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789"/>
        <w:gridCol w:w="3242"/>
      </w:tblGrid>
      <w:tr w:rsidR="0090121B" w:rsidRPr="00A05636" w14:paraId="0E644056" w14:textId="77777777" w:rsidTr="00E92C06">
        <w:trPr>
          <w:cantSplit/>
        </w:trPr>
        <w:tc>
          <w:tcPr>
            <w:tcW w:w="6789" w:type="dxa"/>
          </w:tcPr>
          <w:p w14:paraId="5875AAB4" w14:textId="77777777" w:rsidR="0090121B" w:rsidRPr="00A05636" w:rsidRDefault="005D46FB" w:rsidP="00C44E9E">
            <w:pPr>
              <w:spacing w:before="400" w:after="48" w:line="240" w:lineRule="atLeast"/>
              <w:rPr>
                <w:rFonts w:ascii="Verdana" w:hAnsi="Verdana"/>
                <w:position w:val="6"/>
              </w:rPr>
            </w:pPr>
            <w:r w:rsidRPr="00A05636">
              <w:rPr>
                <w:rFonts w:ascii="Verdana" w:hAnsi="Verdana" w:cs="Times"/>
                <w:b/>
                <w:position w:val="6"/>
                <w:sz w:val="20"/>
              </w:rPr>
              <w:t>Conferencia Mundial de Radiocomunicaciones (CMR-1</w:t>
            </w:r>
            <w:r w:rsidR="00C44E9E" w:rsidRPr="00A05636">
              <w:rPr>
                <w:rFonts w:ascii="Verdana" w:hAnsi="Verdana" w:cs="Times"/>
                <w:b/>
                <w:position w:val="6"/>
                <w:sz w:val="20"/>
              </w:rPr>
              <w:t>9</w:t>
            </w:r>
            <w:r w:rsidRPr="00A05636">
              <w:rPr>
                <w:rFonts w:ascii="Verdana" w:hAnsi="Verdana" w:cs="Times"/>
                <w:b/>
                <w:position w:val="6"/>
                <w:sz w:val="20"/>
              </w:rPr>
              <w:t>)</w:t>
            </w:r>
            <w:r w:rsidRPr="00A05636">
              <w:rPr>
                <w:rFonts w:ascii="Verdana" w:hAnsi="Verdana" w:cs="Times"/>
                <w:b/>
                <w:position w:val="6"/>
                <w:sz w:val="20"/>
              </w:rPr>
              <w:br/>
            </w:r>
            <w:r w:rsidR="006124AD" w:rsidRPr="00A05636">
              <w:rPr>
                <w:rFonts w:ascii="Verdana" w:hAnsi="Verdana"/>
                <w:b/>
                <w:bCs/>
                <w:position w:val="6"/>
                <w:sz w:val="17"/>
                <w:szCs w:val="17"/>
              </w:rPr>
              <w:t>Sharm el-</w:t>
            </w:r>
            <w:proofErr w:type="spellStart"/>
            <w:r w:rsidR="006124AD" w:rsidRPr="00A05636">
              <w:rPr>
                <w:rFonts w:ascii="Verdana" w:hAnsi="Verdana"/>
                <w:b/>
                <w:bCs/>
                <w:position w:val="6"/>
                <w:sz w:val="17"/>
                <w:szCs w:val="17"/>
              </w:rPr>
              <w:t>Sheikh</w:t>
            </w:r>
            <w:proofErr w:type="spellEnd"/>
            <w:r w:rsidR="006124AD" w:rsidRPr="00A05636">
              <w:rPr>
                <w:rFonts w:ascii="Verdana" w:hAnsi="Verdana"/>
                <w:b/>
                <w:bCs/>
                <w:position w:val="6"/>
                <w:sz w:val="17"/>
                <w:szCs w:val="17"/>
              </w:rPr>
              <w:t xml:space="preserve"> (Egipto)</w:t>
            </w:r>
            <w:r w:rsidRPr="00A05636">
              <w:rPr>
                <w:rFonts w:ascii="Verdana" w:hAnsi="Verdana"/>
                <w:b/>
                <w:bCs/>
                <w:position w:val="6"/>
                <w:sz w:val="17"/>
                <w:szCs w:val="17"/>
              </w:rPr>
              <w:t>, 2</w:t>
            </w:r>
            <w:r w:rsidR="00C44E9E" w:rsidRPr="00A05636">
              <w:rPr>
                <w:rFonts w:ascii="Verdana" w:hAnsi="Verdana"/>
                <w:b/>
                <w:bCs/>
                <w:position w:val="6"/>
                <w:sz w:val="17"/>
                <w:szCs w:val="17"/>
              </w:rPr>
              <w:t xml:space="preserve">8 de octubre </w:t>
            </w:r>
            <w:r w:rsidR="00DE1C31" w:rsidRPr="00A05636">
              <w:rPr>
                <w:rFonts w:ascii="Verdana" w:hAnsi="Verdana"/>
                <w:b/>
                <w:bCs/>
                <w:position w:val="6"/>
                <w:sz w:val="17"/>
                <w:szCs w:val="17"/>
              </w:rPr>
              <w:t>–</w:t>
            </w:r>
            <w:r w:rsidR="00C44E9E" w:rsidRPr="00A05636">
              <w:rPr>
                <w:rFonts w:ascii="Verdana" w:hAnsi="Verdana"/>
                <w:b/>
                <w:bCs/>
                <w:position w:val="6"/>
                <w:sz w:val="17"/>
                <w:szCs w:val="17"/>
              </w:rPr>
              <w:t xml:space="preserve"> </w:t>
            </w:r>
            <w:r w:rsidRPr="00A05636">
              <w:rPr>
                <w:rFonts w:ascii="Verdana" w:hAnsi="Verdana"/>
                <w:b/>
                <w:bCs/>
                <w:position w:val="6"/>
                <w:sz w:val="17"/>
                <w:szCs w:val="17"/>
              </w:rPr>
              <w:t>2</w:t>
            </w:r>
            <w:r w:rsidR="00C44E9E" w:rsidRPr="00A05636">
              <w:rPr>
                <w:rFonts w:ascii="Verdana" w:hAnsi="Verdana"/>
                <w:b/>
                <w:bCs/>
                <w:position w:val="6"/>
                <w:sz w:val="17"/>
                <w:szCs w:val="17"/>
              </w:rPr>
              <w:t>2</w:t>
            </w:r>
            <w:r w:rsidRPr="00A05636">
              <w:rPr>
                <w:rFonts w:ascii="Verdana" w:hAnsi="Verdana"/>
                <w:b/>
                <w:bCs/>
                <w:position w:val="6"/>
                <w:sz w:val="17"/>
                <w:szCs w:val="17"/>
              </w:rPr>
              <w:t xml:space="preserve"> de noviembre de 201</w:t>
            </w:r>
            <w:r w:rsidR="00C44E9E" w:rsidRPr="00A05636">
              <w:rPr>
                <w:rFonts w:ascii="Verdana" w:hAnsi="Verdana"/>
                <w:b/>
                <w:bCs/>
                <w:position w:val="6"/>
                <w:sz w:val="17"/>
                <w:szCs w:val="17"/>
              </w:rPr>
              <w:t>9</w:t>
            </w:r>
          </w:p>
        </w:tc>
        <w:tc>
          <w:tcPr>
            <w:tcW w:w="3242" w:type="dxa"/>
          </w:tcPr>
          <w:p w14:paraId="3522AD6F" w14:textId="77777777" w:rsidR="0090121B" w:rsidRPr="00A05636" w:rsidRDefault="00DA71A3" w:rsidP="00CE7431">
            <w:pPr>
              <w:spacing w:before="0" w:line="240" w:lineRule="atLeast"/>
              <w:jc w:val="right"/>
            </w:pPr>
            <w:bookmarkStart w:id="0" w:name="ditulogo"/>
            <w:bookmarkEnd w:id="0"/>
            <w:r w:rsidRPr="00A05636">
              <w:rPr>
                <w:rFonts w:ascii="Verdana" w:hAnsi="Verdana"/>
                <w:b/>
                <w:bCs/>
                <w:noProof/>
                <w:szCs w:val="24"/>
                <w:lang w:eastAsia="zh-CN"/>
              </w:rPr>
              <w:drawing>
                <wp:inline distT="0" distB="0" distL="0" distR="0" wp14:anchorId="66F14C7E" wp14:editId="52106254">
                  <wp:extent cx="1771650" cy="695325"/>
                  <wp:effectExtent l="0" t="0" r="0" b="9525"/>
                  <wp:docPr id="3" name="Picture 3"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90121B" w:rsidRPr="00A05636" w14:paraId="156A9D0E" w14:textId="77777777" w:rsidTr="00E92C06">
        <w:trPr>
          <w:cantSplit/>
        </w:trPr>
        <w:tc>
          <w:tcPr>
            <w:tcW w:w="6789" w:type="dxa"/>
            <w:tcBorders>
              <w:bottom w:val="single" w:sz="12" w:space="0" w:color="auto"/>
            </w:tcBorders>
          </w:tcPr>
          <w:p w14:paraId="3704E1E2" w14:textId="77777777" w:rsidR="0090121B" w:rsidRPr="00A05636" w:rsidRDefault="0090121B" w:rsidP="0090121B">
            <w:pPr>
              <w:spacing w:before="0" w:after="48" w:line="240" w:lineRule="atLeast"/>
              <w:rPr>
                <w:b/>
                <w:smallCaps/>
                <w:szCs w:val="24"/>
              </w:rPr>
            </w:pPr>
            <w:bookmarkStart w:id="1" w:name="dhead"/>
          </w:p>
        </w:tc>
        <w:tc>
          <w:tcPr>
            <w:tcW w:w="3242" w:type="dxa"/>
            <w:tcBorders>
              <w:bottom w:val="single" w:sz="12" w:space="0" w:color="auto"/>
            </w:tcBorders>
          </w:tcPr>
          <w:p w14:paraId="515A6F3F" w14:textId="77777777" w:rsidR="0090121B" w:rsidRPr="00A05636" w:rsidRDefault="0090121B" w:rsidP="0090121B">
            <w:pPr>
              <w:spacing w:before="0" w:line="240" w:lineRule="atLeast"/>
              <w:rPr>
                <w:rFonts w:ascii="Verdana" w:hAnsi="Verdana"/>
                <w:szCs w:val="24"/>
              </w:rPr>
            </w:pPr>
          </w:p>
        </w:tc>
      </w:tr>
      <w:tr w:rsidR="0090121B" w:rsidRPr="00A05636" w14:paraId="271ACE69" w14:textId="77777777" w:rsidTr="00E92C06">
        <w:trPr>
          <w:cantSplit/>
        </w:trPr>
        <w:tc>
          <w:tcPr>
            <w:tcW w:w="6789" w:type="dxa"/>
            <w:tcBorders>
              <w:top w:val="single" w:sz="12" w:space="0" w:color="auto"/>
            </w:tcBorders>
          </w:tcPr>
          <w:p w14:paraId="3617DB68" w14:textId="77777777" w:rsidR="0090121B" w:rsidRPr="00A05636" w:rsidRDefault="0090121B" w:rsidP="0090121B">
            <w:pPr>
              <w:spacing w:before="0" w:after="48" w:line="240" w:lineRule="atLeast"/>
              <w:rPr>
                <w:rFonts w:ascii="Verdana" w:hAnsi="Verdana"/>
                <w:b/>
                <w:smallCaps/>
                <w:sz w:val="20"/>
              </w:rPr>
            </w:pPr>
          </w:p>
        </w:tc>
        <w:tc>
          <w:tcPr>
            <w:tcW w:w="3242" w:type="dxa"/>
            <w:tcBorders>
              <w:top w:val="single" w:sz="12" w:space="0" w:color="auto"/>
            </w:tcBorders>
          </w:tcPr>
          <w:p w14:paraId="4C48FCE6" w14:textId="77777777" w:rsidR="0090121B" w:rsidRPr="00A05636" w:rsidRDefault="0090121B" w:rsidP="0090121B">
            <w:pPr>
              <w:spacing w:before="0" w:line="240" w:lineRule="atLeast"/>
              <w:rPr>
                <w:rFonts w:ascii="Verdana" w:hAnsi="Verdana"/>
                <w:sz w:val="20"/>
              </w:rPr>
            </w:pPr>
          </w:p>
        </w:tc>
      </w:tr>
      <w:tr w:rsidR="0090121B" w:rsidRPr="00A05636" w14:paraId="394ACE05" w14:textId="77777777" w:rsidTr="00E92C06">
        <w:trPr>
          <w:cantSplit/>
        </w:trPr>
        <w:tc>
          <w:tcPr>
            <w:tcW w:w="6789" w:type="dxa"/>
          </w:tcPr>
          <w:p w14:paraId="4A6D573A" w14:textId="77777777" w:rsidR="0090121B" w:rsidRPr="00A05636" w:rsidRDefault="001E7D42" w:rsidP="00EA77F0">
            <w:pPr>
              <w:pStyle w:val="Committee"/>
              <w:framePr w:hSpace="0" w:wrap="auto" w:hAnchor="text" w:yAlign="inline"/>
              <w:rPr>
                <w:lang w:val="es-ES_tradnl"/>
              </w:rPr>
            </w:pPr>
            <w:r w:rsidRPr="00A05636">
              <w:rPr>
                <w:lang w:val="es-ES_tradnl"/>
              </w:rPr>
              <w:t>SESIÓN PLENARIA</w:t>
            </w:r>
          </w:p>
        </w:tc>
        <w:tc>
          <w:tcPr>
            <w:tcW w:w="3242" w:type="dxa"/>
          </w:tcPr>
          <w:p w14:paraId="5FB8380A" w14:textId="77777777" w:rsidR="0090121B" w:rsidRPr="00A05636" w:rsidRDefault="00AE658F" w:rsidP="0045384C">
            <w:pPr>
              <w:spacing w:before="0"/>
              <w:rPr>
                <w:rFonts w:ascii="Verdana" w:hAnsi="Verdana"/>
                <w:sz w:val="20"/>
              </w:rPr>
            </w:pPr>
            <w:proofErr w:type="spellStart"/>
            <w:r w:rsidRPr="00A05636">
              <w:rPr>
                <w:rFonts w:ascii="Verdana" w:hAnsi="Verdana"/>
                <w:b/>
                <w:sz w:val="20"/>
              </w:rPr>
              <w:t>Addéndum</w:t>
            </w:r>
            <w:proofErr w:type="spellEnd"/>
            <w:r w:rsidRPr="00A05636">
              <w:rPr>
                <w:rFonts w:ascii="Verdana" w:hAnsi="Verdana"/>
                <w:b/>
                <w:sz w:val="20"/>
              </w:rPr>
              <w:t xml:space="preserve"> 5 al</w:t>
            </w:r>
            <w:r w:rsidRPr="00A05636">
              <w:rPr>
                <w:rFonts w:ascii="Verdana" w:hAnsi="Verdana"/>
                <w:b/>
                <w:sz w:val="20"/>
              </w:rPr>
              <w:br/>
              <w:t>Documento 11</w:t>
            </w:r>
            <w:r w:rsidR="0090121B" w:rsidRPr="00A05636">
              <w:rPr>
                <w:rFonts w:ascii="Verdana" w:hAnsi="Verdana"/>
                <w:b/>
                <w:sz w:val="20"/>
              </w:rPr>
              <w:t>-</w:t>
            </w:r>
            <w:r w:rsidRPr="00A05636">
              <w:rPr>
                <w:rFonts w:ascii="Verdana" w:hAnsi="Verdana"/>
                <w:b/>
                <w:sz w:val="20"/>
              </w:rPr>
              <w:t>S</w:t>
            </w:r>
          </w:p>
        </w:tc>
      </w:tr>
      <w:bookmarkEnd w:id="1"/>
      <w:tr w:rsidR="000A5B9A" w:rsidRPr="00A05636" w14:paraId="2A979838" w14:textId="77777777" w:rsidTr="00E92C06">
        <w:trPr>
          <w:cantSplit/>
        </w:trPr>
        <w:tc>
          <w:tcPr>
            <w:tcW w:w="6789" w:type="dxa"/>
          </w:tcPr>
          <w:p w14:paraId="05CE6F5C" w14:textId="77777777" w:rsidR="000A5B9A" w:rsidRPr="00A05636" w:rsidRDefault="000A5B9A" w:rsidP="0045384C">
            <w:pPr>
              <w:spacing w:before="0" w:after="48"/>
              <w:rPr>
                <w:rFonts w:ascii="Verdana" w:hAnsi="Verdana"/>
                <w:b/>
                <w:smallCaps/>
                <w:sz w:val="20"/>
              </w:rPr>
            </w:pPr>
          </w:p>
        </w:tc>
        <w:tc>
          <w:tcPr>
            <w:tcW w:w="3242" w:type="dxa"/>
          </w:tcPr>
          <w:p w14:paraId="5B92D238" w14:textId="77777777" w:rsidR="000A5B9A" w:rsidRPr="00A05636" w:rsidRDefault="000A5B9A" w:rsidP="0045384C">
            <w:pPr>
              <w:spacing w:before="0"/>
              <w:rPr>
                <w:rFonts w:ascii="Verdana" w:hAnsi="Verdana"/>
                <w:b/>
                <w:sz w:val="20"/>
              </w:rPr>
            </w:pPr>
            <w:r w:rsidRPr="00A05636">
              <w:rPr>
                <w:rFonts w:ascii="Verdana" w:hAnsi="Verdana"/>
                <w:b/>
                <w:sz w:val="20"/>
              </w:rPr>
              <w:t>16 de septiembre de 2019</w:t>
            </w:r>
          </w:p>
        </w:tc>
      </w:tr>
      <w:tr w:rsidR="000A5B9A" w:rsidRPr="00A05636" w14:paraId="420FA7E9" w14:textId="77777777" w:rsidTr="00E92C06">
        <w:trPr>
          <w:cantSplit/>
        </w:trPr>
        <w:tc>
          <w:tcPr>
            <w:tcW w:w="6789" w:type="dxa"/>
          </w:tcPr>
          <w:p w14:paraId="14B76913" w14:textId="77777777" w:rsidR="000A5B9A" w:rsidRPr="00A05636" w:rsidRDefault="000A5B9A" w:rsidP="0045384C">
            <w:pPr>
              <w:spacing w:before="0" w:after="48"/>
              <w:rPr>
                <w:rFonts w:ascii="Verdana" w:hAnsi="Verdana"/>
                <w:b/>
                <w:smallCaps/>
                <w:sz w:val="20"/>
              </w:rPr>
            </w:pPr>
          </w:p>
        </w:tc>
        <w:tc>
          <w:tcPr>
            <w:tcW w:w="3242" w:type="dxa"/>
          </w:tcPr>
          <w:p w14:paraId="5B46B160" w14:textId="39906E1E" w:rsidR="000A5B9A" w:rsidRPr="00A05636" w:rsidRDefault="000A5B9A" w:rsidP="0045384C">
            <w:pPr>
              <w:spacing w:before="0"/>
              <w:rPr>
                <w:rFonts w:ascii="Verdana" w:hAnsi="Verdana"/>
                <w:b/>
                <w:sz w:val="20"/>
              </w:rPr>
            </w:pPr>
            <w:r w:rsidRPr="00A05636">
              <w:rPr>
                <w:rFonts w:ascii="Verdana" w:hAnsi="Verdana"/>
                <w:b/>
                <w:sz w:val="20"/>
              </w:rPr>
              <w:t>Original: inglés</w:t>
            </w:r>
            <w:r w:rsidR="00E92C06" w:rsidRPr="00A05636">
              <w:rPr>
                <w:rFonts w:ascii="Verdana" w:hAnsi="Verdana"/>
                <w:b/>
                <w:sz w:val="20"/>
              </w:rPr>
              <w:t>/español</w:t>
            </w:r>
          </w:p>
        </w:tc>
      </w:tr>
      <w:tr w:rsidR="000A5B9A" w:rsidRPr="00A05636" w14:paraId="18157A7F" w14:textId="77777777" w:rsidTr="007E5BC2">
        <w:trPr>
          <w:cantSplit/>
        </w:trPr>
        <w:tc>
          <w:tcPr>
            <w:tcW w:w="10031" w:type="dxa"/>
            <w:gridSpan w:val="2"/>
          </w:tcPr>
          <w:p w14:paraId="6DA96F08" w14:textId="77777777" w:rsidR="000A5B9A" w:rsidRPr="00A05636" w:rsidRDefault="000A5B9A" w:rsidP="0045384C">
            <w:pPr>
              <w:spacing w:before="0"/>
              <w:rPr>
                <w:rFonts w:ascii="Verdana" w:hAnsi="Verdana"/>
                <w:b/>
                <w:sz w:val="20"/>
              </w:rPr>
            </w:pPr>
          </w:p>
        </w:tc>
      </w:tr>
      <w:tr w:rsidR="000A5B9A" w:rsidRPr="00A05636" w14:paraId="78FF67CD" w14:textId="77777777" w:rsidTr="007E5BC2">
        <w:trPr>
          <w:cantSplit/>
        </w:trPr>
        <w:tc>
          <w:tcPr>
            <w:tcW w:w="10031" w:type="dxa"/>
            <w:gridSpan w:val="2"/>
          </w:tcPr>
          <w:p w14:paraId="0B0925E5" w14:textId="77777777" w:rsidR="000A5B9A" w:rsidRPr="00A05636" w:rsidRDefault="000A5B9A" w:rsidP="000A5B9A">
            <w:pPr>
              <w:pStyle w:val="Source"/>
            </w:pPr>
            <w:bookmarkStart w:id="2" w:name="dsource" w:colFirst="0" w:colLast="0"/>
            <w:r w:rsidRPr="00A05636">
              <w:t>Estados Miembros de la Comisión Interamericana de Telecomunicaciones (CITEL)</w:t>
            </w:r>
          </w:p>
        </w:tc>
      </w:tr>
      <w:tr w:rsidR="000A5B9A" w:rsidRPr="00A05636" w14:paraId="60F9A970" w14:textId="77777777" w:rsidTr="007E5BC2">
        <w:trPr>
          <w:cantSplit/>
        </w:trPr>
        <w:tc>
          <w:tcPr>
            <w:tcW w:w="10031" w:type="dxa"/>
            <w:gridSpan w:val="2"/>
          </w:tcPr>
          <w:p w14:paraId="793E2AB7" w14:textId="743F99E4" w:rsidR="000A5B9A" w:rsidRPr="00A05636" w:rsidRDefault="00077896" w:rsidP="000A5B9A">
            <w:pPr>
              <w:pStyle w:val="Title1"/>
            </w:pPr>
            <w:bookmarkStart w:id="3" w:name="dtitle1" w:colFirst="0" w:colLast="0"/>
            <w:bookmarkEnd w:id="2"/>
            <w:r w:rsidRPr="00A05636">
              <w:t>Propuestas para los trabajos de la Conferencia</w:t>
            </w:r>
          </w:p>
        </w:tc>
      </w:tr>
      <w:tr w:rsidR="000A5B9A" w:rsidRPr="00A05636" w14:paraId="6828D2CC" w14:textId="77777777" w:rsidTr="007E5BC2">
        <w:trPr>
          <w:cantSplit/>
        </w:trPr>
        <w:tc>
          <w:tcPr>
            <w:tcW w:w="10031" w:type="dxa"/>
            <w:gridSpan w:val="2"/>
          </w:tcPr>
          <w:p w14:paraId="64E60A5F" w14:textId="77777777" w:rsidR="000A5B9A" w:rsidRPr="00A05636" w:rsidRDefault="000A5B9A" w:rsidP="000A5B9A">
            <w:pPr>
              <w:pStyle w:val="Title2"/>
            </w:pPr>
            <w:bookmarkStart w:id="4" w:name="dtitle2" w:colFirst="0" w:colLast="0"/>
            <w:bookmarkEnd w:id="3"/>
          </w:p>
        </w:tc>
      </w:tr>
      <w:tr w:rsidR="000A5B9A" w:rsidRPr="00A05636" w14:paraId="0A25C0F2" w14:textId="77777777" w:rsidTr="007E5BC2">
        <w:trPr>
          <w:cantSplit/>
        </w:trPr>
        <w:tc>
          <w:tcPr>
            <w:tcW w:w="10031" w:type="dxa"/>
            <w:gridSpan w:val="2"/>
          </w:tcPr>
          <w:p w14:paraId="012BD8B8" w14:textId="77777777" w:rsidR="000A5B9A" w:rsidRPr="00A05636" w:rsidRDefault="000A5B9A" w:rsidP="000A5B9A">
            <w:pPr>
              <w:pStyle w:val="Agendaitem"/>
            </w:pPr>
            <w:bookmarkStart w:id="5" w:name="dtitle3" w:colFirst="0" w:colLast="0"/>
            <w:bookmarkEnd w:id="4"/>
            <w:r w:rsidRPr="00A05636">
              <w:t>Punto 1.5 del orden del día</w:t>
            </w:r>
          </w:p>
        </w:tc>
      </w:tr>
    </w:tbl>
    <w:bookmarkEnd w:id="5"/>
    <w:p w14:paraId="6567BCEF" w14:textId="77777777" w:rsidR="007E5BC2" w:rsidRPr="00A05636" w:rsidRDefault="007E5BC2" w:rsidP="007E5BC2">
      <w:r w:rsidRPr="00A05636">
        <w:t>1.5</w:t>
      </w:r>
      <w:r w:rsidRPr="00A05636">
        <w:tab/>
        <w:t>considerar la utilización de las bandas de frecuencias 17,7-19,7 GHz (espacio</w:t>
      </w:r>
      <w:r w:rsidRPr="00A05636">
        <w:noBreakHyphen/>
        <w:t>Tierra) y 27,5</w:t>
      </w:r>
      <w:r w:rsidRPr="00A05636">
        <w:noBreakHyphen/>
        <w:t>29,5 GHz (Tierra</w:t>
      </w:r>
      <w:r w:rsidRPr="00A05636">
        <w:noBreakHyphen/>
        <w:t xml:space="preserve">espacio) utilizadas por estaciones terrenas en movimiento que se comunican con estaciones espaciales geoestacionarias en el servicio fijo por satélite, y tomar las medidas oportunas, de conformidad con la Resolución </w:t>
      </w:r>
      <w:r w:rsidRPr="00A05636">
        <w:rPr>
          <w:b/>
        </w:rPr>
        <w:t>158 (CMR-15)</w:t>
      </w:r>
      <w:r w:rsidRPr="00A05636">
        <w:t>;</w:t>
      </w:r>
    </w:p>
    <w:p w14:paraId="08938A55" w14:textId="77777777" w:rsidR="0031211A" w:rsidRPr="007C2AC8" w:rsidRDefault="0031211A" w:rsidP="0095021D">
      <w:pPr>
        <w:pStyle w:val="Headingb"/>
        <w:rPr>
          <w:rFonts w:ascii="Times New Roman" w:hAnsi="Times New Roman"/>
          <w:lang w:val="es-ES"/>
        </w:rPr>
      </w:pPr>
      <w:r w:rsidRPr="007C2AC8">
        <w:rPr>
          <w:rFonts w:ascii="Times New Roman" w:hAnsi="Times New Roman"/>
          <w:lang w:val="es-ES"/>
        </w:rPr>
        <w:t>Antecedentes</w:t>
      </w:r>
    </w:p>
    <w:p w14:paraId="1F2E9AC0" w14:textId="77777777" w:rsidR="0031211A" w:rsidRPr="00A05636" w:rsidRDefault="0031211A" w:rsidP="0031211A">
      <w:r w:rsidRPr="00A05636">
        <w:t>Las estaciones terrenas en movimiento (ETEM) actualmente atienden a una amplia gama de aplicaciones, tanto a bordo de aeronaves y buques como en tierra y, considerando las expectativas de los usuarios de poder conectarse en cualquier lugar donde se encuentren, el servicio de banda ancha por satélite es un componente fundamental para satisfacer dicha demanda.</w:t>
      </w:r>
    </w:p>
    <w:p w14:paraId="59F3703F" w14:textId="65A6B490" w:rsidR="0031211A" w:rsidRPr="00A05636" w:rsidRDefault="0031211A" w:rsidP="0031211A">
      <w:r w:rsidRPr="00A05636">
        <w:t>Durante la Conferencia Mundial de Radiocomunicaciones de 2015 (CMR-15), se adoptó el número</w:t>
      </w:r>
      <w:r w:rsidR="00D43D51">
        <w:t> </w:t>
      </w:r>
      <w:r w:rsidRPr="00D43D51">
        <w:rPr>
          <w:b/>
          <w:bCs/>
        </w:rPr>
        <w:t>5.527A</w:t>
      </w:r>
      <w:r w:rsidRPr="00A05636">
        <w:t xml:space="preserve"> del Reglamento de Radiocomunicaciones en virtud del cual se permite el funcionamiento de las ETEM que se comunican con redes de satélites en órbita geoestacionaria (OSG) del servicio fijo por satélite (SFS) en las bandas de frecuencias de 29,5-30,0 GHz (Tierra</w:t>
      </w:r>
      <w:r w:rsidR="00005825">
        <w:noBreakHyphen/>
      </w:r>
      <w:r w:rsidRPr="00A05636">
        <w:t>espacio) y de 19,7-20,2 GHz (espacio-Tierra) sujetas a la Resolución 156.</w:t>
      </w:r>
    </w:p>
    <w:p w14:paraId="6B25F913" w14:textId="44817361" w:rsidR="0031211A" w:rsidRPr="00A05636" w:rsidRDefault="0031211A" w:rsidP="0031211A">
      <w:r w:rsidRPr="00A05636">
        <w:t>Sin embargo, y reconociendo la creciente demanda de los servicios móviles y la disponibilidad a nivel mundial de banda ancha por satélite, la CMR-2015 adoptó el punto 1.5 del orden del día de la</w:t>
      </w:r>
      <w:r w:rsidR="00A20854">
        <w:t> </w:t>
      </w:r>
      <w:r w:rsidRPr="00A05636">
        <w:t>CMR-19 para tener en cuenta el funcionamiento de las ETEM en las bandas de frecuencias de</w:t>
      </w:r>
      <w:r w:rsidR="00FF5ACE">
        <w:t> </w:t>
      </w:r>
      <w:r w:rsidRPr="00A05636">
        <w:t>27,5</w:t>
      </w:r>
      <w:r w:rsidR="00FF5ACE">
        <w:noBreakHyphen/>
      </w:r>
      <w:r w:rsidRPr="00A05636">
        <w:t>29,5 GHz (Tierra-espacio) y 17,7-19,7 GHz (espacio-Tierra) del SFS, y con ello utilizar más espectro para satisfacer la demanda de las ETEM.</w:t>
      </w:r>
    </w:p>
    <w:p w14:paraId="2AD14617" w14:textId="37A3E60A" w:rsidR="0031211A" w:rsidRPr="007C2AC8" w:rsidRDefault="0031211A" w:rsidP="0095021D">
      <w:pPr>
        <w:pStyle w:val="Headingb"/>
        <w:rPr>
          <w:rFonts w:ascii="Times New Roman" w:hAnsi="Times New Roman"/>
          <w:lang w:val="es-ES"/>
        </w:rPr>
      </w:pPr>
      <w:r w:rsidRPr="007C2AC8">
        <w:rPr>
          <w:rFonts w:ascii="Times New Roman" w:hAnsi="Times New Roman"/>
          <w:lang w:val="es-ES"/>
        </w:rPr>
        <w:t>Resultados del Sector de Radiocomunicaciones de la UIT (UIT-R)</w:t>
      </w:r>
    </w:p>
    <w:p w14:paraId="397AA152" w14:textId="6C87742E" w:rsidR="0031211A" w:rsidRPr="00A05636" w:rsidRDefault="0031211A" w:rsidP="0031211A">
      <w:r w:rsidRPr="00A05636">
        <w:t>Las bandas 17,7-19,7 GHz y 27,5-29,5 GHz están actualmente atribuidas, entre otros servicios, al</w:t>
      </w:r>
      <w:r w:rsidR="004D0A3A">
        <w:t> </w:t>
      </w:r>
      <w:r w:rsidRPr="00A05636">
        <w:t xml:space="preserve">SFS y son utilizadas por las redes de satélites OSG del SFS. Las bandas se comparten con otros servicios, incluidos (en algunas </w:t>
      </w:r>
      <w:proofErr w:type="spellStart"/>
      <w:r w:rsidRPr="00A05636">
        <w:t>subbandas</w:t>
      </w:r>
      <w:proofErr w:type="spellEnd"/>
      <w:r w:rsidRPr="00A05636">
        <w:t>) sistemas en orbitas no geoestacionarias (no OSG) del</w:t>
      </w:r>
      <w:r w:rsidR="004D0A3A">
        <w:t> </w:t>
      </w:r>
      <w:r w:rsidRPr="00A05636">
        <w:t>SFS, enlaces de conexión para sistemas para el servicio móvil por satélite (SMS) no OSG y sistemas terrenales.</w:t>
      </w:r>
    </w:p>
    <w:p w14:paraId="308B8CC6" w14:textId="77777777" w:rsidR="0031211A" w:rsidRPr="00A05636" w:rsidRDefault="0031211A" w:rsidP="0031211A">
      <w:r w:rsidRPr="00A05636">
        <w:lastRenderedPageBreak/>
        <w:t>Para proteger otros servicios asignados en estas bandas, se deben aplicar distintas condiciones de uso a los diferentes tipos de ETEM, ya que los escenarios de interferencia con respecto a otros servicios serán diferentes para las ETEM marítimas, aeronáuticas y terrestres.</w:t>
      </w:r>
    </w:p>
    <w:p w14:paraId="74A4546E" w14:textId="4AF38B21" w:rsidR="0031211A" w:rsidRPr="00A05636" w:rsidRDefault="0031211A" w:rsidP="0031211A">
      <w:r w:rsidRPr="00A05636">
        <w:t>A continuación, se describen los resultados de los estudios de compartición de las ETEM y los servicios existentes en las bandas de frecuencia 17,7-19,7 GHz y 27,5-29,5 GHz</w:t>
      </w:r>
      <w:r w:rsidR="005800E5">
        <w:t>.</w:t>
      </w:r>
    </w:p>
    <w:p w14:paraId="5F47EB42" w14:textId="25BCF1E4" w:rsidR="0031211A" w:rsidRPr="007C2AC8" w:rsidRDefault="0031211A" w:rsidP="0095021D">
      <w:pPr>
        <w:pStyle w:val="Headingb"/>
        <w:rPr>
          <w:rFonts w:ascii="Times New Roman" w:hAnsi="Times New Roman"/>
          <w:lang w:val="es-ES"/>
        </w:rPr>
      </w:pPr>
      <w:r w:rsidRPr="007C2AC8">
        <w:rPr>
          <w:rFonts w:ascii="Times New Roman" w:hAnsi="Times New Roman"/>
          <w:lang w:val="es-ES"/>
        </w:rPr>
        <w:t>Resultados de los estudios de compartición con el servicio fijo (SF) y el servicio móvil (SM)</w:t>
      </w:r>
    </w:p>
    <w:p w14:paraId="65192102" w14:textId="36D3F4DD" w:rsidR="0031211A" w:rsidRPr="00A05636" w:rsidRDefault="0031211A" w:rsidP="0031211A">
      <w:r w:rsidRPr="00A05636">
        <w:t>La UIT-R examinó las condiciones de compartición para las ETEM con los servicios terrenales en la banda 17,7-19,7 GHz y llegó a la conclusión de que existiría la posibilidad de que los transmisores del servicio terrenal interfirieran con los receptores ETEM. Por lo tanto, las ETEM deben funcionar con la condición de no reclamar protección contra los servicios terrenales que funcionan de conformidad con el RR.</w:t>
      </w:r>
    </w:p>
    <w:p w14:paraId="1014485C" w14:textId="73A1B5E5" w:rsidR="0031211A" w:rsidRPr="00A05636" w:rsidRDefault="0031211A" w:rsidP="0031211A">
      <w:r w:rsidRPr="00A05636">
        <w:t>En el caso de la banda de frecuencias 27,5-29,5 GHz, el UIT-R examinó las condiciones de compartición para las ETEM con respecto a los servicios terrenales en la banda 27,5-29,5 GHz y llegó a la conclusión de que existía la posibilidad de interferencia de los transmisores ETEM sobre los receptores del servicio terrenal. Por consiguiente, las ETEM aeronáuticas y marítimas deben funcionar bajo condiciones técnicas, operacionales y reglamentarias específicas a fin de evitar causar interferencias inaceptables en las estaciones receptoras de los servicios terrenales e igualmente, las ETEM terrestres deben funcionar con la condición de no causar interferencias inaceptables a las estaciones receptoras de servicios terrenales que funcionen de conformidad con el</w:t>
      </w:r>
      <w:r w:rsidR="005800E5">
        <w:t> </w:t>
      </w:r>
      <w:r w:rsidRPr="00A05636">
        <w:t>RR.</w:t>
      </w:r>
    </w:p>
    <w:p w14:paraId="7528A3D8" w14:textId="1DCC15FE" w:rsidR="0031211A" w:rsidRPr="007C2AC8" w:rsidRDefault="0031211A" w:rsidP="0095021D">
      <w:pPr>
        <w:pStyle w:val="Headingb"/>
        <w:rPr>
          <w:rFonts w:ascii="Times New Roman" w:hAnsi="Times New Roman"/>
          <w:lang w:val="es-ES"/>
        </w:rPr>
      </w:pPr>
      <w:r w:rsidRPr="007C2AC8">
        <w:rPr>
          <w:rFonts w:ascii="Times New Roman" w:hAnsi="Times New Roman"/>
          <w:lang w:val="es-ES"/>
        </w:rPr>
        <w:t>Resultado de los estudios de compartición con el Servicio de Exploración de la Tierra por satélite (SETS) (pasivo)</w:t>
      </w:r>
    </w:p>
    <w:p w14:paraId="33229F0A" w14:textId="77777777" w:rsidR="0031211A" w:rsidRPr="00A05636" w:rsidRDefault="0031211A" w:rsidP="0031211A">
      <w:r w:rsidRPr="00A05636">
        <w:t>El UIT-R examinó las condiciones de compartición de las ETEM con el SETS (pasivo) en la banda de 18,6-18,8 GHz que es utilizada por el SETS (pasivo) en teledetección para la exploración de la Tierra, en la cual la estación terrena del SETS (pasivo) y la ETEM son ambas receptoras. Por lo tanto, ninguna interferencia puede ser causada por el receptor de la ETEM en el receptor de SETS (pasivo).</w:t>
      </w:r>
    </w:p>
    <w:p w14:paraId="523C08FD" w14:textId="77777777" w:rsidR="0031211A" w:rsidRPr="00A05636" w:rsidRDefault="0031211A" w:rsidP="0031211A">
      <w:r w:rsidRPr="00A05636">
        <w:t>El UIT-R señaló que el uso de las ETEM en la banda 27,5-29,5 GHz no modificaría el entorno de interferencia actual con respecto al servicio secundario SETS en el rango de 28,5-29,5 GHz.</w:t>
      </w:r>
    </w:p>
    <w:p w14:paraId="6431C140" w14:textId="77777777" w:rsidR="0031211A" w:rsidRPr="007C2AC8" w:rsidRDefault="0031211A" w:rsidP="0095021D">
      <w:pPr>
        <w:pStyle w:val="Headingb"/>
        <w:rPr>
          <w:rFonts w:ascii="Times New Roman" w:hAnsi="Times New Roman"/>
          <w:lang w:val="es-ES"/>
        </w:rPr>
      </w:pPr>
      <w:r w:rsidRPr="007C2AC8">
        <w:rPr>
          <w:rFonts w:ascii="Times New Roman" w:hAnsi="Times New Roman"/>
          <w:lang w:val="es-ES"/>
        </w:rPr>
        <w:t>Resultado de estudios de compartición con el servicio de meteorología por satélite</w:t>
      </w:r>
    </w:p>
    <w:p w14:paraId="63CFB14E" w14:textId="77777777" w:rsidR="0031211A" w:rsidRPr="00A05636" w:rsidRDefault="0031211A" w:rsidP="0031211A">
      <w:r w:rsidRPr="00A05636">
        <w:t>El UIT-R examinó las condiciones de compartición de las ETEM receptoras con el servicio de meteorología por satélite en el rango de 18 GHz. En esta banda, la estación terrena de meteorología por satélite y la ETEM son ambas receptoras. Por lo tanto, el receptor de la ETEM no puede causar interferencia en la estación receptora del satélite meteorológico.</w:t>
      </w:r>
    </w:p>
    <w:p w14:paraId="31D1DD3F" w14:textId="77777777" w:rsidR="0031211A" w:rsidRPr="007C2AC8" w:rsidRDefault="0031211A" w:rsidP="0095021D">
      <w:pPr>
        <w:pStyle w:val="Headingb"/>
        <w:rPr>
          <w:rFonts w:ascii="Times New Roman" w:hAnsi="Times New Roman"/>
          <w:lang w:val="es-ES"/>
        </w:rPr>
      </w:pPr>
      <w:r w:rsidRPr="007C2AC8">
        <w:rPr>
          <w:rFonts w:ascii="Times New Roman" w:hAnsi="Times New Roman"/>
          <w:lang w:val="es-ES"/>
        </w:rPr>
        <w:t>Resultado de estudios de compartición con el SFS OSG</w:t>
      </w:r>
    </w:p>
    <w:p w14:paraId="5B21808B" w14:textId="6834E868" w:rsidR="0031211A" w:rsidRPr="00A05636" w:rsidRDefault="0031211A" w:rsidP="0031211A">
      <w:r w:rsidRPr="00A05636">
        <w:t>El UIT-R examinó las condiciones de compartición de las ETEM con los sistemas de redes de satélites OSG del SFS en las bandas de frecuencias 17,7-19,7 GHz y 27,5-29,5 GHz. Como resultado, se concluyó que las operaciones de las ETEM deben mantenerse dentro del conjunto de valores límites de la red de satélites con la que se comunican, por lo que para prevenir las interferencias entre las ETEM y las redes de satélites OSG del SFS de otras administraciones se debe de cumplir lo dispuesto en la Resolución propuesta.</w:t>
      </w:r>
    </w:p>
    <w:p w14:paraId="2F4D395A" w14:textId="5C986CA7" w:rsidR="0031211A" w:rsidRPr="007C2AC8" w:rsidRDefault="0031211A" w:rsidP="0095021D">
      <w:pPr>
        <w:pStyle w:val="Headingb"/>
        <w:rPr>
          <w:rFonts w:ascii="Times New Roman" w:hAnsi="Times New Roman"/>
          <w:lang w:val="es-ES"/>
        </w:rPr>
      </w:pPr>
      <w:r w:rsidRPr="007C2AC8">
        <w:rPr>
          <w:rFonts w:ascii="Times New Roman" w:hAnsi="Times New Roman"/>
          <w:lang w:val="es-ES"/>
        </w:rPr>
        <w:t>Resultado de estudios de compartición con el SFS no OSG</w:t>
      </w:r>
    </w:p>
    <w:p w14:paraId="409DF7E7" w14:textId="2D647142" w:rsidR="0031211A" w:rsidRPr="00A05636" w:rsidRDefault="0031211A" w:rsidP="0031211A">
      <w:r w:rsidRPr="00A05636">
        <w:t>En las bandas 17,7-18,6 GHz y 18,8-19,3 GHz, no se prevén interferencias provenientes de las</w:t>
      </w:r>
      <w:r w:rsidR="00A20854">
        <w:t> </w:t>
      </w:r>
      <w:r w:rsidRPr="00A05636">
        <w:t>ETEM hacia las estaciones terrenas que se comunican con sistemas no OSG del SFS debido a que ambas se encuentran en sentido de recepción (espacio-Tierra).</w:t>
      </w:r>
    </w:p>
    <w:p w14:paraId="073C3A54" w14:textId="77777777" w:rsidR="0031211A" w:rsidRPr="00A05636" w:rsidRDefault="0031211A" w:rsidP="0031211A">
      <w:r w:rsidRPr="00A05636">
        <w:lastRenderedPageBreak/>
        <w:t xml:space="preserve">Respecto las interferencias que se podrían recibir en las ETEM, las ETEM no reclamarán protección contra sistemas no OSG en la banda de 17,7-18,6 GHz, sino que aceptarán los niveles de protección contra los sistemas no OSG del SFS que cumplan con los establecidos con relación a los límites de la </w:t>
      </w:r>
      <w:proofErr w:type="spellStart"/>
      <w:r w:rsidRPr="00A05636">
        <w:t>dfp</w:t>
      </w:r>
      <w:proofErr w:type="spellEnd"/>
      <w:r w:rsidRPr="00A05636">
        <w:t xml:space="preserve"> del Artículo 22, y para la banda 18,8-19,3 GHz funcionarán bajo los parámetros técnicos y de operación contenidos en el respectivo acuerdo de coordinación en aplicación de los números </w:t>
      </w:r>
      <w:r w:rsidRPr="00A05636">
        <w:rPr>
          <w:b/>
          <w:bCs/>
        </w:rPr>
        <w:t>9.12A</w:t>
      </w:r>
      <w:r w:rsidRPr="00A05636">
        <w:t xml:space="preserve"> y </w:t>
      </w:r>
      <w:r w:rsidRPr="00A05636">
        <w:rPr>
          <w:b/>
          <w:bCs/>
        </w:rPr>
        <w:t>9.13</w:t>
      </w:r>
      <w:r w:rsidRPr="00A05636">
        <w:t xml:space="preserve"> del RR, por lo que las ETEM no requerirían protección adicional.</w:t>
      </w:r>
    </w:p>
    <w:p w14:paraId="20176827" w14:textId="77777777" w:rsidR="0031211A" w:rsidRPr="00A05636" w:rsidRDefault="0031211A" w:rsidP="0031211A">
      <w:r w:rsidRPr="00A05636">
        <w:t>Para los rangos de frecuencias 27,5-28,6 GHz y 28,6-29,1 GHz, se encontró que el enlace de transmisión de una ETEM podría causar interferencia a los receptores de los sistemas no OSG, por lo que se propone que las ETEM protejan los sistemas no OSG tal como se establece en la resolución propuesta.</w:t>
      </w:r>
    </w:p>
    <w:p w14:paraId="3D036DDE" w14:textId="77777777" w:rsidR="0031211A" w:rsidRPr="007C2AC8" w:rsidRDefault="0031211A" w:rsidP="0095021D">
      <w:pPr>
        <w:pStyle w:val="Headingb"/>
        <w:rPr>
          <w:rFonts w:ascii="Times New Roman" w:hAnsi="Times New Roman"/>
          <w:lang w:val="es-ES"/>
        </w:rPr>
      </w:pPr>
      <w:r w:rsidRPr="007C2AC8">
        <w:rPr>
          <w:rFonts w:ascii="Times New Roman" w:hAnsi="Times New Roman"/>
          <w:lang w:val="es-ES"/>
        </w:rPr>
        <w:t>Resultados de estudios de compartición con los enlaces de conexión del SMS no OSG</w:t>
      </w:r>
    </w:p>
    <w:p w14:paraId="479AC559" w14:textId="77777777" w:rsidR="0031211A" w:rsidRPr="00A05636" w:rsidRDefault="0031211A" w:rsidP="0031211A">
      <w:r w:rsidRPr="00A05636">
        <w:t>En la banda de frecuencias 19,3-19,7 GHz, y puesto que las ETEM y los enlaces de conexión de las estaciones terrenas del SMS no OSG se encuentran en sentido de recepción (espacio-Tierra), es previsible que el entorno de interferencias procedentes de los enlaces de conexión del SMS no OSG no se modifique con la introducción de las ETEM en esta banda de frecuencias.</w:t>
      </w:r>
    </w:p>
    <w:p w14:paraId="1791D029" w14:textId="6BF1789D" w:rsidR="0031211A" w:rsidRPr="00A05636" w:rsidRDefault="0031211A" w:rsidP="0031211A">
      <w:r w:rsidRPr="00A05636">
        <w:t xml:space="preserve">El UIT-R examinó la posible compartición y compatibilidad entre las ETEM y los enlaces de conexión del SMS no OSG en la banda de frecuencias 29,1-29,5 GHz, realizando varios análisis al respecto. El examen del UIT-R muestra que en determinadas condiciones de funcionamiento hay una expectativa de que las ETEM puedan coordinarse con éxito con los sistemas de enlaces de conexión del SMS no OSG en la banda de 29,1-29,5 GHz, conforme al número </w:t>
      </w:r>
      <w:r w:rsidRPr="00A05636">
        <w:rPr>
          <w:b/>
        </w:rPr>
        <w:t>9.11A</w:t>
      </w:r>
      <w:r w:rsidRPr="00A05636">
        <w:t xml:space="preserve"> del RR. Con respecto a las ETEM que funcionan con parámetros diferentes a los definidos, deben operar con arreglo a condiciones operativas y reglamentarias específicas para evitar causar interferencias inaceptables a los enlaces de conexión del SMS no OSG.</w:t>
      </w:r>
    </w:p>
    <w:p w14:paraId="4FEB6CCA" w14:textId="29AD1E1D" w:rsidR="0031211A" w:rsidRPr="00A05636" w:rsidRDefault="0031211A" w:rsidP="0031211A">
      <w:r w:rsidRPr="00A05636">
        <w:t xml:space="preserve">En los casos en los que la coordinación es viable, es necesario definir límites mediante conversaciones bilaterales de coordinación a fin de garantizar la protección de las operaciones de los enlaces de conexión del SMS no OSG sobre la base de valores </w:t>
      </w:r>
      <w:r w:rsidRPr="00A05636">
        <w:rPr>
          <w:i/>
        </w:rPr>
        <w:t>I/N</w:t>
      </w:r>
      <w:r w:rsidRPr="00A05636">
        <w:t xml:space="preserve"> a largo plazo y corto plazo y sus correspondientes porcentajes de tiempos. Esos límites se compondrían de puntos geográficos en los que una hipotética ETEM interferente cumpla los criterios de protección de entrada única del sistema de enlaces de conexión del SMS no OSG.</w:t>
      </w:r>
    </w:p>
    <w:p w14:paraId="15B96E8E" w14:textId="77777777" w:rsidR="0031211A" w:rsidRPr="00A05636" w:rsidRDefault="0031211A" w:rsidP="0031211A">
      <w:r w:rsidRPr="00A05636">
        <w:t>En aquellos casos en que la coordinación no es viable debido a las características de los despliegues y operaciones previstos de las ETEM, el examen del UIT-R proporciona una base para determinar cuáles son las limitaciones reglamentarias y operacionales del funcionamiento de las ETEM a fin de garantizar la protección de los enlaces de conexión del SMS no OSG.</w:t>
      </w:r>
    </w:p>
    <w:p w14:paraId="05D30A04" w14:textId="77777777" w:rsidR="0031211A" w:rsidRPr="00A05636" w:rsidRDefault="0031211A" w:rsidP="0031211A">
      <w:r w:rsidRPr="00A05636">
        <w:t xml:space="preserve">Para todos los casos anteriores, será necesario que el operador de la ETEM pueda controlar las características de </w:t>
      </w:r>
      <w:proofErr w:type="gramStart"/>
      <w:r w:rsidRPr="00A05636">
        <w:t>la misma</w:t>
      </w:r>
      <w:proofErr w:type="gramEnd"/>
      <w:r w:rsidRPr="00A05636">
        <w:t xml:space="preserve"> en función de su ubicación (por ejemplo, potencia de transmisión y frecuencia) para garantizar que se cumplan las limitaciones acordadas en la coordinación, o que en cualquier caso sean necesarias, y que se protejan los enlaces de conexión del SMS no OSG.</w:t>
      </w:r>
    </w:p>
    <w:p w14:paraId="0C33F96C" w14:textId="77777777" w:rsidR="0031211A" w:rsidRPr="007C2AC8" w:rsidRDefault="0031211A" w:rsidP="0095021D">
      <w:pPr>
        <w:pStyle w:val="Headingb"/>
        <w:rPr>
          <w:rFonts w:ascii="Times New Roman" w:hAnsi="Times New Roman"/>
          <w:lang w:val="es-ES"/>
        </w:rPr>
      </w:pPr>
      <w:r w:rsidRPr="007C2AC8">
        <w:rPr>
          <w:rFonts w:ascii="Times New Roman" w:hAnsi="Times New Roman"/>
          <w:lang w:val="es-ES"/>
        </w:rPr>
        <w:t>Resultado de estudios de compartición con el SRS</w:t>
      </w:r>
    </w:p>
    <w:p w14:paraId="40F46007" w14:textId="77777777" w:rsidR="0031211A" w:rsidRPr="00A05636" w:rsidRDefault="0031211A" w:rsidP="0031211A">
      <w:r w:rsidRPr="00A05636">
        <w:t>En la banda 17,7-18,1 y 18,1-18,4 GHz, las ETEM son receptores y las estaciones terrenas de enlace de conexión SRS son transmisoras. Por lo tanto, las ETEM no deberán reclamar protección o imponer restricciones al desarrollo de las estaciones terrenas de enlaces de conexión del SRS.</w:t>
      </w:r>
    </w:p>
    <w:p w14:paraId="7A14C46E" w14:textId="77777777" w:rsidR="0031211A" w:rsidRPr="00A05636" w:rsidRDefault="0031211A" w:rsidP="0031211A">
      <w:r w:rsidRPr="00A05636">
        <w:t>Con respecto a la banda 27,5-29,5 GHz, es necesario indicar en la propuesta que las ETEM deben permanecer dentro del conjunto de valores límites de la red de satélites con la que se comunican, siendo necesario indicarlo así en la propuesta.</w:t>
      </w:r>
    </w:p>
    <w:p w14:paraId="096D8BB1" w14:textId="77777777" w:rsidR="0031211A" w:rsidRPr="00A05636" w:rsidRDefault="0031211A" w:rsidP="007E5BC2">
      <w:pPr>
        <w:spacing w:before="160"/>
        <w:rPr>
          <w:rFonts w:ascii="Times New Roman Bold" w:hAnsi="Times New Roman Bold" w:cs="Times New Roman Bold"/>
          <w:b/>
          <w:highlight w:val="magenta"/>
        </w:rPr>
      </w:pPr>
    </w:p>
    <w:p w14:paraId="4E208604" w14:textId="77777777" w:rsidR="008750A8" w:rsidRPr="00A05636" w:rsidRDefault="008750A8" w:rsidP="008750A8">
      <w:pPr>
        <w:tabs>
          <w:tab w:val="clear" w:pos="1134"/>
          <w:tab w:val="clear" w:pos="1871"/>
          <w:tab w:val="clear" w:pos="2268"/>
        </w:tabs>
        <w:overflowPunct/>
        <w:autoSpaceDE/>
        <w:autoSpaceDN/>
        <w:adjustRightInd/>
        <w:spacing w:before="0"/>
        <w:textAlignment w:val="auto"/>
      </w:pPr>
      <w:r w:rsidRPr="00A05636">
        <w:br w:type="page"/>
      </w:r>
    </w:p>
    <w:p w14:paraId="50C2239E" w14:textId="77777777" w:rsidR="007E5BC2" w:rsidRPr="00A05636" w:rsidRDefault="007E5BC2" w:rsidP="007E5BC2">
      <w:pPr>
        <w:pStyle w:val="ArtNo"/>
        <w:spacing w:before="0"/>
      </w:pPr>
      <w:r w:rsidRPr="00A05636">
        <w:lastRenderedPageBreak/>
        <w:t xml:space="preserve">ARTÍCULO </w:t>
      </w:r>
      <w:r w:rsidRPr="00A05636">
        <w:rPr>
          <w:rStyle w:val="href"/>
        </w:rPr>
        <w:t>5</w:t>
      </w:r>
    </w:p>
    <w:p w14:paraId="42DD3EE9" w14:textId="77777777" w:rsidR="007E5BC2" w:rsidRPr="00A05636" w:rsidRDefault="007E5BC2" w:rsidP="007E5BC2">
      <w:pPr>
        <w:pStyle w:val="Arttitle"/>
      </w:pPr>
      <w:r w:rsidRPr="00A05636">
        <w:t>Atribuciones de frecuencia</w:t>
      </w:r>
    </w:p>
    <w:p w14:paraId="3CC35AAB" w14:textId="77777777" w:rsidR="007E5BC2" w:rsidRPr="00A05636" w:rsidRDefault="007E5BC2" w:rsidP="007E5BC2">
      <w:pPr>
        <w:pStyle w:val="Section1"/>
      </w:pPr>
      <w:r w:rsidRPr="00A05636">
        <w:t>Sección IV – Cuadro de atribución de bandas de frecuencias</w:t>
      </w:r>
      <w:r w:rsidRPr="00A05636">
        <w:br/>
      </w:r>
      <w:r w:rsidRPr="00A05636">
        <w:rPr>
          <w:b w:val="0"/>
          <w:bCs/>
        </w:rPr>
        <w:t>(Véase el número</w:t>
      </w:r>
      <w:r w:rsidRPr="00A05636">
        <w:t xml:space="preserve"> </w:t>
      </w:r>
      <w:r w:rsidRPr="00A05636">
        <w:rPr>
          <w:rStyle w:val="Artref"/>
        </w:rPr>
        <w:t>2.1</w:t>
      </w:r>
      <w:r w:rsidRPr="00A05636">
        <w:rPr>
          <w:b w:val="0"/>
          <w:bCs/>
        </w:rPr>
        <w:t>)</w:t>
      </w:r>
      <w:r w:rsidRPr="00A05636">
        <w:br/>
      </w:r>
    </w:p>
    <w:p w14:paraId="2D7A2CC9" w14:textId="77777777" w:rsidR="0051737A" w:rsidRPr="00A05636" w:rsidRDefault="007E5BC2">
      <w:pPr>
        <w:pStyle w:val="Proposal"/>
      </w:pPr>
      <w:r w:rsidRPr="00A05636">
        <w:t>MOD</w:t>
      </w:r>
      <w:r w:rsidRPr="00A05636">
        <w:tab/>
        <w:t>IAP/11A5/1</w:t>
      </w:r>
      <w:r w:rsidRPr="00A05636">
        <w:rPr>
          <w:vanish/>
          <w:color w:val="7F7F7F" w:themeColor="text1" w:themeTint="80"/>
          <w:vertAlign w:val="superscript"/>
        </w:rPr>
        <w:t>#49988</w:t>
      </w:r>
    </w:p>
    <w:p w14:paraId="4314EC9E" w14:textId="77777777" w:rsidR="007E5BC2" w:rsidRPr="00A05636" w:rsidRDefault="007E5BC2" w:rsidP="007E5BC2">
      <w:pPr>
        <w:pStyle w:val="Tabletitle"/>
      </w:pPr>
      <w:r w:rsidRPr="00A05636">
        <w:t>15,4-18,4 GHz</w:t>
      </w:r>
    </w:p>
    <w:tbl>
      <w:tblPr>
        <w:tblW w:w="9299" w:type="dxa"/>
        <w:jc w:val="center"/>
        <w:tblLayout w:type="fixed"/>
        <w:tblCellMar>
          <w:left w:w="107" w:type="dxa"/>
          <w:right w:w="107" w:type="dxa"/>
        </w:tblCellMar>
        <w:tblLook w:val="04A0" w:firstRow="1" w:lastRow="0" w:firstColumn="1" w:lastColumn="0" w:noHBand="0" w:noVBand="1"/>
      </w:tblPr>
      <w:tblGrid>
        <w:gridCol w:w="3099"/>
        <w:gridCol w:w="3100"/>
        <w:gridCol w:w="3100"/>
      </w:tblGrid>
      <w:tr w:rsidR="007E5BC2" w:rsidRPr="00A05636" w14:paraId="13F1B9A3" w14:textId="77777777" w:rsidTr="007E5BC2">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14C63BD3" w14:textId="77777777" w:rsidR="007E5BC2" w:rsidRPr="00A05636" w:rsidRDefault="007E5BC2" w:rsidP="007E5BC2">
            <w:pPr>
              <w:pStyle w:val="Tablehead"/>
            </w:pPr>
            <w:r w:rsidRPr="00A05636">
              <w:t>Atribución a los servicios</w:t>
            </w:r>
          </w:p>
        </w:tc>
      </w:tr>
      <w:tr w:rsidR="007E5BC2" w:rsidRPr="00A05636" w14:paraId="633320BD" w14:textId="77777777" w:rsidTr="007E5BC2">
        <w:trPr>
          <w:cantSplit/>
          <w:jc w:val="center"/>
        </w:trPr>
        <w:tc>
          <w:tcPr>
            <w:tcW w:w="3099" w:type="dxa"/>
            <w:tcBorders>
              <w:top w:val="single" w:sz="4" w:space="0" w:color="auto"/>
              <w:left w:val="single" w:sz="4" w:space="0" w:color="auto"/>
              <w:bottom w:val="single" w:sz="4" w:space="0" w:color="auto"/>
              <w:right w:val="single" w:sz="4" w:space="0" w:color="auto"/>
            </w:tcBorders>
            <w:hideMark/>
          </w:tcPr>
          <w:p w14:paraId="3B6B6D98" w14:textId="77777777" w:rsidR="007E5BC2" w:rsidRPr="00A05636" w:rsidRDefault="007E5BC2" w:rsidP="007E5BC2">
            <w:pPr>
              <w:pStyle w:val="Tablehead"/>
            </w:pPr>
            <w:r w:rsidRPr="00A05636">
              <w:t>Región 1</w:t>
            </w:r>
          </w:p>
        </w:tc>
        <w:tc>
          <w:tcPr>
            <w:tcW w:w="3100" w:type="dxa"/>
            <w:tcBorders>
              <w:top w:val="single" w:sz="4" w:space="0" w:color="auto"/>
              <w:left w:val="single" w:sz="4" w:space="0" w:color="auto"/>
              <w:bottom w:val="single" w:sz="4" w:space="0" w:color="auto"/>
              <w:right w:val="single" w:sz="4" w:space="0" w:color="auto"/>
            </w:tcBorders>
            <w:hideMark/>
          </w:tcPr>
          <w:p w14:paraId="23582FB8" w14:textId="77777777" w:rsidR="007E5BC2" w:rsidRPr="00A05636" w:rsidRDefault="007E5BC2" w:rsidP="007E5BC2">
            <w:pPr>
              <w:pStyle w:val="Tablehead"/>
            </w:pPr>
            <w:r w:rsidRPr="00A05636">
              <w:t>Región 2</w:t>
            </w:r>
          </w:p>
        </w:tc>
        <w:tc>
          <w:tcPr>
            <w:tcW w:w="3100" w:type="dxa"/>
            <w:tcBorders>
              <w:top w:val="single" w:sz="4" w:space="0" w:color="auto"/>
              <w:left w:val="single" w:sz="4" w:space="0" w:color="auto"/>
              <w:bottom w:val="single" w:sz="4" w:space="0" w:color="auto"/>
              <w:right w:val="single" w:sz="4" w:space="0" w:color="auto"/>
            </w:tcBorders>
            <w:hideMark/>
          </w:tcPr>
          <w:p w14:paraId="092B74F9" w14:textId="77777777" w:rsidR="007E5BC2" w:rsidRPr="00A05636" w:rsidRDefault="007E5BC2" w:rsidP="007E5BC2">
            <w:pPr>
              <w:pStyle w:val="Tablehead"/>
            </w:pPr>
            <w:r w:rsidRPr="00A05636">
              <w:t>Región 3</w:t>
            </w:r>
          </w:p>
        </w:tc>
      </w:tr>
      <w:tr w:rsidR="007E5BC2" w:rsidRPr="00A05636" w14:paraId="09B59EFA" w14:textId="77777777" w:rsidTr="007E5BC2">
        <w:trPr>
          <w:cantSplit/>
          <w:jc w:val="center"/>
        </w:trPr>
        <w:tc>
          <w:tcPr>
            <w:tcW w:w="3099" w:type="dxa"/>
            <w:tcBorders>
              <w:top w:val="single" w:sz="4" w:space="0" w:color="auto"/>
              <w:left w:val="single" w:sz="4" w:space="0" w:color="auto"/>
              <w:bottom w:val="nil"/>
              <w:right w:val="single" w:sz="4" w:space="0" w:color="auto"/>
            </w:tcBorders>
            <w:hideMark/>
          </w:tcPr>
          <w:p w14:paraId="3B7BD9E9" w14:textId="77777777" w:rsidR="007E5BC2" w:rsidRPr="00A05636" w:rsidRDefault="007E5BC2" w:rsidP="007E5BC2">
            <w:pPr>
              <w:pStyle w:val="TableTextS5"/>
              <w:rPr>
                <w:rStyle w:val="Tablefreq"/>
              </w:rPr>
            </w:pPr>
            <w:r w:rsidRPr="00A05636">
              <w:rPr>
                <w:rStyle w:val="Tablefreq"/>
              </w:rPr>
              <w:t>17,7-18,1</w:t>
            </w:r>
          </w:p>
          <w:p w14:paraId="1963A506" w14:textId="77777777" w:rsidR="007E5BC2" w:rsidRPr="00A05636" w:rsidRDefault="007E5BC2" w:rsidP="007E5BC2">
            <w:pPr>
              <w:pStyle w:val="TableTextS5"/>
            </w:pPr>
            <w:r w:rsidRPr="00A05636">
              <w:t>FIJO</w:t>
            </w:r>
          </w:p>
          <w:p w14:paraId="1EBEA7CE" w14:textId="77777777" w:rsidR="007E5BC2" w:rsidRPr="00A05636" w:rsidRDefault="007E5BC2" w:rsidP="007E5BC2">
            <w:pPr>
              <w:pStyle w:val="TableTextS5"/>
              <w:rPr>
                <w:color w:val="000000"/>
              </w:rPr>
            </w:pPr>
            <w:r w:rsidRPr="00A05636">
              <w:t>FIJO POR SATÉLITE</w:t>
            </w:r>
            <w:r w:rsidRPr="00A05636">
              <w:br/>
              <w:t>(espacio-</w:t>
            </w:r>
            <w:proofErr w:type="gramStart"/>
            <w:r w:rsidRPr="00A05636">
              <w:t>Tierra)</w:t>
            </w:r>
            <w:r w:rsidRPr="00A05636">
              <w:rPr>
                <w:color w:val="000000"/>
              </w:rPr>
              <w:t xml:space="preserve">  </w:t>
            </w:r>
            <w:r w:rsidRPr="00A05636">
              <w:rPr>
                <w:rStyle w:val="Artref"/>
              </w:rPr>
              <w:t>5.484A</w:t>
            </w:r>
            <w:proofErr w:type="gramEnd"/>
            <w:ins w:id="6" w:author="Soto Romero, Alicia" w:date="2018-07-23T11:53:00Z">
              <w:r w:rsidRPr="00A05636">
                <w:t xml:space="preserve">  </w:t>
              </w:r>
            </w:ins>
            <w:r w:rsidRPr="00A05636">
              <w:br/>
            </w:r>
            <w:ins w:id="7" w:author="Soto Romero, Alicia" w:date="2018-07-23T11:53:00Z">
              <w:r w:rsidRPr="00A05636">
                <w:t xml:space="preserve">ADD </w:t>
              </w:r>
              <w:r w:rsidRPr="00A05636">
                <w:rPr>
                  <w:rStyle w:val="Artref"/>
                </w:rPr>
                <w:t>5.A15</w:t>
              </w:r>
            </w:ins>
            <w:r w:rsidRPr="00A05636">
              <w:rPr>
                <w:color w:val="000000"/>
              </w:rPr>
              <w:br/>
              <w:t xml:space="preserve">(Tierra-espacio)  </w:t>
            </w:r>
            <w:r w:rsidRPr="00A05636">
              <w:rPr>
                <w:rStyle w:val="Artref"/>
              </w:rPr>
              <w:t>5.516</w:t>
            </w:r>
          </w:p>
          <w:p w14:paraId="13384E66" w14:textId="77777777" w:rsidR="007E5BC2" w:rsidRPr="00A05636" w:rsidRDefault="007E5BC2" w:rsidP="007E5BC2">
            <w:pPr>
              <w:pStyle w:val="TableTextS5"/>
              <w:spacing w:before="30" w:after="30"/>
              <w:rPr>
                <w:color w:val="000000"/>
              </w:rPr>
            </w:pPr>
            <w:r w:rsidRPr="00A05636">
              <w:t>MÓVIL</w:t>
            </w:r>
          </w:p>
        </w:tc>
        <w:tc>
          <w:tcPr>
            <w:tcW w:w="3100" w:type="dxa"/>
            <w:tcBorders>
              <w:top w:val="single" w:sz="4" w:space="0" w:color="auto"/>
              <w:left w:val="single" w:sz="4" w:space="0" w:color="auto"/>
              <w:bottom w:val="single" w:sz="4" w:space="0" w:color="auto"/>
              <w:right w:val="single" w:sz="4" w:space="0" w:color="auto"/>
            </w:tcBorders>
            <w:hideMark/>
          </w:tcPr>
          <w:p w14:paraId="72245A3F" w14:textId="77777777" w:rsidR="007E5BC2" w:rsidRPr="00A05636" w:rsidRDefault="007E5BC2" w:rsidP="007E5BC2">
            <w:pPr>
              <w:pStyle w:val="TableTextS5"/>
              <w:rPr>
                <w:rStyle w:val="Tablefreq"/>
              </w:rPr>
            </w:pPr>
            <w:r w:rsidRPr="00A05636">
              <w:rPr>
                <w:rStyle w:val="Tablefreq"/>
              </w:rPr>
              <w:t>17,7-17,8</w:t>
            </w:r>
          </w:p>
          <w:p w14:paraId="77A70FC1" w14:textId="77777777" w:rsidR="007E5BC2" w:rsidRPr="00A05636" w:rsidRDefault="007E5BC2" w:rsidP="007E5BC2">
            <w:pPr>
              <w:pStyle w:val="TableTextS5"/>
            </w:pPr>
            <w:r w:rsidRPr="00A05636">
              <w:t>FIJO</w:t>
            </w:r>
          </w:p>
          <w:p w14:paraId="5F145C77" w14:textId="77777777" w:rsidR="007E5BC2" w:rsidRPr="00A05636" w:rsidRDefault="007E5BC2" w:rsidP="007E5BC2">
            <w:pPr>
              <w:pStyle w:val="TableTextS5"/>
              <w:rPr>
                <w:color w:val="000000"/>
              </w:rPr>
            </w:pPr>
            <w:r w:rsidRPr="00A05636">
              <w:t>FIJO POR SATÉLITE</w:t>
            </w:r>
            <w:r w:rsidRPr="00A05636">
              <w:br/>
              <w:t>(espacio-</w:t>
            </w:r>
            <w:proofErr w:type="gramStart"/>
            <w:r w:rsidRPr="00A05636">
              <w:t xml:space="preserve">Tierra)  </w:t>
            </w:r>
            <w:r w:rsidRPr="00A05636">
              <w:rPr>
                <w:rStyle w:val="Artref"/>
              </w:rPr>
              <w:t>5.517</w:t>
            </w:r>
            <w:proofErr w:type="gramEnd"/>
            <w:ins w:id="8" w:author="Soto Romero, Alicia" w:date="2018-07-23T14:07:00Z">
              <w:r w:rsidRPr="00A05636">
                <w:rPr>
                  <w:rStyle w:val="Artref"/>
                  <w:color w:val="000000"/>
                </w:rPr>
                <w:t xml:space="preserve"> </w:t>
              </w:r>
              <w:r w:rsidRPr="00A05636">
                <w:rPr>
                  <w:color w:val="000000"/>
                </w:rPr>
                <w:t xml:space="preserve"> </w:t>
              </w:r>
            </w:ins>
            <w:r w:rsidRPr="00A05636">
              <w:rPr>
                <w:color w:val="000000"/>
              </w:rPr>
              <w:br/>
            </w:r>
            <w:ins w:id="9" w:author="Doc. 557 (KOR)" w:date="2018-02-24T13:46:00Z">
              <w:r w:rsidRPr="00A05636">
                <w:t xml:space="preserve">ADD </w:t>
              </w:r>
              <w:r w:rsidRPr="00A05636">
                <w:rPr>
                  <w:rStyle w:val="Artref"/>
                </w:rPr>
                <w:t>5.A15</w:t>
              </w:r>
            </w:ins>
            <w:r w:rsidRPr="00A05636">
              <w:rPr>
                <w:color w:val="000000"/>
              </w:rPr>
              <w:br/>
              <w:t xml:space="preserve">(Tierra-espacio)  </w:t>
            </w:r>
            <w:r w:rsidRPr="00A05636">
              <w:rPr>
                <w:rStyle w:val="Artref"/>
              </w:rPr>
              <w:t>5.516</w:t>
            </w:r>
          </w:p>
          <w:p w14:paraId="2B2C3D17" w14:textId="77777777" w:rsidR="007E5BC2" w:rsidRPr="00A05636" w:rsidRDefault="007E5BC2" w:rsidP="007E5BC2">
            <w:pPr>
              <w:pStyle w:val="TableTextS5"/>
            </w:pPr>
            <w:r w:rsidRPr="00A05636">
              <w:t>RADIODIFUSIÓN POR SATÉLITE</w:t>
            </w:r>
          </w:p>
          <w:p w14:paraId="5B30587F" w14:textId="77777777" w:rsidR="007E5BC2" w:rsidRPr="00A05636" w:rsidRDefault="007E5BC2" w:rsidP="007E5BC2">
            <w:pPr>
              <w:pStyle w:val="TableTextS5"/>
            </w:pPr>
            <w:r w:rsidRPr="00A05636">
              <w:t>Móvil</w:t>
            </w:r>
          </w:p>
          <w:p w14:paraId="68BFE25E" w14:textId="77777777" w:rsidR="007E5BC2" w:rsidRPr="00A05636" w:rsidRDefault="007E5BC2" w:rsidP="007E5BC2">
            <w:pPr>
              <w:pStyle w:val="TableTextS5"/>
              <w:spacing w:before="30" w:after="30"/>
              <w:rPr>
                <w:color w:val="000000"/>
              </w:rPr>
            </w:pPr>
            <w:r w:rsidRPr="00A05636">
              <w:rPr>
                <w:rStyle w:val="Artref"/>
              </w:rPr>
              <w:t>5.515</w:t>
            </w:r>
          </w:p>
        </w:tc>
        <w:tc>
          <w:tcPr>
            <w:tcW w:w="3100" w:type="dxa"/>
            <w:tcBorders>
              <w:top w:val="single" w:sz="4" w:space="0" w:color="auto"/>
              <w:left w:val="single" w:sz="4" w:space="0" w:color="auto"/>
              <w:bottom w:val="nil"/>
              <w:right w:val="single" w:sz="4" w:space="0" w:color="auto"/>
            </w:tcBorders>
            <w:hideMark/>
          </w:tcPr>
          <w:p w14:paraId="245C0F02" w14:textId="77777777" w:rsidR="007E5BC2" w:rsidRPr="00A05636" w:rsidRDefault="007E5BC2" w:rsidP="007E5BC2">
            <w:pPr>
              <w:pStyle w:val="TableTextS5"/>
              <w:rPr>
                <w:rStyle w:val="Tablefreq"/>
              </w:rPr>
            </w:pPr>
            <w:r w:rsidRPr="00A05636">
              <w:rPr>
                <w:rStyle w:val="Tablefreq"/>
              </w:rPr>
              <w:t>17,7-18,1</w:t>
            </w:r>
          </w:p>
          <w:p w14:paraId="7AB897EA" w14:textId="77777777" w:rsidR="007E5BC2" w:rsidRPr="00A05636" w:rsidRDefault="007E5BC2" w:rsidP="007E5BC2">
            <w:pPr>
              <w:pStyle w:val="TableTextS5"/>
            </w:pPr>
            <w:r w:rsidRPr="00A05636">
              <w:t>FIJO</w:t>
            </w:r>
          </w:p>
          <w:p w14:paraId="16A8E432" w14:textId="77777777" w:rsidR="007E5BC2" w:rsidRPr="00A05636" w:rsidRDefault="007E5BC2" w:rsidP="007E5BC2">
            <w:pPr>
              <w:pStyle w:val="TableTextS5"/>
              <w:rPr>
                <w:color w:val="000000"/>
              </w:rPr>
            </w:pPr>
            <w:r w:rsidRPr="00A05636">
              <w:t>FIJO POR SATÉLITE</w:t>
            </w:r>
            <w:r w:rsidRPr="00A05636">
              <w:br/>
              <w:t>(espacio-</w:t>
            </w:r>
            <w:proofErr w:type="gramStart"/>
            <w:r w:rsidRPr="00A05636">
              <w:t>Tierra)</w:t>
            </w:r>
            <w:r w:rsidRPr="00A05636">
              <w:rPr>
                <w:color w:val="000000"/>
              </w:rPr>
              <w:t xml:space="preserve">  </w:t>
            </w:r>
            <w:r w:rsidRPr="00A05636">
              <w:rPr>
                <w:rStyle w:val="Artref"/>
              </w:rPr>
              <w:t>5.484A</w:t>
            </w:r>
            <w:proofErr w:type="gramEnd"/>
            <w:ins w:id="10" w:author="Soto Romero, Alicia" w:date="2018-07-23T14:07:00Z">
              <w:r w:rsidRPr="00A05636">
                <w:rPr>
                  <w:rStyle w:val="Artref"/>
                  <w:color w:val="000000"/>
                </w:rPr>
                <w:t xml:space="preserve"> </w:t>
              </w:r>
              <w:r w:rsidRPr="00A05636">
                <w:t xml:space="preserve"> </w:t>
              </w:r>
            </w:ins>
            <w:r w:rsidRPr="00A05636">
              <w:br/>
            </w:r>
            <w:ins w:id="11" w:author="Doc. 557 (KOR)" w:date="2018-02-24T13:46:00Z">
              <w:r w:rsidRPr="00A05636">
                <w:t xml:space="preserve">ADD </w:t>
              </w:r>
              <w:r w:rsidRPr="00A05636">
                <w:rPr>
                  <w:rStyle w:val="Artref"/>
                </w:rPr>
                <w:t>5.A15</w:t>
              </w:r>
            </w:ins>
            <w:r w:rsidRPr="00A05636">
              <w:rPr>
                <w:color w:val="000000"/>
              </w:rPr>
              <w:br/>
            </w:r>
            <w:r w:rsidRPr="00A05636">
              <w:t>(Tierra-espacio)</w:t>
            </w:r>
            <w:r w:rsidRPr="00A05636">
              <w:rPr>
                <w:color w:val="000000"/>
              </w:rPr>
              <w:t xml:space="preserve">  </w:t>
            </w:r>
            <w:r w:rsidRPr="00A05636">
              <w:rPr>
                <w:rStyle w:val="Artref"/>
              </w:rPr>
              <w:t>5.516</w:t>
            </w:r>
          </w:p>
          <w:p w14:paraId="68471320" w14:textId="77777777" w:rsidR="007E5BC2" w:rsidRPr="00A05636" w:rsidRDefault="007E5BC2" w:rsidP="007E5BC2">
            <w:pPr>
              <w:pStyle w:val="TableTextS5"/>
              <w:rPr>
                <w:color w:val="000000"/>
              </w:rPr>
            </w:pPr>
            <w:r w:rsidRPr="00A05636">
              <w:t>MÓVIL</w:t>
            </w:r>
          </w:p>
        </w:tc>
      </w:tr>
      <w:tr w:rsidR="007E5BC2" w:rsidRPr="00A05636" w14:paraId="6603A537" w14:textId="77777777" w:rsidTr="007E5BC2">
        <w:trPr>
          <w:cantSplit/>
          <w:jc w:val="center"/>
        </w:trPr>
        <w:tc>
          <w:tcPr>
            <w:tcW w:w="3099" w:type="dxa"/>
            <w:tcBorders>
              <w:top w:val="nil"/>
              <w:left w:val="single" w:sz="4" w:space="0" w:color="auto"/>
              <w:bottom w:val="single" w:sz="4" w:space="0" w:color="auto"/>
              <w:right w:val="single" w:sz="6" w:space="0" w:color="auto"/>
            </w:tcBorders>
          </w:tcPr>
          <w:p w14:paraId="17A082F6" w14:textId="77777777" w:rsidR="007E5BC2" w:rsidRPr="00A05636" w:rsidRDefault="007E5BC2" w:rsidP="007E5BC2">
            <w:pPr>
              <w:pStyle w:val="TableTextS5"/>
              <w:spacing w:before="30" w:after="30"/>
              <w:rPr>
                <w:color w:val="000000"/>
              </w:rPr>
            </w:pPr>
          </w:p>
        </w:tc>
        <w:tc>
          <w:tcPr>
            <w:tcW w:w="3100" w:type="dxa"/>
            <w:tcBorders>
              <w:top w:val="single" w:sz="4" w:space="0" w:color="auto"/>
              <w:left w:val="single" w:sz="6" w:space="0" w:color="auto"/>
              <w:bottom w:val="single" w:sz="4" w:space="0" w:color="auto"/>
              <w:right w:val="single" w:sz="6" w:space="0" w:color="auto"/>
            </w:tcBorders>
            <w:hideMark/>
          </w:tcPr>
          <w:p w14:paraId="03CCDC4E" w14:textId="77777777" w:rsidR="007E5BC2" w:rsidRPr="00A05636" w:rsidRDefault="007E5BC2" w:rsidP="007E5BC2">
            <w:pPr>
              <w:pStyle w:val="TableTextS5"/>
              <w:rPr>
                <w:rStyle w:val="Tablefreq"/>
              </w:rPr>
            </w:pPr>
            <w:r w:rsidRPr="00A05636">
              <w:rPr>
                <w:rStyle w:val="Tablefreq"/>
              </w:rPr>
              <w:t>17,8-18,1</w:t>
            </w:r>
          </w:p>
          <w:p w14:paraId="652C5401" w14:textId="77777777" w:rsidR="007E5BC2" w:rsidRPr="00A05636" w:rsidRDefault="007E5BC2" w:rsidP="007E5BC2">
            <w:pPr>
              <w:pStyle w:val="TableTextS5"/>
            </w:pPr>
            <w:r w:rsidRPr="00A05636">
              <w:t>FIJO</w:t>
            </w:r>
          </w:p>
          <w:p w14:paraId="709FA8FD" w14:textId="77777777" w:rsidR="007E5BC2" w:rsidRPr="00A05636" w:rsidRDefault="007E5BC2" w:rsidP="007E5BC2">
            <w:pPr>
              <w:pStyle w:val="TableTextS5"/>
              <w:rPr>
                <w:color w:val="000000"/>
              </w:rPr>
            </w:pPr>
            <w:r w:rsidRPr="00A05636">
              <w:t>FIJO POR SATÉLITE</w:t>
            </w:r>
            <w:r w:rsidRPr="00A05636">
              <w:br/>
              <w:t>(espacio-</w:t>
            </w:r>
            <w:proofErr w:type="gramStart"/>
            <w:r w:rsidRPr="00A05636">
              <w:t>Tierra)</w:t>
            </w:r>
            <w:r w:rsidRPr="00A05636">
              <w:rPr>
                <w:color w:val="000000"/>
              </w:rPr>
              <w:t xml:space="preserve">  </w:t>
            </w:r>
            <w:r w:rsidRPr="00A05636">
              <w:rPr>
                <w:rStyle w:val="Artref"/>
              </w:rPr>
              <w:t>5.484A</w:t>
            </w:r>
            <w:proofErr w:type="gramEnd"/>
            <w:ins w:id="12" w:author="Spanish" w:date="2019-03-13T16:33:00Z">
              <w:r w:rsidRPr="00A05636">
                <w:rPr>
                  <w:rStyle w:val="Artref"/>
                </w:rPr>
                <w:t xml:space="preserve">  </w:t>
              </w:r>
            </w:ins>
            <w:r w:rsidRPr="00A05636">
              <w:br/>
            </w:r>
            <w:ins w:id="13" w:author="Doc. 557 (KOR)" w:date="2018-02-24T13:46:00Z">
              <w:r w:rsidRPr="00A05636">
                <w:t xml:space="preserve">ADD </w:t>
              </w:r>
              <w:r w:rsidRPr="00A05636">
                <w:rPr>
                  <w:rStyle w:val="Artref"/>
                </w:rPr>
                <w:t>5.A15</w:t>
              </w:r>
            </w:ins>
            <w:r w:rsidRPr="00A05636">
              <w:rPr>
                <w:color w:val="000000"/>
              </w:rPr>
              <w:br/>
            </w:r>
            <w:r w:rsidRPr="00A05636">
              <w:t>(Tierra-espacio)</w:t>
            </w:r>
            <w:r w:rsidRPr="00A05636">
              <w:rPr>
                <w:color w:val="000000"/>
              </w:rPr>
              <w:t xml:space="preserve">  </w:t>
            </w:r>
            <w:r w:rsidRPr="00A05636">
              <w:rPr>
                <w:rStyle w:val="Artref"/>
              </w:rPr>
              <w:t>5.516</w:t>
            </w:r>
          </w:p>
          <w:p w14:paraId="3822F110" w14:textId="77777777" w:rsidR="007E5BC2" w:rsidRPr="00A05636" w:rsidRDefault="007E5BC2" w:rsidP="007E5BC2">
            <w:pPr>
              <w:pStyle w:val="TableTextS5"/>
            </w:pPr>
            <w:r w:rsidRPr="00A05636">
              <w:t>MÓVIL</w:t>
            </w:r>
          </w:p>
          <w:p w14:paraId="2F86D618" w14:textId="77777777" w:rsidR="007E5BC2" w:rsidRPr="00A05636" w:rsidRDefault="007E5BC2" w:rsidP="007E5BC2">
            <w:pPr>
              <w:pStyle w:val="TableTextS5"/>
              <w:spacing w:before="30" w:after="30"/>
              <w:rPr>
                <w:color w:val="000000"/>
              </w:rPr>
            </w:pPr>
            <w:r w:rsidRPr="00A05636">
              <w:rPr>
                <w:rStyle w:val="Artref"/>
              </w:rPr>
              <w:t>5.519</w:t>
            </w:r>
          </w:p>
        </w:tc>
        <w:tc>
          <w:tcPr>
            <w:tcW w:w="3100" w:type="dxa"/>
            <w:tcBorders>
              <w:top w:val="nil"/>
              <w:left w:val="single" w:sz="6" w:space="0" w:color="auto"/>
              <w:bottom w:val="single" w:sz="4" w:space="0" w:color="auto"/>
              <w:right w:val="single" w:sz="4" w:space="0" w:color="auto"/>
            </w:tcBorders>
          </w:tcPr>
          <w:p w14:paraId="62D0240B" w14:textId="77777777" w:rsidR="007E5BC2" w:rsidRPr="00A05636" w:rsidRDefault="007E5BC2" w:rsidP="007E5BC2">
            <w:pPr>
              <w:pStyle w:val="TableTextS5"/>
              <w:spacing w:before="30" w:after="30"/>
              <w:rPr>
                <w:color w:val="000000"/>
              </w:rPr>
            </w:pPr>
          </w:p>
        </w:tc>
      </w:tr>
      <w:tr w:rsidR="007E5BC2" w:rsidRPr="00A05636" w14:paraId="5D5D9C7D" w14:textId="77777777" w:rsidTr="007E5BC2">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34E62C69" w14:textId="77777777" w:rsidR="007E5BC2" w:rsidRPr="00A05636" w:rsidRDefault="007E5BC2" w:rsidP="007E5BC2">
            <w:pPr>
              <w:pStyle w:val="TableTextS5"/>
            </w:pPr>
            <w:r w:rsidRPr="00A05636">
              <w:rPr>
                <w:rStyle w:val="Tablefreq"/>
              </w:rPr>
              <w:t>18,1-18,4</w:t>
            </w:r>
            <w:r w:rsidRPr="00A05636">
              <w:rPr>
                <w:b/>
              </w:rPr>
              <w:tab/>
            </w:r>
            <w:r w:rsidRPr="00A05636">
              <w:t>FIJO</w:t>
            </w:r>
          </w:p>
          <w:p w14:paraId="7D429487" w14:textId="77777777" w:rsidR="007E5BC2" w:rsidRPr="00A05636" w:rsidRDefault="007E5BC2" w:rsidP="007E5BC2">
            <w:pPr>
              <w:pStyle w:val="TableTextS5"/>
              <w:rPr>
                <w:color w:val="000000"/>
              </w:rPr>
            </w:pPr>
            <w:r w:rsidRPr="00A05636">
              <w:tab/>
            </w:r>
            <w:r w:rsidRPr="00A05636">
              <w:tab/>
            </w:r>
            <w:r w:rsidRPr="00A05636">
              <w:tab/>
            </w:r>
            <w:r w:rsidRPr="00A05636">
              <w:tab/>
              <w:t xml:space="preserve">FIJO POR SATÉLITE (espacio-Tierra) </w:t>
            </w:r>
            <w:proofErr w:type="gramStart"/>
            <w:r w:rsidRPr="00A05636">
              <w:rPr>
                <w:rStyle w:val="Artref"/>
              </w:rPr>
              <w:t>5.484A  5.516B</w:t>
            </w:r>
            <w:proofErr w:type="gramEnd"/>
            <w:ins w:id="14" w:author="Soto Romero, Alicia" w:date="2018-07-23T14:07:00Z">
              <w:r w:rsidRPr="00A05636">
                <w:t xml:space="preserve">  </w:t>
              </w:r>
            </w:ins>
            <w:ins w:id="15" w:author="Doc. 557 (KOR)" w:date="2018-02-24T13:46:00Z">
              <w:r w:rsidRPr="00A05636">
                <w:t xml:space="preserve">ADD </w:t>
              </w:r>
              <w:r w:rsidRPr="00A05636">
                <w:rPr>
                  <w:rStyle w:val="Artref"/>
                </w:rPr>
                <w:t>5.A15</w:t>
              </w:r>
            </w:ins>
            <w:r w:rsidRPr="00A05636">
              <w:rPr>
                <w:color w:val="000000"/>
              </w:rPr>
              <w:br/>
            </w:r>
            <w:r w:rsidRPr="00A05636">
              <w:tab/>
            </w:r>
            <w:r w:rsidRPr="00A05636">
              <w:tab/>
            </w:r>
            <w:r w:rsidRPr="00A05636">
              <w:tab/>
            </w:r>
            <w:r w:rsidRPr="00A05636">
              <w:tab/>
              <w:t>(Tierra-espacio)</w:t>
            </w:r>
            <w:r w:rsidRPr="00A05636">
              <w:rPr>
                <w:color w:val="000000"/>
              </w:rPr>
              <w:t xml:space="preserve">  </w:t>
            </w:r>
            <w:r w:rsidRPr="00A05636">
              <w:rPr>
                <w:rStyle w:val="Artref"/>
              </w:rPr>
              <w:t>5.520</w:t>
            </w:r>
          </w:p>
          <w:p w14:paraId="7E48FDD1" w14:textId="77777777" w:rsidR="007E5BC2" w:rsidRPr="00A05636" w:rsidRDefault="007E5BC2" w:rsidP="007E5BC2">
            <w:pPr>
              <w:pStyle w:val="TableTextS5"/>
            </w:pPr>
            <w:r w:rsidRPr="00A05636">
              <w:tab/>
            </w:r>
            <w:r w:rsidRPr="00A05636">
              <w:tab/>
            </w:r>
            <w:r w:rsidRPr="00A05636">
              <w:tab/>
            </w:r>
            <w:r w:rsidRPr="00A05636">
              <w:tab/>
              <w:t>MÓVIL</w:t>
            </w:r>
          </w:p>
          <w:p w14:paraId="513E4804" w14:textId="77777777" w:rsidR="007E5BC2" w:rsidRPr="00A05636" w:rsidRDefault="007E5BC2" w:rsidP="007E5BC2">
            <w:pPr>
              <w:pStyle w:val="TableTextS5"/>
              <w:rPr>
                <w:color w:val="000000"/>
              </w:rPr>
            </w:pPr>
            <w:r w:rsidRPr="00A05636">
              <w:rPr>
                <w:color w:val="000000"/>
              </w:rPr>
              <w:tab/>
            </w:r>
            <w:r w:rsidRPr="00A05636">
              <w:rPr>
                <w:color w:val="000000"/>
              </w:rPr>
              <w:tab/>
            </w:r>
            <w:r w:rsidRPr="00A05636">
              <w:rPr>
                <w:color w:val="000000"/>
              </w:rPr>
              <w:tab/>
            </w:r>
            <w:r w:rsidRPr="00A05636">
              <w:rPr>
                <w:color w:val="000000"/>
              </w:rPr>
              <w:tab/>
            </w:r>
            <w:proofErr w:type="gramStart"/>
            <w:r w:rsidRPr="00A05636">
              <w:rPr>
                <w:rStyle w:val="Artref"/>
              </w:rPr>
              <w:t>5.519  5</w:t>
            </w:r>
            <w:proofErr w:type="gramEnd"/>
            <w:r w:rsidRPr="00A05636">
              <w:rPr>
                <w:rStyle w:val="Artref"/>
              </w:rPr>
              <w:t>.521</w:t>
            </w:r>
          </w:p>
        </w:tc>
      </w:tr>
    </w:tbl>
    <w:p w14:paraId="78557802" w14:textId="2EE2AC70" w:rsidR="0051737A" w:rsidRPr="00A05636" w:rsidRDefault="007E5BC2">
      <w:pPr>
        <w:pStyle w:val="Reasons"/>
      </w:pPr>
      <w:r w:rsidRPr="00A05636">
        <w:rPr>
          <w:b/>
        </w:rPr>
        <w:t>Motivos:</w:t>
      </w:r>
      <w:r w:rsidRPr="00A05636">
        <w:tab/>
      </w:r>
      <w:r w:rsidR="0031211A" w:rsidRPr="00A05636">
        <w:t xml:space="preserve">Añadir una nueva nota al pie número </w:t>
      </w:r>
      <w:r w:rsidR="0031211A" w:rsidRPr="00A05636">
        <w:rPr>
          <w:b/>
        </w:rPr>
        <w:t>5.A15</w:t>
      </w:r>
      <w:r w:rsidR="0031211A" w:rsidRPr="00A05636">
        <w:rPr>
          <w:bCs/>
        </w:rPr>
        <w:t xml:space="preserve"> </w:t>
      </w:r>
      <w:r w:rsidR="0031211A" w:rsidRPr="00A05636">
        <w:t xml:space="preserve">en el Artículo </w:t>
      </w:r>
      <w:r w:rsidR="0031211A" w:rsidRPr="00A05636">
        <w:rPr>
          <w:b/>
        </w:rPr>
        <w:t>5</w:t>
      </w:r>
      <w:r w:rsidR="0031211A" w:rsidRPr="00A05636">
        <w:t xml:space="preserve"> del RR que proporcione las condiciones para el funcionamiento de las ETEM.</w:t>
      </w:r>
    </w:p>
    <w:p w14:paraId="01E9DF63" w14:textId="77777777" w:rsidR="0051737A" w:rsidRPr="00A05636" w:rsidRDefault="007E5BC2">
      <w:pPr>
        <w:pStyle w:val="Proposal"/>
      </w:pPr>
      <w:r w:rsidRPr="00A05636">
        <w:lastRenderedPageBreak/>
        <w:t>MOD</w:t>
      </w:r>
      <w:r w:rsidRPr="00A05636">
        <w:tab/>
        <w:t>IAP/11A5/2</w:t>
      </w:r>
      <w:r w:rsidRPr="00A05636">
        <w:rPr>
          <w:vanish/>
          <w:color w:val="7F7F7F" w:themeColor="text1" w:themeTint="80"/>
          <w:vertAlign w:val="superscript"/>
        </w:rPr>
        <w:t>#49989</w:t>
      </w:r>
    </w:p>
    <w:p w14:paraId="042B99C8" w14:textId="77777777" w:rsidR="007E5BC2" w:rsidRPr="00A05636" w:rsidRDefault="007E5BC2" w:rsidP="007E5BC2">
      <w:pPr>
        <w:pStyle w:val="Tabletitle"/>
      </w:pPr>
      <w:r w:rsidRPr="00A05636">
        <w:t>18,4-22 GHz</w:t>
      </w:r>
    </w:p>
    <w:tbl>
      <w:tblPr>
        <w:tblW w:w="930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4A0" w:firstRow="1" w:lastRow="0" w:firstColumn="1" w:lastColumn="0" w:noHBand="0" w:noVBand="1"/>
      </w:tblPr>
      <w:tblGrid>
        <w:gridCol w:w="3083"/>
        <w:gridCol w:w="3084"/>
        <w:gridCol w:w="3137"/>
      </w:tblGrid>
      <w:tr w:rsidR="007E5BC2" w:rsidRPr="00A05636" w14:paraId="6CF9F620" w14:textId="77777777" w:rsidTr="007E5BC2">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17B745B5" w14:textId="77777777" w:rsidR="007E5BC2" w:rsidRPr="00A05636" w:rsidRDefault="007E5BC2" w:rsidP="007E5BC2">
            <w:pPr>
              <w:pStyle w:val="Tablehead"/>
              <w:keepLines/>
            </w:pPr>
            <w:r w:rsidRPr="00A05636">
              <w:t>Atribución a los servicios</w:t>
            </w:r>
          </w:p>
        </w:tc>
      </w:tr>
      <w:tr w:rsidR="007E5BC2" w:rsidRPr="00A05636" w14:paraId="26ED151B" w14:textId="77777777" w:rsidTr="007E5BC2">
        <w:trPr>
          <w:cantSplit/>
          <w:jc w:val="center"/>
        </w:trPr>
        <w:tc>
          <w:tcPr>
            <w:tcW w:w="3083" w:type="dxa"/>
            <w:tcBorders>
              <w:top w:val="single" w:sz="4" w:space="0" w:color="auto"/>
              <w:left w:val="single" w:sz="4" w:space="0" w:color="auto"/>
              <w:bottom w:val="single" w:sz="4" w:space="0" w:color="auto"/>
              <w:right w:val="single" w:sz="4" w:space="0" w:color="auto"/>
            </w:tcBorders>
            <w:hideMark/>
          </w:tcPr>
          <w:p w14:paraId="4C642239" w14:textId="77777777" w:rsidR="007E5BC2" w:rsidRPr="00A05636" w:rsidRDefault="007E5BC2" w:rsidP="007E5BC2">
            <w:pPr>
              <w:pStyle w:val="Tablehead"/>
              <w:keepLines/>
            </w:pPr>
            <w:r w:rsidRPr="00A05636">
              <w:t>Región 1</w:t>
            </w:r>
          </w:p>
        </w:tc>
        <w:tc>
          <w:tcPr>
            <w:tcW w:w="3084" w:type="dxa"/>
            <w:tcBorders>
              <w:top w:val="single" w:sz="4" w:space="0" w:color="auto"/>
              <w:left w:val="single" w:sz="4" w:space="0" w:color="auto"/>
              <w:bottom w:val="single" w:sz="4" w:space="0" w:color="auto"/>
              <w:right w:val="single" w:sz="4" w:space="0" w:color="auto"/>
            </w:tcBorders>
            <w:hideMark/>
          </w:tcPr>
          <w:p w14:paraId="3881B8DA" w14:textId="77777777" w:rsidR="007E5BC2" w:rsidRPr="00A05636" w:rsidRDefault="007E5BC2" w:rsidP="007E5BC2">
            <w:pPr>
              <w:pStyle w:val="Tablehead"/>
              <w:keepLines/>
            </w:pPr>
            <w:r w:rsidRPr="00A05636">
              <w:t>Región 2</w:t>
            </w:r>
          </w:p>
        </w:tc>
        <w:tc>
          <w:tcPr>
            <w:tcW w:w="3137" w:type="dxa"/>
            <w:tcBorders>
              <w:top w:val="single" w:sz="4" w:space="0" w:color="auto"/>
              <w:left w:val="single" w:sz="4" w:space="0" w:color="auto"/>
              <w:bottom w:val="single" w:sz="4" w:space="0" w:color="auto"/>
              <w:right w:val="single" w:sz="4" w:space="0" w:color="auto"/>
            </w:tcBorders>
            <w:hideMark/>
          </w:tcPr>
          <w:p w14:paraId="639D5C5C" w14:textId="77777777" w:rsidR="007E5BC2" w:rsidRPr="00A05636" w:rsidRDefault="007E5BC2" w:rsidP="007E5BC2">
            <w:pPr>
              <w:pStyle w:val="Tablehead"/>
              <w:keepLines/>
            </w:pPr>
            <w:r w:rsidRPr="00A05636">
              <w:t>Región 3</w:t>
            </w:r>
          </w:p>
        </w:tc>
      </w:tr>
      <w:tr w:rsidR="007E5BC2" w:rsidRPr="00A05636" w14:paraId="1FE6380D" w14:textId="77777777" w:rsidTr="007E5BC2">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704F84EC" w14:textId="77777777" w:rsidR="007E5BC2" w:rsidRPr="00A05636" w:rsidRDefault="007E5BC2" w:rsidP="007E5BC2">
            <w:pPr>
              <w:pStyle w:val="TableTextS5"/>
              <w:keepNext/>
              <w:keepLines/>
            </w:pPr>
            <w:r w:rsidRPr="00A05636">
              <w:rPr>
                <w:rStyle w:val="Tablefreq"/>
              </w:rPr>
              <w:t>18,4-18,6</w:t>
            </w:r>
            <w:r w:rsidRPr="00A05636">
              <w:rPr>
                <w:color w:val="000000"/>
              </w:rPr>
              <w:tab/>
            </w:r>
            <w:r w:rsidRPr="00A05636">
              <w:t>FIJO</w:t>
            </w:r>
          </w:p>
          <w:p w14:paraId="35AB42F4" w14:textId="77777777" w:rsidR="007E5BC2" w:rsidRPr="00A05636" w:rsidRDefault="007E5BC2" w:rsidP="007E5BC2">
            <w:pPr>
              <w:pStyle w:val="TableTextS5"/>
              <w:keepNext/>
              <w:keepLines/>
              <w:rPr>
                <w:color w:val="000000"/>
              </w:rPr>
            </w:pPr>
            <w:r w:rsidRPr="00A05636">
              <w:tab/>
            </w:r>
            <w:r w:rsidRPr="00A05636">
              <w:tab/>
            </w:r>
            <w:r w:rsidRPr="00A05636">
              <w:tab/>
            </w:r>
            <w:r w:rsidRPr="00A05636">
              <w:tab/>
              <w:t>FIJO POR SATÉLITE (espacio-</w:t>
            </w:r>
            <w:proofErr w:type="gramStart"/>
            <w:r w:rsidRPr="00A05636">
              <w:t>Tierra)</w:t>
            </w:r>
            <w:r w:rsidRPr="00A05636">
              <w:rPr>
                <w:color w:val="000000"/>
              </w:rPr>
              <w:t xml:space="preserve">  </w:t>
            </w:r>
            <w:r w:rsidRPr="00A05636">
              <w:rPr>
                <w:rStyle w:val="Artref"/>
              </w:rPr>
              <w:t>5.484A</w:t>
            </w:r>
            <w:proofErr w:type="gramEnd"/>
            <w:r w:rsidRPr="00A05636">
              <w:rPr>
                <w:rStyle w:val="Artref"/>
              </w:rPr>
              <w:t xml:space="preserve">  5.516B</w:t>
            </w:r>
            <w:ins w:id="16" w:author="Soto Romero, Alicia" w:date="2018-07-23T12:01:00Z">
              <w:r w:rsidRPr="00A05636">
                <w:rPr>
                  <w:rStyle w:val="Artref"/>
                  <w:color w:val="000000"/>
                </w:rPr>
                <w:t xml:space="preserve">  </w:t>
              </w:r>
            </w:ins>
            <w:ins w:id="17" w:author="Doc. 557 (KOR)" w:date="2018-02-24T13:46:00Z">
              <w:r w:rsidRPr="00A05636">
                <w:t xml:space="preserve">ADD </w:t>
              </w:r>
              <w:r w:rsidRPr="00A05636">
                <w:rPr>
                  <w:rStyle w:val="Artref"/>
                </w:rPr>
                <w:t>5.A15</w:t>
              </w:r>
            </w:ins>
          </w:p>
          <w:p w14:paraId="06344FCE" w14:textId="77777777" w:rsidR="007E5BC2" w:rsidRPr="00A05636" w:rsidRDefault="007E5BC2" w:rsidP="007E5BC2">
            <w:pPr>
              <w:pStyle w:val="TableTextS5"/>
              <w:keepNext/>
              <w:keepLines/>
              <w:rPr>
                <w:color w:val="000000"/>
              </w:rPr>
            </w:pPr>
            <w:r w:rsidRPr="00A05636">
              <w:tab/>
            </w:r>
            <w:r w:rsidRPr="00A05636">
              <w:tab/>
            </w:r>
            <w:r w:rsidRPr="00A05636">
              <w:tab/>
            </w:r>
            <w:r w:rsidRPr="00A05636">
              <w:tab/>
              <w:t>MÓVIL</w:t>
            </w:r>
          </w:p>
        </w:tc>
      </w:tr>
      <w:tr w:rsidR="007E5BC2" w:rsidRPr="00A05636" w14:paraId="25BF203F" w14:textId="77777777" w:rsidTr="007E5BC2">
        <w:trPr>
          <w:cantSplit/>
          <w:jc w:val="center"/>
        </w:trPr>
        <w:tc>
          <w:tcPr>
            <w:tcW w:w="3083" w:type="dxa"/>
            <w:tcBorders>
              <w:top w:val="single" w:sz="4" w:space="0" w:color="auto"/>
              <w:left w:val="single" w:sz="4" w:space="0" w:color="auto"/>
              <w:bottom w:val="nil"/>
              <w:right w:val="single" w:sz="4" w:space="0" w:color="auto"/>
            </w:tcBorders>
            <w:hideMark/>
          </w:tcPr>
          <w:p w14:paraId="5E0116A0" w14:textId="77777777" w:rsidR="007E5BC2" w:rsidRPr="00A05636" w:rsidRDefault="007E5BC2" w:rsidP="007E5BC2">
            <w:pPr>
              <w:pStyle w:val="TableTextS5"/>
              <w:keepNext/>
              <w:keepLines/>
              <w:spacing w:before="30" w:after="30"/>
              <w:rPr>
                <w:rStyle w:val="Tablefreq"/>
              </w:rPr>
            </w:pPr>
            <w:r w:rsidRPr="00A05636">
              <w:rPr>
                <w:rStyle w:val="Tablefreq"/>
              </w:rPr>
              <w:t>18,6-18,8</w:t>
            </w:r>
          </w:p>
          <w:p w14:paraId="6ACDD209" w14:textId="77777777" w:rsidR="007E5BC2" w:rsidRPr="00A05636" w:rsidRDefault="007E5BC2" w:rsidP="007E5BC2">
            <w:pPr>
              <w:pStyle w:val="TableTextS5"/>
              <w:keepNext/>
              <w:keepLines/>
            </w:pPr>
            <w:r w:rsidRPr="00A05636">
              <w:t>EXPLORACIÓN DE LA TIERRA POR SATÉLITE (pasivo)</w:t>
            </w:r>
          </w:p>
          <w:p w14:paraId="74FFA245" w14:textId="77777777" w:rsidR="007E5BC2" w:rsidRPr="00A05636" w:rsidRDefault="007E5BC2" w:rsidP="007E5BC2">
            <w:pPr>
              <w:pStyle w:val="TableTextS5"/>
              <w:keepNext/>
              <w:keepLines/>
            </w:pPr>
            <w:r w:rsidRPr="00A05636">
              <w:t>FIJO</w:t>
            </w:r>
          </w:p>
          <w:p w14:paraId="0E012CC7" w14:textId="77777777" w:rsidR="007E5BC2" w:rsidRPr="00A05636" w:rsidRDefault="007E5BC2" w:rsidP="007E5BC2">
            <w:pPr>
              <w:pStyle w:val="TableTextS5"/>
              <w:keepNext/>
              <w:keepLines/>
              <w:rPr>
                <w:color w:val="000000"/>
              </w:rPr>
            </w:pPr>
            <w:r w:rsidRPr="00A05636">
              <w:t>FIJO POR SATÉLITE</w:t>
            </w:r>
            <w:r w:rsidRPr="00A05636">
              <w:br/>
              <w:t>(espacio-</w:t>
            </w:r>
            <w:proofErr w:type="gramStart"/>
            <w:r w:rsidRPr="00A05636">
              <w:t>Tierra)</w:t>
            </w:r>
            <w:r w:rsidRPr="00A05636">
              <w:rPr>
                <w:color w:val="000000"/>
              </w:rPr>
              <w:t xml:space="preserve">  </w:t>
            </w:r>
            <w:r w:rsidRPr="00A05636">
              <w:rPr>
                <w:rStyle w:val="Artref"/>
              </w:rPr>
              <w:t>5.522B</w:t>
            </w:r>
            <w:proofErr w:type="gramEnd"/>
            <w:ins w:id="18" w:author="Soto Romero, Alicia" w:date="2018-07-23T12:01:00Z">
              <w:r w:rsidRPr="00A05636">
                <w:rPr>
                  <w:rStyle w:val="Artref"/>
                  <w:color w:val="000000"/>
                </w:rPr>
                <w:t xml:space="preserve">  </w:t>
              </w:r>
            </w:ins>
            <w:ins w:id="19" w:author="Doc. 557 (KOR)" w:date="2018-02-24T13:46:00Z">
              <w:r w:rsidRPr="00A05636">
                <w:t>ADD</w:t>
              </w:r>
            </w:ins>
            <w:ins w:id="20" w:author="Spanish" w:date="2019-03-13T16:35:00Z">
              <w:r w:rsidRPr="00A05636">
                <w:t> </w:t>
              </w:r>
            </w:ins>
            <w:ins w:id="21" w:author="Doc. 557 (KOR)" w:date="2018-02-24T13:46:00Z">
              <w:r w:rsidRPr="00A05636">
                <w:rPr>
                  <w:rStyle w:val="Artref"/>
                </w:rPr>
                <w:t>5.A15</w:t>
              </w:r>
            </w:ins>
          </w:p>
          <w:p w14:paraId="5E1F7D92" w14:textId="77777777" w:rsidR="007E5BC2" w:rsidRPr="00A05636" w:rsidRDefault="007E5BC2" w:rsidP="007E5BC2">
            <w:pPr>
              <w:pStyle w:val="TableTextS5"/>
              <w:keepNext/>
              <w:keepLines/>
            </w:pPr>
            <w:r w:rsidRPr="00A05636">
              <w:t>MÓVIL salvo móvil aeronáutico</w:t>
            </w:r>
          </w:p>
          <w:p w14:paraId="79213B7A" w14:textId="77777777" w:rsidR="007E5BC2" w:rsidRPr="00A05636" w:rsidRDefault="007E5BC2" w:rsidP="007E5BC2">
            <w:pPr>
              <w:pStyle w:val="TableTextS5"/>
              <w:keepNext/>
              <w:keepLines/>
              <w:rPr>
                <w:color w:val="000000"/>
              </w:rPr>
            </w:pPr>
            <w:r w:rsidRPr="00A05636">
              <w:t>Investigación espacial (pasivo)</w:t>
            </w:r>
          </w:p>
        </w:tc>
        <w:tc>
          <w:tcPr>
            <w:tcW w:w="3084" w:type="dxa"/>
            <w:tcBorders>
              <w:top w:val="single" w:sz="4" w:space="0" w:color="auto"/>
              <w:left w:val="single" w:sz="4" w:space="0" w:color="auto"/>
              <w:bottom w:val="nil"/>
              <w:right w:val="single" w:sz="4" w:space="0" w:color="auto"/>
            </w:tcBorders>
            <w:hideMark/>
          </w:tcPr>
          <w:p w14:paraId="0AF3B7AD" w14:textId="77777777" w:rsidR="007E5BC2" w:rsidRPr="00A05636" w:rsidRDefault="007E5BC2" w:rsidP="007E5BC2">
            <w:pPr>
              <w:pStyle w:val="TableTextS5"/>
              <w:keepNext/>
              <w:keepLines/>
              <w:spacing w:before="30" w:after="30"/>
              <w:rPr>
                <w:rStyle w:val="Tablefreq"/>
              </w:rPr>
            </w:pPr>
            <w:r w:rsidRPr="00A05636">
              <w:rPr>
                <w:rStyle w:val="Tablefreq"/>
              </w:rPr>
              <w:t>18,6-18,8</w:t>
            </w:r>
          </w:p>
          <w:p w14:paraId="42DA212B" w14:textId="77777777" w:rsidR="007E5BC2" w:rsidRPr="00A05636" w:rsidRDefault="007E5BC2" w:rsidP="007E5BC2">
            <w:pPr>
              <w:pStyle w:val="TableTextS5"/>
              <w:keepNext/>
              <w:keepLines/>
            </w:pPr>
            <w:r w:rsidRPr="00A05636">
              <w:t>EXPLORACIÓN DE LA TIERRA POR SATÉLITE (pasivo)</w:t>
            </w:r>
          </w:p>
          <w:p w14:paraId="453746BD" w14:textId="77777777" w:rsidR="007E5BC2" w:rsidRPr="00A05636" w:rsidRDefault="007E5BC2" w:rsidP="007E5BC2">
            <w:pPr>
              <w:pStyle w:val="TableTextS5"/>
              <w:keepNext/>
              <w:keepLines/>
            </w:pPr>
            <w:r w:rsidRPr="00A05636">
              <w:t>FIJO</w:t>
            </w:r>
          </w:p>
          <w:p w14:paraId="74A18B83" w14:textId="77777777" w:rsidR="007E5BC2" w:rsidRPr="00A05636" w:rsidRDefault="007E5BC2" w:rsidP="007E5BC2">
            <w:pPr>
              <w:pStyle w:val="TableTextS5"/>
              <w:keepNext/>
              <w:keepLines/>
              <w:rPr>
                <w:color w:val="000000"/>
              </w:rPr>
            </w:pPr>
            <w:r w:rsidRPr="00A05636">
              <w:t>FIJO POR SATÉLITE</w:t>
            </w:r>
            <w:r w:rsidRPr="00A05636">
              <w:br/>
              <w:t>(espacio-</w:t>
            </w:r>
            <w:proofErr w:type="gramStart"/>
            <w:r w:rsidRPr="00A05636">
              <w:t xml:space="preserve">Tierra)  </w:t>
            </w:r>
            <w:r w:rsidRPr="00A05636">
              <w:rPr>
                <w:rStyle w:val="Artref"/>
              </w:rPr>
              <w:t>5.516B</w:t>
            </w:r>
            <w:proofErr w:type="gramEnd"/>
            <w:r w:rsidRPr="00A05636">
              <w:rPr>
                <w:rStyle w:val="Artref"/>
              </w:rPr>
              <w:t xml:space="preserve">  5.522B</w:t>
            </w:r>
            <w:ins w:id="22" w:author="Soto Romero, Alicia" w:date="2018-07-23T12:01:00Z">
              <w:r w:rsidRPr="00A05636">
                <w:rPr>
                  <w:rStyle w:val="Artref"/>
                  <w:color w:val="000000"/>
                </w:rPr>
                <w:t xml:space="preserve">  </w:t>
              </w:r>
            </w:ins>
            <w:ins w:id="23" w:author="Doc. 557 (KOR)" w:date="2018-02-24T13:46:00Z">
              <w:r w:rsidRPr="00A05636">
                <w:t xml:space="preserve">ADD </w:t>
              </w:r>
              <w:r w:rsidRPr="00A05636">
                <w:rPr>
                  <w:rStyle w:val="Artref"/>
                </w:rPr>
                <w:t>5.A15</w:t>
              </w:r>
            </w:ins>
          </w:p>
          <w:p w14:paraId="74720C09" w14:textId="77777777" w:rsidR="007E5BC2" w:rsidRPr="00A05636" w:rsidRDefault="007E5BC2" w:rsidP="007E5BC2">
            <w:pPr>
              <w:pStyle w:val="TableTextS5"/>
              <w:keepNext/>
              <w:keepLines/>
            </w:pPr>
            <w:r w:rsidRPr="00A05636">
              <w:t>MÓVIL salvo móvil aeronáutico</w:t>
            </w:r>
          </w:p>
          <w:p w14:paraId="5644A164" w14:textId="77777777" w:rsidR="007E5BC2" w:rsidRPr="00A05636" w:rsidRDefault="007E5BC2" w:rsidP="007E5BC2">
            <w:pPr>
              <w:pStyle w:val="TableTextS5"/>
              <w:keepNext/>
              <w:keepLines/>
              <w:rPr>
                <w:color w:val="000000"/>
              </w:rPr>
            </w:pPr>
            <w:r w:rsidRPr="00A05636">
              <w:t>INVESTIGACIÓN ESPACIAL (pasivo)</w:t>
            </w:r>
          </w:p>
        </w:tc>
        <w:tc>
          <w:tcPr>
            <w:tcW w:w="3137" w:type="dxa"/>
            <w:tcBorders>
              <w:top w:val="single" w:sz="4" w:space="0" w:color="auto"/>
              <w:left w:val="single" w:sz="4" w:space="0" w:color="auto"/>
              <w:bottom w:val="nil"/>
              <w:right w:val="single" w:sz="4" w:space="0" w:color="auto"/>
            </w:tcBorders>
            <w:hideMark/>
          </w:tcPr>
          <w:p w14:paraId="21F0575E" w14:textId="77777777" w:rsidR="007E5BC2" w:rsidRPr="00A05636" w:rsidRDefault="007E5BC2" w:rsidP="007E5BC2">
            <w:pPr>
              <w:pStyle w:val="TableTextS5"/>
              <w:keepNext/>
              <w:keepLines/>
              <w:spacing w:before="30" w:after="30"/>
              <w:rPr>
                <w:rStyle w:val="Tablefreq"/>
              </w:rPr>
            </w:pPr>
            <w:r w:rsidRPr="00A05636">
              <w:rPr>
                <w:rStyle w:val="Tablefreq"/>
              </w:rPr>
              <w:t>18,6-18,8</w:t>
            </w:r>
          </w:p>
          <w:p w14:paraId="1C54630E" w14:textId="77777777" w:rsidR="007E5BC2" w:rsidRPr="00A05636" w:rsidRDefault="007E5BC2" w:rsidP="007E5BC2">
            <w:pPr>
              <w:pStyle w:val="TableTextS5"/>
              <w:keepNext/>
              <w:keepLines/>
            </w:pPr>
            <w:r w:rsidRPr="00A05636">
              <w:t>EXPLORACIÓN DE LA TIERRA POR SATÉLITE (pasivo)</w:t>
            </w:r>
          </w:p>
          <w:p w14:paraId="6C68C283" w14:textId="77777777" w:rsidR="007E5BC2" w:rsidRPr="00A05636" w:rsidRDefault="007E5BC2" w:rsidP="007E5BC2">
            <w:pPr>
              <w:pStyle w:val="TableTextS5"/>
              <w:keepNext/>
              <w:keepLines/>
            </w:pPr>
            <w:r w:rsidRPr="00A05636">
              <w:t>FIJO</w:t>
            </w:r>
          </w:p>
          <w:p w14:paraId="09FAFECC" w14:textId="77777777" w:rsidR="007E5BC2" w:rsidRPr="00A05636" w:rsidRDefault="007E5BC2" w:rsidP="007E5BC2">
            <w:pPr>
              <w:pStyle w:val="TableTextS5"/>
              <w:keepNext/>
              <w:keepLines/>
              <w:rPr>
                <w:color w:val="000000"/>
              </w:rPr>
            </w:pPr>
            <w:r w:rsidRPr="00A05636">
              <w:t>FIJO POR SATÉLITE</w:t>
            </w:r>
            <w:r w:rsidRPr="00A05636">
              <w:br/>
              <w:t>(espacio-</w:t>
            </w:r>
            <w:proofErr w:type="gramStart"/>
            <w:r w:rsidRPr="00A05636">
              <w:t>Tierra)</w:t>
            </w:r>
            <w:r w:rsidRPr="00A05636">
              <w:rPr>
                <w:color w:val="000000"/>
              </w:rPr>
              <w:t xml:space="preserve">  </w:t>
            </w:r>
            <w:r w:rsidRPr="00A05636">
              <w:rPr>
                <w:rStyle w:val="Artref"/>
              </w:rPr>
              <w:t>5.522B</w:t>
            </w:r>
            <w:proofErr w:type="gramEnd"/>
            <w:ins w:id="24" w:author="Soto Romero, Alicia" w:date="2018-07-23T12:01:00Z">
              <w:r w:rsidRPr="00A05636">
                <w:rPr>
                  <w:rStyle w:val="Artref"/>
                  <w:color w:val="000000"/>
                </w:rPr>
                <w:t xml:space="preserve">  </w:t>
              </w:r>
            </w:ins>
            <w:ins w:id="25" w:author="Doc. 557 (KOR)" w:date="2018-02-24T13:46:00Z">
              <w:r w:rsidRPr="00A05636">
                <w:t>ADD</w:t>
              </w:r>
            </w:ins>
            <w:ins w:id="26" w:author="Spanish" w:date="2019-03-13T16:35:00Z">
              <w:r w:rsidRPr="00A05636">
                <w:t> </w:t>
              </w:r>
            </w:ins>
            <w:ins w:id="27" w:author="Doc. 557 (KOR)" w:date="2018-02-24T13:46:00Z">
              <w:r w:rsidRPr="00A05636">
                <w:rPr>
                  <w:rStyle w:val="Artref"/>
                </w:rPr>
                <w:t>5.A15</w:t>
              </w:r>
            </w:ins>
          </w:p>
          <w:p w14:paraId="7D0D9E77" w14:textId="77777777" w:rsidR="007E5BC2" w:rsidRPr="00A05636" w:rsidRDefault="007E5BC2" w:rsidP="007E5BC2">
            <w:pPr>
              <w:pStyle w:val="TableTextS5"/>
              <w:keepNext/>
              <w:keepLines/>
            </w:pPr>
            <w:r w:rsidRPr="00A05636">
              <w:t>MÓVIL salvo móvil aeronáutico</w:t>
            </w:r>
          </w:p>
          <w:p w14:paraId="0E852A94" w14:textId="77777777" w:rsidR="007E5BC2" w:rsidRPr="00A05636" w:rsidRDefault="007E5BC2" w:rsidP="007E5BC2">
            <w:pPr>
              <w:pStyle w:val="TableTextS5"/>
              <w:keepNext/>
              <w:keepLines/>
              <w:rPr>
                <w:color w:val="000000"/>
              </w:rPr>
            </w:pPr>
            <w:r w:rsidRPr="00A05636">
              <w:t>Investigación espacial (pasivo)</w:t>
            </w:r>
          </w:p>
        </w:tc>
      </w:tr>
      <w:tr w:rsidR="007E5BC2" w:rsidRPr="00A05636" w14:paraId="262C5F8F" w14:textId="77777777" w:rsidTr="007E5BC2">
        <w:trPr>
          <w:cantSplit/>
          <w:jc w:val="center"/>
        </w:trPr>
        <w:tc>
          <w:tcPr>
            <w:tcW w:w="3083" w:type="dxa"/>
            <w:tcBorders>
              <w:top w:val="nil"/>
              <w:left w:val="single" w:sz="4" w:space="0" w:color="auto"/>
              <w:bottom w:val="single" w:sz="4" w:space="0" w:color="auto"/>
              <w:right w:val="single" w:sz="4" w:space="0" w:color="auto"/>
            </w:tcBorders>
            <w:hideMark/>
          </w:tcPr>
          <w:p w14:paraId="3044D85F" w14:textId="77777777" w:rsidR="007E5BC2" w:rsidRPr="00A05636" w:rsidRDefault="007E5BC2" w:rsidP="007E5BC2">
            <w:pPr>
              <w:pStyle w:val="TableTextS5"/>
              <w:spacing w:before="30" w:after="30"/>
              <w:rPr>
                <w:color w:val="000000"/>
              </w:rPr>
            </w:pPr>
            <w:proofErr w:type="gramStart"/>
            <w:r w:rsidRPr="00A05636">
              <w:rPr>
                <w:rStyle w:val="Artref"/>
              </w:rPr>
              <w:t>5.522A  5</w:t>
            </w:r>
            <w:proofErr w:type="gramEnd"/>
            <w:r w:rsidRPr="00A05636">
              <w:rPr>
                <w:rStyle w:val="Artref"/>
              </w:rPr>
              <w:t>.522C</w:t>
            </w:r>
          </w:p>
        </w:tc>
        <w:tc>
          <w:tcPr>
            <w:tcW w:w="3084" w:type="dxa"/>
            <w:tcBorders>
              <w:top w:val="nil"/>
              <w:left w:val="single" w:sz="4" w:space="0" w:color="auto"/>
              <w:bottom w:val="single" w:sz="4" w:space="0" w:color="auto"/>
              <w:right w:val="single" w:sz="4" w:space="0" w:color="auto"/>
            </w:tcBorders>
            <w:hideMark/>
          </w:tcPr>
          <w:p w14:paraId="5C2D72ED" w14:textId="77777777" w:rsidR="007E5BC2" w:rsidRPr="00A05636" w:rsidRDefault="007E5BC2" w:rsidP="007E5BC2">
            <w:pPr>
              <w:pStyle w:val="TableTextS5"/>
              <w:spacing w:before="30" w:after="30"/>
              <w:rPr>
                <w:color w:val="000000"/>
              </w:rPr>
            </w:pPr>
            <w:r w:rsidRPr="00A05636">
              <w:rPr>
                <w:rStyle w:val="Artref"/>
              </w:rPr>
              <w:t>5.522A</w:t>
            </w:r>
          </w:p>
        </w:tc>
        <w:tc>
          <w:tcPr>
            <w:tcW w:w="3137" w:type="dxa"/>
            <w:tcBorders>
              <w:top w:val="nil"/>
              <w:left w:val="single" w:sz="4" w:space="0" w:color="auto"/>
              <w:bottom w:val="single" w:sz="4" w:space="0" w:color="auto"/>
              <w:right w:val="single" w:sz="4" w:space="0" w:color="auto"/>
            </w:tcBorders>
            <w:hideMark/>
          </w:tcPr>
          <w:p w14:paraId="569ED3B3" w14:textId="77777777" w:rsidR="007E5BC2" w:rsidRPr="00A05636" w:rsidRDefault="007E5BC2" w:rsidP="007E5BC2">
            <w:pPr>
              <w:pStyle w:val="TableTextS5"/>
              <w:spacing w:before="30" w:after="30"/>
              <w:rPr>
                <w:color w:val="000000"/>
              </w:rPr>
            </w:pPr>
            <w:r w:rsidRPr="00A05636">
              <w:rPr>
                <w:rStyle w:val="Artref"/>
              </w:rPr>
              <w:t>5.522A</w:t>
            </w:r>
          </w:p>
        </w:tc>
      </w:tr>
      <w:tr w:rsidR="007E5BC2" w:rsidRPr="00A05636" w14:paraId="65065680" w14:textId="77777777" w:rsidTr="007E5BC2">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0F5AA926" w14:textId="77777777" w:rsidR="007E5BC2" w:rsidRPr="00A05636" w:rsidRDefault="007E5BC2" w:rsidP="007E5BC2">
            <w:pPr>
              <w:pStyle w:val="TableTextS5"/>
            </w:pPr>
            <w:r w:rsidRPr="00A05636">
              <w:rPr>
                <w:rStyle w:val="Tablefreq"/>
              </w:rPr>
              <w:t>18,8-19,3</w:t>
            </w:r>
            <w:r w:rsidRPr="00A05636">
              <w:rPr>
                <w:color w:val="000000"/>
              </w:rPr>
              <w:tab/>
            </w:r>
            <w:r w:rsidRPr="00A05636">
              <w:t>FIJO</w:t>
            </w:r>
          </w:p>
          <w:p w14:paraId="2417D320" w14:textId="77777777" w:rsidR="007E5BC2" w:rsidRPr="00A05636" w:rsidRDefault="007E5BC2" w:rsidP="007E5BC2">
            <w:pPr>
              <w:pStyle w:val="TableTextS5"/>
              <w:rPr>
                <w:color w:val="000000"/>
              </w:rPr>
            </w:pPr>
            <w:r w:rsidRPr="00A05636">
              <w:tab/>
            </w:r>
            <w:r w:rsidRPr="00A05636">
              <w:tab/>
            </w:r>
            <w:r w:rsidRPr="00A05636">
              <w:tab/>
            </w:r>
            <w:r w:rsidRPr="00A05636">
              <w:tab/>
              <w:t>FIJO POR SATÉLITE (espacio-</w:t>
            </w:r>
            <w:proofErr w:type="gramStart"/>
            <w:r w:rsidRPr="00A05636">
              <w:t>Tierra)</w:t>
            </w:r>
            <w:r w:rsidRPr="00A05636">
              <w:rPr>
                <w:color w:val="000000"/>
              </w:rPr>
              <w:t xml:space="preserve">  </w:t>
            </w:r>
            <w:r w:rsidRPr="00A05636">
              <w:rPr>
                <w:rStyle w:val="Artref"/>
              </w:rPr>
              <w:t>5.516B</w:t>
            </w:r>
            <w:proofErr w:type="gramEnd"/>
            <w:r w:rsidRPr="00A05636">
              <w:rPr>
                <w:rStyle w:val="Artref"/>
              </w:rPr>
              <w:t xml:space="preserve">  5.523A</w:t>
            </w:r>
            <w:ins w:id="28" w:author="Soto Romero, Alicia" w:date="2018-07-23T12:02:00Z">
              <w:r w:rsidRPr="00A05636">
                <w:rPr>
                  <w:rStyle w:val="Artref"/>
                  <w:color w:val="000000"/>
                </w:rPr>
                <w:t xml:space="preserve">  </w:t>
              </w:r>
              <w:r w:rsidRPr="00A05636">
                <w:t xml:space="preserve">ADD </w:t>
              </w:r>
              <w:r w:rsidRPr="00A05636">
                <w:rPr>
                  <w:rStyle w:val="Artref"/>
                </w:rPr>
                <w:t>5.A15</w:t>
              </w:r>
            </w:ins>
          </w:p>
          <w:p w14:paraId="410B2E91" w14:textId="77777777" w:rsidR="007E5BC2" w:rsidRPr="00A05636" w:rsidRDefault="007E5BC2" w:rsidP="007E5BC2">
            <w:pPr>
              <w:pStyle w:val="TableTextS5"/>
              <w:rPr>
                <w:color w:val="000000"/>
              </w:rPr>
            </w:pPr>
            <w:r w:rsidRPr="00A05636">
              <w:tab/>
            </w:r>
            <w:r w:rsidRPr="00A05636">
              <w:tab/>
            </w:r>
            <w:r w:rsidRPr="00A05636">
              <w:tab/>
            </w:r>
            <w:r w:rsidRPr="00A05636">
              <w:tab/>
              <w:t>MÓVIL</w:t>
            </w:r>
          </w:p>
        </w:tc>
      </w:tr>
      <w:tr w:rsidR="007E5BC2" w:rsidRPr="00A05636" w14:paraId="3978DB81" w14:textId="77777777" w:rsidTr="007E5BC2">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3F3166EF" w14:textId="77777777" w:rsidR="007E5BC2" w:rsidRPr="00A05636" w:rsidRDefault="007E5BC2" w:rsidP="007E5BC2">
            <w:pPr>
              <w:pStyle w:val="TableTextS5"/>
            </w:pPr>
            <w:r w:rsidRPr="00A05636">
              <w:rPr>
                <w:rStyle w:val="Tablefreq"/>
              </w:rPr>
              <w:t>19,3-19,7</w:t>
            </w:r>
            <w:r w:rsidRPr="00A05636">
              <w:rPr>
                <w:color w:val="000000"/>
              </w:rPr>
              <w:tab/>
            </w:r>
            <w:r w:rsidRPr="00A05636">
              <w:t>FIJO</w:t>
            </w:r>
          </w:p>
          <w:p w14:paraId="6546B105" w14:textId="77777777" w:rsidR="007E5BC2" w:rsidRPr="00A05636" w:rsidRDefault="007E5BC2" w:rsidP="007E5BC2">
            <w:pPr>
              <w:pStyle w:val="TableTextS5"/>
              <w:rPr>
                <w:color w:val="000000"/>
              </w:rPr>
            </w:pPr>
            <w:r w:rsidRPr="00A05636">
              <w:tab/>
            </w:r>
            <w:r w:rsidRPr="00A05636">
              <w:tab/>
            </w:r>
            <w:r w:rsidRPr="00A05636">
              <w:tab/>
            </w:r>
            <w:r w:rsidRPr="00A05636">
              <w:tab/>
              <w:t>FIJO POR SATÉLITE (espacio-Tierra) (Tierra-</w:t>
            </w:r>
            <w:proofErr w:type="gramStart"/>
            <w:r w:rsidRPr="00A05636">
              <w:t xml:space="preserve">espacio)  </w:t>
            </w:r>
            <w:r w:rsidRPr="00A05636">
              <w:rPr>
                <w:rStyle w:val="Artref"/>
              </w:rPr>
              <w:t>5</w:t>
            </w:r>
            <w:proofErr w:type="gramEnd"/>
            <w:r w:rsidRPr="00A05636">
              <w:rPr>
                <w:rStyle w:val="Artref"/>
              </w:rPr>
              <w:t>.523B</w:t>
            </w:r>
            <w:r w:rsidRPr="00A05636">
              <w:rPr>
                <w:rStyle w:val="Artref"/>
                <w:color w:val="000000"/>
              </w:rPr>
              <w:br/>
            </w:r>
            <w:r w:rsidRPr="00A05636">
              <w:rPr>
                <w:rStyle w:val="Artref"/>
              </w:rPr>
              <w:tab/>
            </w:r>
            <w:r w:rsidRPr="00A05636">
              <w:rPr>
                <w:rStyle w:val="Artref"/>
              </w:rPr>
              <w:tab/>
            </w:r>
            <w:r w:rsidRPr="00A05636">
              <w:rPr>
                <w:rStyle w:val="Artref"/>
              </w:rPr>
              <w:tab/>
            </w:r>
            <w:r w:rsidRPr="00A05636">
              <w:rPr>
                <w:rStyle w:val="Artref"/>
              </w:rPr>
              <w:tab/>
              <w:t>5.523C  5.523D  5.523E</w:t>
            </w:r>
            <w:ins w:id="29" w:author="Soto Romero, Alicia" w:date="2018-07-23T12:02:00Z">
              <w:r w:rsidRPr="00A05636">
                <w:rPr>
                  <w:rStyle w:val="Artref"/>
                  <w:color w:val="000000"/>
                </w:rPr>
                <w:t xml:space="preserve">  </w:t>
              </w:r>
              <w:r w:rsidRPr="00A05636">
                <w:t xml:space="preserve">ADD </w:t>
              </w:r>
              <w:r w:rsidRPr="00A05636">
                <w:rPr>
                  <w:rStyle w:val="Artref"/>
                </w:rPr>
                <w:t>5.A15</w:t>
              </w:r>
            </w:ins>
          </w:p>
          <w:p w14:paraId="6401F09E" w14:textId="77777777" w:rsidR="007E5BC2" w:rsidRPr="00A05636" w:rsidRDefault="007E5BC2" w:rsidP="007E5BC2">
            <w:pPr>
              <w:pStyle w:val="TableTextS5"/>
              <w:rPr>
                <w:color w:val="000000"/>
              </w:rPr>
            </w:pPr>
            <w:r w:rsidRPr="00A05636">
              <w:tab/>
            </w:r>
            <w:r w:rsidRPr="00A05636">
              <w:tab/>
            </w:r>
            <w:r w:rsidRPr="00A05636">
              <w:tab/>
            </w:r>
            <w:r w:rsidRPr="00A05636">
              <w:tab/>
              <w:t>MÓVIL</w:t>
            </w:r>
          </w:p>
        </w:tc>
      </w:tr>
    </w:tbl>
    <w:p w14:paraId="7987A7D9" w14:textId="26C43FBD" w:rsidR="0051737A" w:rsidRPr="00A05636" w:rsidRDefault="007E5BC2">
      <w:pPr>
        <w:pStyle w:val="Reasons"/>
      </w:pPr>
      <w:r w:rsidRPr="00A05636">
        <w:rPr>
          <w:b/>
        </w:rPr>
        <w:t>Motivos:</w:t>
      </w:r>
      <w:r w:rsidRPr="00A05636">
        <w:tab/>
      </w:r>
      <w:r w:rsidR="0031211A" w:rsidRPr="00A05636">
        <w:t xml:space="preserve">Añadir una nueva nota al pie número </w:t>
      </w:r>
      <w:r w:rsidR="0031211A" w:rsidRPr="00A05636">
        <w:rPr>
          <w:b/>
        </w:rPr>
        <w:t>5.A15</w:t>
      </w:r>
      <w:r w:rsidR="0031211A" w:rsidRPr="00A05636">
        <w:rPr>
          <w:bCs/>
        </w:rPr>
        <w:t xml:space="preserve"> </w:t>
      </w:r>
      <w:r w:rsidR="0031211A" w:rsidRPr="00A05636">
        <w:t xml:space="preserve">en el Artículo </w:t>
      </w:r>
      <w:r w:rsidR="0031211A" w:rsidRPr="00A05636">
        <w:rPr>
          <w:b/>
        </w:rPr>
        <w:t>5</w:t>
      </w:r>
      <w:r w:rsidR="0031211A" w:rsidRPr="00A05636">
        <w:t xml:space="preserve"> del RR que proporcione las condiciones para la operación de las ETEM.</w:t>
      </w:r>
    </w:p>
    <w:p w14:paraId="643F1A01" w14:textId="77777777" w:rsidR="0051737A" w:rsidRPr="00A05636" w:rsidRDefault="007E5BC2">
      <w:pPr>
        <w:pStyle w:val="Proposal"/>
      </w:pPr>
      <w:r w:rsidRPr="00A05636">
        <w:t>MOD</w:t>
      </w:r>
      <w:r w:rsidRPr="00A05636">
        <w:tab/>
        <w:t>IAP/11A5/3</w:t>
      </w:r>
      <w:r w:rsidRPr="00A05636">
        <w:rPr>
          <w:vanish/>
          <w:color w:val="7F7F7F" w:themeColor="text1" w:themeTint="80"/>
          <w:vertAlign w:val="superscript"/>
        </w:rPr>
        <w:t>#49990</w:t>
      </w:r>
    </w:p>
    <w:p w14:paraId="63D58109" w14:textId="77777777" w:rsidR="007E5BC2" w:rsidRPr="00A05636" w:rsidRDefault="007E5BC2" w:rsidP="007E5BC2">
      <w:pPr>
        <w:pStyle w:val="Tabletitle"/>
      </w:pPr>
      <w:r w:rsidRPr="00A05636">
        <w:t>24,75-29,9 GHz</w:t>
      </w:r>
    </w:p>
    <w:tbl>
      <w:tblPr>
        <w:tblW w:w="9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3084"/>
        <w:gridCol w:w="3084"/>
        <w:gridCol w:w="3136"/>
      </w:tblGrid>
      <w:tr w:rsidR="007E5BC2" w:rsidRPr="00A05636" w14:paraId="50FD820D" w14:textId="77777777" w:rsidTr="007E5BC2">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10C42CF6" w14:textId="77777777" w:rsidR="007E5BC2" w:rsidRPr="00A05636" w:rsidRDefault="007E5BC2" w:rsidP="007E5BC2">
            <w:pPr>
              <w:pStyle w:val="Tablehead"/>
            </w:pPr>
            <w:r w:rsidRPr="00A05636">
              <w:t>Atribución a los servicios</w:t>
            </w:r>
          </w:p>
        </w:tc>
      </w:tr>
      <w:tr w:rsidR="007E5BC2" w:rsidRPr="00A05636" w14:paraId="4F860DE8" w14:textId="77777777" w:rsidTr="007E5BC2">
        <w:trPr>
          <w:cantSplit/>
          <w:jc w:val="center"/>
        </w:trPr>
        <w:tc>
          <w:tcPr>
            <w:tcW w:w="3084" w:type="dxa"/>
            <w:tcBorders>
              <w:top w:val="single" w:sz="4" w:space="0" w:color="auto"/>
              <w:left w:val="single" w:sz="4" w:space="0" w:color="auto"/>
              <w:bottom w:val="single" w:sz="4" w:space="0" w:color="auto"/>
              <w:right w:val="single" w:sz="4" w:space="0" w:color="auto"/>
            </w:tcBorders>
            <w:hideMark/>
          </w:tcPr>
          <w:p w14:paraId="28731EC4" w14:textId="77777777" w:rsidR="007E5BC2" w:rsidRPr="00A05636" w:rsidRDefault="007E5BC2" w:rsidP="007E5BC2">
            <w:pPr>
              <w:pStyle w:val="Tablehead"/>
            </w:pPr>
            <w:r w:rsidRPr="00A05636">
              <w:t>Región 1</w:t>
            </w:r>
          </w:p>
        </w:tc>
        <w:tc>
          <w:tcPr>
            <w:tcW w:w="3084" w:type="dxa"/>
            <w:tcBorders>
              <w:top w:val="single" w:sz="4" w:space="0" w:color="auto"/>
              <w:left w:val="single" w:sz="4" w:space="0" w:color="auto"/>
              <w:bottom w:val="single" w:sz="4" w:space="0" w:color="auto"/>
              <w:right w:val="single" w:sz="4" w:space="0" w:color="auto"/>
            </w:tcBorders>
            <w:hideMark/>
          </w:tcPr>
          <w:p w14:paraId="63700A36" w14:textId="77777777" w:rsidR="007E5BC2" w:rsidRPr="00A05636" w:rsidRDefault="007E5BC2" w:rsidP="007E5BC2">
            <w:pPr>
              <w:pStyle w:val="Tablehead"/>
            </w:pPr>
            <w:r w:rsidRPr="00A05636">
              <w:t>Región 2</w:t>
            </w:r>
          </w:p>
        </w:tc>
        <w:tc>
          <w:tcPr>
            <w:tcW w:w="3136" w:type="dxa"/>
            <w:tcBorders>
              <w:top w:val="single" w:sz="4" w:space="0" w:color="auto"/>
              <w:left w:val="single" w:sz="4" w:space="0" w:color="auto"/>
              <w:bottom w:val="single" w:sz="4" w:space="0" w:color="auto"/>
              <w:right w:val="single" w:sz="4" w:space="0" w:color="auto"/>
            </w:tcBorders>
            <w:hideMark/>
          </w:tcPr>
          <w:p w14:paraId="5C449E9E" w14:textId="77777777" w:rsidR="007E5BC2" w:rsidRPr="00A05636" w:rsidRDefault="007E5BC2" w:rsidP="007E5BC2">
            <w:pPr>
              <w:pStyle w:val="Tablehead"/>
            </w:pPr>
            <w:r w:rsidRPr="00A05636">
              <w:t>Región 3</w:t>
            </w:r>
          </w:p>
        </w:tc>
      </w:tr>
      <w:tr w:rsidR="007E5BC2" w:rsidRPr="00A05636" w14:paraId="613155AF" w14:textId="77777777" w:rsidTr="007E5BC2">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64D05672" w14:textId="77777777" w:rsidR="007E5BC2" w:rsidRPr="00A05636" w:rsidRDefault="007E5BC2" w:rsidP="007E5BC2">
            <w:pPr>
              <w:pStyle w:val="TableTextS5"/>
              <w:spacing w:line="220" w:lineRule="exact"/>
            </w:pPr>
            <w:r w:rsidRPr="00A05636">
              <w:rPr>
                <w:rStyle w:val="Tablefreq"/>
              </w:rPr>
              <w:t>27,5-28,5</w:t>
            </w:r>
            <w:r w:rsidRPr="00A05636">
              <w:rPr>
                <w:color w:val="000000"/>
              </w:rPr>
              <w:tab/>
            </w:r>
            <w:proofErr w:type="gramStart"/>
            <w:r w:rsidRPr="00A05636">
              <w:t xml:space="preserve">FIJO  </w:t>
            </w:r>
            <w:r w:rsidRPr="00A05636">
              <w:rPr>
                <w:rStyle w:val="Artref"/>
              </w:rPr>
              <w:t>5.537A</w:t>
            </w:r>
            <w:proofErr w:type="gramEnd"/>
          </w:p>
          <w:p w14:paraId="27913319" w14:textId="77777777" w:rsidR="007E5BC2" w:rsidRPr="00A05636" w:rsidRDefault="007E5BC2" w:rsidP="007E5BC2">
            <w:pPr>
              <w:pStyle w:val="TableTextS5"/>
              <w:spacing w:before="0"/>
              <w:ind w:left="3266" w:hanging="3266"/>
              <w:rPr>
                <w:color w:val="000000"/>
              </w:rPr>
            </w:pPr>
            <w:r w:rsidRPr="00A05636">
              <w:rPr>
                <w:color w:val="000000"/>
              </w:rPr>
              <w:tab/>
            </w:r>
            <w:r w:rsidRPr="00A05636">
              <w:rPr>
                <w:color w:val="000000"/>
              </w:rPr>
              <w:tab/>
            </w:r>
            <w:r w:rsidRPr="00A05636">
              <w:rPr>
                <w:color w:val="000000"/>
              </w:rPr>
              <w:tab/>
            </w:r>
            <w:r w:rsidRPr="00A05636">
              <w:rPr>
                <w:color w:val="000000"/>
              </w:rPr>
              <w:tab/>
            </w:r>
            <w:r w:rsidRPr="00A05636">
              <w:t>FIJO POR SATÉLITE (Tierra-</w:t>
            </w:r>
            <w:proofErr w:type="gramStart"/>
            <w:r w:rsidRPr="00A05636">
              <w:t>espacio)</w:t>
            </w:r>
            <w:r w:rsidRPr="00A05636">
              <w:rPr>
                <w:color w:val="000000"/>
              </w:rPr>
              <w:t xml:space="preserve">  </w:t>
            </w:r>
            <w:r w:rsidRPr="00A05636">
              <w:rPr>
                <w:rStyle w:val="Artref"/>
              </w:rPr>
              <w:t>5.484A</w:t>
            </w:r>
            <w:proofErr w:type="gramEnd"/>
            <w:r w:rsidRPr="00A05636">
              <w:rPr>
                <w:rStyle w:val="Artref"/>
              </w:rPr>
              <w:t xml:space="preserve">  5.516B  5.539</w:t>
            </w:r>
            <w:ins w:id="30" w:author="Soto Romero, Alicia" w:date="2018-07-23T12:03:00Z">
              <w:r w:rsidRPr="00A05636">
                <w:rPr>
                  <w:rStyle w:val="Artref"/>
                  <w:color w:val="000000"/>
                </w:rPr>
                <w:t xml:space="preserve">  </w:t>
              </w:r>
              <w:r w:rsidRPr="00A05636">
                <w:t>ADD</w:t>
              </w:r>
            </w:ins>
            <w:ins w:id="31" w:author="Spanish" w:date="2019-03-13T16:35:00Z">
              <w:r w:rsidRPr="00A05636">
                <w:t> </w:t>
              </w:r>
            </w:ins>
            <w:ins w:id="32" w:author="Soto Romero, Alicia" w:date="2018-07-23T12:03:00Z">
              <w:r w:rsidRPr="00A05636">
                <w:rPr>
                  <w:rStyle w:val="Artref"/>
                </w:rPr>
                <w:t>5.A15</w:t>
              </w:r>
            </w:ins>
          </w:p>
          <w:p w14:paraId="08621E34" w14:textId="77777777" w:rsidR="007E5BC2" w:rsidRPr="00A05636" w:rsidRDefault="007E5BC2" w:rsidP="007E5BC2">
            <w:pPr>
              <w:pStyle w:val="TableTextS5"/>
            </w:pPr>
            <w:r w:rsidRPr="00A05636">
              <w:rPr>
                <w:color w:val="000000"/>
              </w:rPr>
              <w:tab/>
            </w:r>
            <w:r w:rsidRPr="00A05636">
              <w:rPr>
                <w:color w:val="000000"/>
              </w:rPr>
              <w:tab/>
            </w:r>
            <w:r w:rsidRPr="00A05636">
              <w:rPr>
                <w:color w:val="000000"/>
              </w:rPr>
              <w:tab/>
            </w:r>
            <w:r w:rsidRPr="00A05636">
              <w:rPr>
                <w:color w:val="000000"/>
              </w:rPr>
              <w:tab/>
            </w:r>
            <w:r w:rsidRPr="00A05636">
              <w:t>MÓVIL</w:t>
            </w:r>
          </w:p>
          <w:p w14:paraId="372D5562" w14:textId="77777777" w:rsidR="007E5BC2" w:rsidRPr="00A05636" w:rsidRDefault="007E5BC2" w:rsidP="007E5BC2">
            <w:pPr>
              <w:pStyle w:val="TableTextS5"/>
              <w:spacing w:line="220" w:lineRule="exact"/>
              <w:rPr>
                <w:color w:val="000000"/>
              </w:rPr>
            </w:pPr>
            <w:r w:rsidRPr="00A05636">
              <w:rPr>
                <w:color w:val="000000"/>
              </w:rPr>
              <w:tab/>
            </w:r>
            <w:r w:rsidRPr="00A05636">
              <w:rPr>
                <w:color w:val="000000"/>
              </w:rPr>
              <w:tab/>
            </w:r>
            <w:r w:rsidRPr="00A05636">
              <w:rPr>
                <w:color w:val="000000"/>
              </w:rPr>
              <w:tab/>
            </w:r>
            <w:r w:rsidRPr="00A05636">
              <w:rPr>
                <w:color w:val="000000"/>
              </w:rPr>
              <w:tab/>
            </w:r>
            <w:proofErr w:type="gramStart"/>
            <w:r w:rsidRPr="00A05636">
              <w:rPr>
                <w:rStyle w:val="Artref"/>
              </w:rPr>
              <w:t>5.538  5</w:t>
            </w:r>
            <w:proofErr w:type="gramEnd"/>
            <w:r w:rsidRPr="00A05636">
              <w:rPr>
                <w:rStyle w:val="Artref"/>
              </w:rPr>
              <w:t>.540</w:t>
            </w:r>
          </w:p>
        </w:tc>
      </w:tr>
      <w:tr w:rsidR="007E5BC2" w:rsidRPr="00A05636" w14:paraId="69A9BC62" w14:textId="77777777" w:rsidTr="007E5BC2">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3CB1068C" w14:textId="77777777" w:rsidR="007E5BC2" w:rsidRPr="00A05636" w:rsidRDefault="007E5BC2" w:rsidP="007E5BC2">
            <w:pPr>
              <w:pStyle w:val="TableTextS5"/>
              <w:spacing w:line="220" w:lineRule="exact"/>
              <w:rPr>
                <w:color w:val="000000"/>
              </w:rPr>
            </w:pPr>
            <w:r w:rsidRPr="00A05636">
              <w:rPr>
                <w:rStyle w:val="Tablefreq"/>
              </w:rPr>
              <w:t>28,5-29,1</w:t>
            </w:r>
            <w:r w:rsidRPr="00A05636">
              <w:rPr>
                <w:color w:val="000000"/>
              </w:rPr>
              <w:tab/>
              <w:t>FIJO</w:t>
            </w:r>
          </w:p>
          <w:p w14:paraId="6E54F8E1" w14:textId="77777777" w:rsidR="007E5BC2" w:rsidRPr="00A05636" w:rsidRDefault="007E5BC2" w:rsidP="007E5BC2">
            <w:pPr>
              <w:pStyle w:val="TableTextS5"/>
              <w:spacing w:before="0"/>
              <w:ind w:left="3266" w:hanging="3266"/>
              <w:rPr>
                <w:color w:val="000000"/>
              </w:rPr>
            </w:pPr>
            <w:r w:rsidRPr="00A05636">
              <w:rPr>
                <w:color w:val="000000"/>
              </w:rPr>
              <w:tab/>
            </w:r>
            <w:r w:rsidRPr="00A05636">
              <w:rPr>
                <w:color w:val="000000"/>
              </w:rPr>
              <w:tab/>
            </w:r>
            <w:r w:rsidRPr="00A05636">
              <w:rPr>
                <w:color w:val="000000"/>
              </w:rPr>
              <w:tab/>
            </w:r>
            <w:r w:rsidRPr="00A05636">
              <w:rPr>
                <w:color w:val="000000"/>
              </w:rPr>
              <w:tab/>
              <w:t>FIJO POR SATÉLITE (Tierra-</w:t>
            </w:r>
            <w:proofErr w:type="gramStart"/>
            <w:r w:rsidRPr="00A05636">
              <w:rPr>
                <w:color w:val="000000"/>
              </w:rPr>
              <w:t xml:space="preserve">espacio)  </w:t>
            </w:r>
            <w:r w:rsidRPr="00A05636">
              <w:rPr>
                <w:rStyle w:val="Artref"/>
              </w:rPr>
              <w:t>5.484A</w:t>
            </w:r>
            <w:proofErr w:type="gramEnd"/>
            <w:r w:rsidRPr="00A05636">
              <w:rPr>
                <w:rStyle w:val="Artref"/>
              </w:rPr>
              <w:t xml:space="preserve">  5.516B  5.523A  5.539</w:t>
            </w:r>
            <w:ins w:id="33" w:author="Soto Romero, Alicia" w:date="2018-07-23T12:05:00Z">
              <w:r w:rsidRPr="00A05636">
                <w:rPr>
                  <w:rStyle w:val="Artref"/>
                  <w:color w:val="000000"/>
                </w:rPr>
                <w:t xml:space="preserve">  </w:t>
              </w:r>
              <w:r w:rsidRPr="00A05636">
                <w:t xml:space="preserve">ADD </w:t>
              </w:r>
              <w:r w:rsidRPr="00A05636">
                <w:rPr>
                  <w:rStyle w:val="Artref"/>
                </w:rPr>
                <w:t>5.A15</w:t>
              </w:r>
            </w:ins>
          </w:p>
          <w:p w14:paraId="4CDCCFA4" w14:textId="77777777" w:rsidR="007E5BC2" w:rsidRPr="00A05636" w:rsidRDefault="007E5BC2" w:rsidP="007E5BC2">
            <w:pPr>
              <w:pStyle w:val="TableTextS5"/>
            </w:pPr>
            <w:r w:rsidRPr="00A05636">
              <w:tab/>
            </w:r>
            <w:r w:rsidRPr="00A05636">
              <w:tab/>
            </w:r>
            <w:r w:rsidRPr="00A05636">
              <w:tab/>
            </w:r>
            <w:r w:rsidRPr="00A05636">
              <w:tab/>
              <w:t>MÓVIL</w:t>
            </w:r>
          </w:p>
          <w:p w14:paraId="4E16A2D0" w14:textId="77777777" w:rsidR="007E5BC2" w:rsidRPr="00A05636" w:rsidRDefault="007E5BC2" w:rsidP="007E5BC2">
            <w:pPr>
              <w:pStyle w:val="TableTextS5"/>
              <w:rPr>
                <w:color w:val="000000"/>
              </w:rPr>
            </w:pPr>
            <w:r w:rsidRPr="00A05636">
              <w:tab/>
            </w:r>
            <w:r w:rsidRPr="00A05636">
              <w:tab/>
            </w:r>
            <w:r w:rsidRPr="00A05636">
              <w:tab/>
            </w:r>
            <w:r w:rsidRPr="00A05636">
              <w:tab/>
              <w:t>Exploración de la Tierra por satélite (Tierra-espacio</w:t>
            </w:r>
            <w:proofErr w:type="gramStart"/>
            <w:r w:rsidRPr="00A05636">
              <w:t>)</w:t>
            </w:r>
            <w:r w:rsidRPr="00A05636">
              <w:rPr>
                <w:color w:val="000000"/>
              </w:rPr>
              <w:t xml:space="preserve">  </w:t>
            </w:r>
            <w:r w:rsidRPr="00A05636">
              <w:rPr>
                <w:rStyle w:val="Artref"/>
              </w:rPr>
              <w:t>5.541</w:t>
            </w:r>
            <w:proofErr w:type="gramEnd"/>
          </w:p>
          <w:p w14:paraId="5570F667" w14:textId="77777777" w:rsidR="007E5BC2" w:rsidRPr="00A05636" w:rsidRDefault="007E5BC2" w:rsidP="007E5BC2">
            <w:pPr>
              <w:pStyle w:val="TableTextS5"/>
              <w:rPr>
                <w:color w:val="000000"/>
              </w:rPr>
            </w:pPr>
            <w:r w:rsidRPr="00A05636">
              <w:rPr>
                <w:color w:val="000000"/>
              </w:rPr>
              <w:tab/>
            </w:r>
            <w:r w:rsidRPr="00A05636">
              <w:rPr>
                <w:color w:val="000000"/>
              </w:rPr>
              <w:tab/>
            </w:r>
            <w:r w:rsidRPr="00A05636">
              <w:rPr>
                <w:color w:val="000000"/>
              </w:rPr>
              <w:tab/>
            </w:r>
            <w:r w:rsidRPr="00A05636">
              <w:rPr>
                <w:color w:val="000000"/>
              </w:rPr>
              <w:tab/>
            </w:r>
            <w:r w:rsidRPr="00A05636">
              <w:rPr>
                <w:rStyle w:val="Artref"/>
              </w:rPr>
              <w:t>5.540</w:t>
            </w:r>
          </w:p>
        </w:tc>
      </w:tr>
      <w:tr w:rsidR="007E5BC2" w:rsidRPr="00A05636" w14:paraId="676FA93F" w14:textId="77777777" w:rsidTr="007E5BC2">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2FACFC2E" w14:textId="77777777" w:rsidR="007E5BC2" w:rsidRPr="00A05636" w:rsidRDefault="007E5BC2" w:rsidP="007E5BC2">
            <w:pPr>
              <w:pStyle w:val="TableTextS5"/>
              <w:spacing w:line="220" w:lineRule="exact"/>
            </w:pPr>
            <w:r w:rsidRPr="00A05636">
              <w:rPr>
                <w:rStyle w:val="Tablefreq"/>
              </w:rPr>
              <w:t>29,1-29,5</w:t>
            </w:r>
            <w:r w:rsidRPr="00A05636">
              <w:rPr>
                <w:color w:val="000000"/>
              </w:rPr>
              <w:tab/>
            </w:r>
            <w:r w:rsidRPr="00A05636">
              <w:t>FIJO</w:t>
            </w:r>
          </w:p>
          <w:p w14:paraId="1A533EDD" w14:textId="77777777" w:rsidR="007E5BC2" w:rsidRPr="00A05636" w:rsidRDefault="007E5BC2" w:rsidP="007E5BC2">
            <w:pPr>
              <w:pStyle w:val="TableTextS5"/>
              <w:spacing w:before="0"/>
              <w:ind w:left="3266" w:hanging="3266"/>
              <w:rPr>
                <w:color w:val="000000"/>
              </w:rPr>
            </w:pPr>
            <w:r w:rsidRPr="00A05636">
              <w:rPr>
                <w:color w:val="000000"/>
              </w:rPr>
              <w:tab/>
            </w:r>
            <w:r w:rsidRPr="00A05636">
              <w:rPr>
                <w:color w:val="000000"/>
              </w:rPr>
              <w:tab/>
            </w:r>
            <w:r w:rsidRPr="00A05636">
              <w:rPr>
                <w:color w:val="000000"/>
              </w:rPr>
              <w:tab/>
            </w:r>
            <w:r w:rsidRPr="00A05636">
              <w:rPr>
                <w:color w:val="000000"/>
              </w:rPr>
              <w:tab/>
              <w:t>FIJO POR SATÉLITE (Tierra-</w:t>
            </w:r>
            <w:proofErr w:type="gramStart"/>
            <w:r w:rsidRPr="00A05636">
              <w:rPr>
                <w:color w:val="000000"/>
              </w:rPr>
              <w:t xml:space="preserve">espacio)  </w:t>
            </w:r>
            <w:r w:rsidRPr="00A05636">
              <w:rPr>
                <w:rStyle w:val="Artref"/>
              </w:rPr>
              <w:t>5.516B</w:t>
            </w:r>
            <w:proofErr w:type="gramEnd"/>
            <w:r w:rsidRPr="00A05636">
              <w:rPr>
                <w:rStyle w:val="Artref"/>
              </w:rPr>
              <w:t xml:space="preserve">  5.523C  5.523E  5.535A  </w:t>
            </w:r>
            <w:r w:rsidRPr="00A05636">
              <w:rPr>
                <w:rStyle w:val="Artref"/>
              </w:rPr>
              <w:br/>
              <w:t>5.539  5.541A</w:t>
            </w:r>
            <w:ins w:id="34" w:author="Soto Romero, Alicia" w:date="2018-07-23T12:05:00Z">
              <w:r w:rsidRPr="00A05636">
                <w:rPr>
                  <w:rStyle w:val="Artref"/>
                  <w:color w:val="000000"/>
                </w:rPr>
                <w:t xml:space="preserve">  </w:t>
              </w:r>
              <w:r w:rsidRPr="00A05636">
                <w:t xml:space="preserve">ADD </w:t>
              </w:r>
              <w:r w:rsidRPr="00A05636">
                <w:rPr>
                  <w:rStyle w:val="Artref"/>
                </w:rPr>
                <w:t>5.A15</w:t>
              </w:r>
            </w:ins>
          </w:p>
          <w:p w14:paraId="069F6913" w14:textId="77777777" w:rsidR="007E5BC2" w:rsidRPr="00A05636" w:rsidRDefault="007E5BC2" w:rsidP="007E5BC2">
            <w:pPr>
              <w:pStyle w:val="TableTextS5"/>
            </w:pPr>
            <w:r w:rsidRPr="00A05636">
              <w:rPr>
                <w:color w:val="000000"/>
              </w:rPr>
              <w:tab/>
            </w:r>
            <w:r w:rsidRPr="00A05636">
              <w:rPr>
                <w:color w:val="000000"/>
              </w:rPr>
              <w:tab/>
            </w:r>
            <w:r w:rsidRPr="00A05636">
              <w:rPr>
                <w:color w:val="000000"/>
              </w:rPr>
              <w:tab/>
            </w:r>
            <w:r w:rsidRPr="00A05636">
              <w:rPr>
                <w:color w:val="000000"/>
              </w:rPr>
              <w:tab/>
            </w:r>
            <w:r w:rsidRPr="00A05636">
              <w:t>MÓVIL</w:t>
            </w:r>
          </w:p>
          <w:p w14:paraId="2C8EA7A4" w14:textId="77777777" w:rsidR="007E5BC2" w:rsidRPr="00A05636" w:rsidRDefault="007E5BC2" w:rsidP="007E5BC2">
            <w:pPr>
              <w:pStyle w:val="TableTextS5"/>
              <w:rPr>
                <w:color w:val="000000"/>
              </w:rPr>
            </w:pPr>
            <w:r w:rsidRPr="00A05636">
              <w:tab/>
            </w:r>
            <w:r w:rsidRPr="00A05636">
              <w:tab/>
            </w:r>
            <w:r w:rsidRPr="00A05636">
              <w:tab/>
            </w:r>
            <w:r w:rsidRPr="00A05636">
              <w:tab/>
              <w:t>Exploración de la Tierra por satélite (Tierra-espacio</w:t>
            </w:r>
            <w:proofErr w:type="gramStart"/>
            <w:r w:rsidRPr="00A05636">
              <w:t>)</w:t>
            </w:r>
            <w:r w:rsidRPr="00A05636">
              <w:rPr>
                <w:color w:val="000000"/>
              </w:rPr>
              <w:t xml:space="preserve">  </w:t>
            </w:r>
            <w:r w:rsidRPr="00A05636">
              <w:rPr>
                <w:rStyle w:val="Artref"/>
              </w:rPr>
              <w:t>5.541</w:t>
            </w:r>
            <w:proofErr w:type="gramEnd"/>
          </w:p>
          <w:p w14:paraId="77C1F8B8" w14:textId="77777777" w:rsidR="007E5BC2" w:rsidRPr="00A05636" w:rsidRDefault="007E5BC2" w:rsidP="007E5BC2">
            <w:pPr>
              <w:pStyle w:val="TableTextS5"/>
              <w:rPr>
                <w:color w:val="000000"/>
              </w:rPr>
            </w:pPr>
            <w:r w:rsidRPr="00A05636">
              <w:rPr>
                <w:color w:val="000000"/>
              </w:rPr>
              <w:tab/>
            </w:r>
            <w:r w:rsidRPr="00A05636">
              <w:rPr>
                <w:color w:val="000000"/>
              </w:rPr>
              <w:tab/>
            </w:r>
            <w:r w:rsidRPr="00A05636">
              <w:rPr>
                <w:color w:val="000000"/>
              </w:rPr>
              <w:tab/>
            </w:r>
            <w:r w:rsidRPr="00A05636">
              <w:rPr>
                <w:color w:val="000000"/>
              </w:rPr>
              <w:tab/>
            </w:r>
            <w:r w:rsidRPr="00A05636">
              <w:rPr>
                <w:rStyle w:val="Artref"/>
              </w:rPr>
              <w:t>5.540</w:t>
            </w:r>
          </w:p>
        </w:tc>
      </w:tr>
    </w:tbl>
    <w:p w14:paraId="0126A7CB" w14:textId="2F344F0C" w:rsidR="0051737A" w:rsidRPr="00A05636" w:rsidRDefault="007E5BC2">
      <w:pPr>
        <w:pStyle w:val="Reasons"/>
      </w:pPr>
      <w:r w:rsidRPr="00A05636">
        <w:rPr>
          <w:b/>
        </w:rPr>
        <w:lastRenderedPageBreak/>
        <w:t>Motivos:</w:t>
      </w:r>
      <w:r w:rsidRPr="00A05636">
        <w:tab/>
      </w:r>
      <w:r w:rsidR="0031211A" w:rsidRPr="00A05636">
        <w:t xml:space="preserve">Añadir la nueva nota al pie número </w:t>
      </w:r>
      <w:r w:rsidR="0031211A" w:rsidRPr="00A05636">
        <w:rPr>
          <w:b/>
        </w:rPr>
        <w:t>5.A15</w:t>
      </w:r>
      <w:r w:rsidR="0031211A" w:rsidRPr="00A05636">
        <w:rPr>
          <w:bCs/>
        </w:rPr>
        <w:t xml:space="preserve"> </w:t>
      </w:r>
      <w:r w:rsidR="0031211A" w:rsidRPr="00A05636">
        <w:t xml:space="preserve">en el Artículo </w:t>
      </w:r>
      <w:r w:rsidR="0031211A" w:rsidRPr="00A05636">
        <w:rPr>
          <w:b/>
        </w:rPr>
        <w:t>5</w:t>
      </w:r>
      <w:r w:rsidR="0031211A" w:rsidRPr="00A05636">
        <w:t xml:space="preserve"> del RR que proporcione las condiciones para la operación de las ETEM.</w:t>
      </w:r>
    </w:p>
    <w:p w14:paraId="42FFD7DC" w14:textId="77777777" w:rsidR="0051737A" w:rsidRPr="00A05636" w:rsidRDefault="007E5BC2">
      <w:pPr>
        <w:pStyle w:val="Proposal"/>
      </w:pPr>
      <w:r w:rsidRPr="00A05636">
        <w:t>ADD</w:t>
      </w:r>
      <w:r w:rsidRPr="00A05636">
        <w:tab/>
        <w:t>IAP/11A5/4</w:t>
      </w:r>
      <w:r w:rsidRPr="00A05636">
        <w:rPr>
          <w:vanish/>
          <w:color w:val="7F7F7F" w:themeColor="text1" w:themeTint="80"/>
          <w:vertAlign w:val="superscript"/>
        </w:rPr>
        <w:t>#49991</w:t>
      </w:r>
    </w:p>
    <w:p w14:paraId="6C08E6D7" w14:textId="658D522E" w:rsidR="007E5BC2" w:rsidRPr="00A05636" w:rsidRDefault="007E5BC2" w:rsidP="007E5BC2">
      <w:pPr>
        <w:pStyle w:val="Note"/>
        <w:rPr>
          <w:sz w:val="16"/>
          <w:szCs w:val="16"/>
        </w:rPr>
      </w:pPr>
      <w:r w:rsidRPr="00A05636">
        <w:rPr>
          <w:rStyle w:val="Artdef"/>
        </w:rPr>
        <w:t>5.A15</w:t>
      </w:r>
      <w:r w:rsidRPr="00A05636">
        <w:rPr>
          <w:b/>
        </w:rPr>
        <w:tab/>
      </w:r>
      <w:r w:rsidRPr="00A05636">
        <w:t>El funcionamiento de las estaciones terrenas en movimiento que comunican con estaciones espaciales del SFS geoestacionario en las bandas de frecuencias 17,7</w:t>
      </w:r>
      <w:r w:rsidRPr="00A05636">
        <w:noBreakHyphen/>
        <w:t>19,7 GHz y 27,5</w:t>
      </w:r>
      <w:r w:rsidRPr="00A05636">
        <w:noBreakHyphen/>
        <w:t xml:space="preserve">29,5 GHz estará sujeto al proyecto de nueva Resolución </w:t>
      </w:r>
      <w:r w:rsidRPr="00A05636">
        <w:rPr>
          <w:b/>
          <w:bCs/>
        </w:rPr>
        <w:t>[</w:t>
      </w:r>
      <w:bookmarkStart w:id="35" w:name="_Hlk21089466"/>
      <w:r w:rsidR="00AB5DD8" w:rsidRPr="00531497">
        <w:rPr>
          <w:rFonts w:eastAsiaTheme="minorHAnsi"/>
          <w:b/>
          <w:bCs/>
        </w:rPr>
        <w:t>IAP</w:t>
      </w:r>
      <w:bookmarkEnd w:id="35"/>
      <w:r w:rsidR="00AB5DD8" w:rsidRPr="00531497">
        <w:rPr>
          <w:rFonts w:eastAsiaTheme="minorHAnsi"/>
          <w:b/>
          <w:bCs/>
        </w:rPr>
        <w:t>/</w:t>
      </w:r>
      <w:r w:rsidRPr="00A05636">
        <w:rPr>
          <w:b/>
          <w:bCs/>
        </w:rPr>
        <w:t>A15] (CMR-19)</w:t>
      </w:r>
      <w:r w:rsidRPr="00A05636">
        <w:rPr>
          <w:rFonts w:eastAsiaTheme="minorHAnsi"/>
        </w:rPr>
        <w:t>.</w:t>
      </w:r>
      <w:r w:rsidRPr="00A05636">
        <w:rPr>
          <w:b/>
          <w:bCs/>
          <w:sz w:val="16"/>
          <w:szCs w:val="16"/>
        </w:rPr>
        <w:t>     </w:t>
      </w:r>
      <w:r w:rsidRPr="00A05636">
        <w:rPr>
          <w:sz w:val="16"/>
          <w:szCs w:val="16"/>
        </w:rPr>
        <w:t>(CMR-19)</w:t>
      </w:r>
    </w:p>
    <w:p w14:paraId="2C8CBC32" w14:textId="2260E096" w:rsidR="0051737A" w:rsidRPr="00A05636" w:rsidRDefault="007E5BC2">
      <w:pPr>
        <w:pStyle w:val="Reasons"/>
      </w:pPr>
      <w:r w:rsidRPr="00A05636">
        <w:rPr>
          <w:b/>
        </w:rPr>
        <w:t>Motivos:</w:t>
      </w:r>
      <w:r w:rsidRPr="00A05636">
        <w:tab/>
      </w:r>
      <w:r w:rsidR="0031211A" w:rsidRPr="00A05636">
        <w:t xml:space="preserve">El objetivo de esta nota al pie de página es hacer obligatorio el proyecto de nueva Resolución </w:t>
      </w:r>
      <w:r w:rsidR="0031211A" w:rsidRPr="00A05636">
        <w:rPr>
          <w:b/>
          <w:bCs/>
        </w:rPr>
        <w:t>[IAP/A15] (CMR-19)</w:t>
      </w:r>
      <w:r w:rsidR="0031211A" w:rsidRPr="00A05636">
        <w:t>.</w:t>
      </w:r>
    </w:p>
    <w:p w14:paraId="2E1C87D5" w14:textId="77777777" w:rsidR="0051737A" w:rsidRPr="00A05636" w:rsidRDefault="007E5BC2">
      <w:pPr>
        <w:pStyle w:val="Proposal"/>
      </w:pPr>
      <w:r w:rsidRPr="00A05636">
        <w:t>ADD</w:t>
      </w:r>
      <w:r w:rsidRPr="00A05636">
        <w:tab/>
        <w:t>IAP/11A5/5</w:t>
      </w:r>
      <w:r w:rsidRPr="00A05636">
        <w:rPr>
          <w:vanish/>
          <w:color w:val="7F7F7F" w:themeColor="text1" w:themeTint="80"/>
          <w:vertAlign w:val="superscript"/>
        </w:rPr>
        <w:t>#49993</w:t>
      </w:r>
    </w:p>
    <w:p w14:paraId="1793BCAA" w14:textId="77777777" w:rsidR="007E5BC2" w:rsidRPr="00A05636" w:rsidRDefault="007E5BC2" w:rsidP="007E5BC2">
      <w:pPr>
        <w:pStyle w:val="ResNo"/>
      </w:pPr>
      <w:r w:rsidRPr="00A05636">
        <w:t>PROYECTO DE NUEVA RESOLUCIÓN [A15] (CMR-19)</w:t>
      </w:r>
    </w:p>
    <w:p w14:paraId="19B987C6" w14:textId="77777777" w:rsidR="007E5BC2" w:rsidRPr="00A05636" w:rsidRDefault="007E5BC2" w:rsidP="007E5BC2">
      <w:pPr>
        <w:pStyle w:val="Restitle"/>
      </w:pPr>
      <w:r w:rsidRPr="00A05636">
        <w:t>Utilización de las bandas de frecuencias 17,7-19,7 GHz y 27,5</w:t>
      </w:r>
      <w:r w:rsidRPr="00A05636">
        <w:noBreakHyphen/>
        <w:t xml:space="preserve">29,5 GHz para </w:t>
      </w:r>
      <w:r w:rsidRPr="00A05636">
        <w:br/>
        <w:t>las comunicaciones de las estaciones terrenas en movimiento (ETEM) con estaciones espaciales geoestacionarias del servicio fijo por satélite</w:t>
      </w:r>
    </w:p>
    <w:p w14:paraId="7D9A6B60" w14:textId="77777777" w:rsidR="007E5BC2" w:rsidRPr="00A05636" w:rsidRDefault="007E5BC2" w:rsidP="007E5BC2">
      <w:pPr>
        <w:pStyle w:val="Normalaftertitle0"/>
      </w:pPr>
      <w:r w:rsidRPr="00A05636">
        <w:t>La Conferencia Mundial de Radiocomunicaciones (Sharm el-</w:t>
      </w:r>
      <w:proofErr w:type="spellStart"/>
      <w:r w:rsidRPr="00A05636">
        <w:t>Sheikh</w:t>
      </w:r>
      <w:proofErr w:type="spellEnd"/>
      <w:r w:rsidRPr="00A05636">
        <w:t>, 2019),</w:t>
      </w:r>
    </w:p>
    <w:p w14:paraId="281647C6" w14:textId="7B7089B0" w:rsidR="007E5BC2" w:rsidRPr="00A05636" w:rsidRDefault="007E5BC2" w:rsidP="007E5BC2">
      <w:pPr>
        <w:pStyle w:val="Call"/>
      </w:pPr>
      <w:r w:rsidRPr="00A05636">
        <w:t>considerando</w:t>
      </w:r>
    </w:p>
    <w:p w14:paraId="06FB808F" w14:textId="77777777" w:rsidR="004B09A8" w:rsidRPr="00A05636" w:rsidRDefault="004B09A8" w:rsidP="00A35C61">
      <w:r w:rsidRPr="00A05636">
        <w:rPr>
          <w:i/>
          <w:iCs/>
        </w:rPr>
        <w:t>a)</w:t>
      </w:r>
      <w:r w:rsidRPr="00A05636">
        <w:tab/>
        <w:t>que hay una necesidad de comunicaciones móviles, comprendidos los servicios mundiales de banda ancha por satélite, y que parte de esta necesidad podría satisfacerse permitiendo a las estaciones terrenas en movimiento (ETEM) comunicarse con estaciones espaciales en la órbita de los satélites geoestacionarios (OSG) del servicio fijo por satélite (SFS) que funcionan en las bandas de frecuencias 17,7</w:t>
      </w:r>
      <w:r w:rsidRPr="00A05636">
        <w:noBreakHyphen/>
        <w:t xml:space="preserve">19,7 GHz </w:t>
      </w:r>
      <w:r w:rsidRPr="00A05636">
        <w:rPr>
          <w:cs/>
        </w:rPr>
        <w:t>‎</w:t>
      </w:r>
      <w:r w:rsidRPr="00A05636">
        <w:t xml:space="preserve">(espacio-Tierra) </w:t>
      </w:r>
      <w:r w:rsidRPr="00A05636">
        <w:rPr>
          <w:cs/>
        </w:rPr>
        <w:t>‎</w:t>
      </w:r>
      <w:r w:rsidRPr="00A05636">
        <w:t>y 27,5</w:t>
      </w:r>
      <w:r w:rsidRPr="00A05636">
        <w:noBreakHyphen/>
        <w:t xml:space="preserve">29,5 GHz </w:t>
      </w:r>
      <w:r w:rsidRPr="00A05636">
        <w:rPr>
          <w:cs/>
        </w:rPr>
        <w:t>‎</w:t>
      </w:r>
      <w:r w:rsidRPr="00A05636">
        <w:t>(Tierra</w:t>
      </w:r>
      <w:r w:rsidRPr="00A05636">
        <w:noBreakHyphen/>
        <w:t>espacio);</w:t>
      </w:r>
    </w:p>
    <w:p w14:paraId="797FA53E" w14:textId="77777777" w:rsidR="004B09A8" w:rsidRPr="00A05636" w:rsidRDefault="004B09A8" w:rsidP="00A35C61">
      <w:r w:rsidRPr="00A05636">
        <w:rPr>
          <w:i/>
          <w:iCs/>
        </w:rPr>
        <w:t>b)</w:t>
      </w:r>
      <w:r w:rsidRPr="00A05636">
        <w:tab/>
        <w:t>que se necesitan mecanismos reglamentarios y de gestión de las interferencias para la explotación de las ETEM;</w:t>
      </w:r>
    </w:p>
    <w:p w14:paraId="30F33DAD" w14:textId="77777777" w:rsidR="004B09A8" w:rsidRPr="00A05636" w:rsidRDefault="004B09A8" w:rsidP="00A35C61">
      <w:r w:rsidRPr="00A05636">
        <w:rPr>
          <w:i/>
        </w:rPr>
        <w:t>c)</w:t>
      </w:r>
      <w:r w:rsidRPr="00A05636">
        <w:tab/>
        <w:t>que las bandas de frecuencias 17,7</w:t>
      </w:r>
      <w:r w:rsidRPr="00A05636">
        <w:noBreakHyphen/>
        <w:t xml:space="preserve">19,7 GHz </w:t>
      </w:r>
      <w:r w:rsidRPr="00A05636">
        <w:rPr>
          <w:cs/>
        </w:rPr>
        <w:t>‎</w:t>
      </w:r>
      <w:r w:rsidRPr="00A05636">
        <w:t xml:space="preserve">(espacio-Tierra) </w:t>
      </w:r>
      <w:r w:rsidRPr="00A05636">
        <w:rPr>
          <w:cs/>
        </w:rPr>
        <w:t>‎</w:t>
      </w:r>
      <w:r w:rsidRPr="00A05636">
        <w:t>y 27,5</w:t>
      </w:r>
      <w:r w:rsidRPr="00A05636">
        <w:noBreakHyphen/>
        <w:t>29,5 GHz</w:t>
      </w:r>
      <w:r w:rsidRPr="00A05636">
        <w:rPr>
          <w:rtl/>
          <w:cs/>
        </w:rPr>
        <w:t xml:space="preserve"> </w:t>
      </w:r>
      <w:r w:rsidRPr="00A05636">
        <w:rPr>
          <w:cs/>
        </w:rPr>
        <w:t>‎</w:t>
      </w:r>
      <w:r w:rsidRPr="00A05636">
        <w:t>(Tierra</w:t>
      </w:r>
      <w:r w:rsidRPr="00A05636">
        <w:noBreakHyphen/>
        <w:t>espacio)</w:t>
      </w:r>
      <w:r w:rsidRPr="00A05636">
        <w:rPr>
          <w:cs/>
        </w:rPr>
        <w:t>‎</w:t>
      </w:r>
      <w:r w:rsidRPr="00A05636">
        <w:t xml:space="preserve"> también están atribuidas a los servicios terrenales y espaciales utilizados por una gran variedad de sistemas y que estos servicios existentes y su desarrollo futuro deben protegerse frente al funcionamiento de las ETEM,</w:t>
      </w:r>
    </w:p>
    <w:p w14:paraId="7E91DCF3" w14:textId="77777777" w:rsidR="004B09A8" w:rsidRPr="00A05636" w:rsidRDefault="004B09A8" w:rsidP="004B09A8">
      <w:pPr>
        <w:pStyle w:val="Call"/>
      </w:pPr>
      <w:r w:rsidRPr="00A05636">
        <w:t>reconociendo</w:t>
      </w:r>
    </w:p>
    <w:p w14:paraId="3CD664F1" w14:textId="53FA56E8" w:rsidR="004B09A8" w:rsidRPr="00A05636" w:rsidRDefault="004B09A8" w:rsidP="00A35C61">
      <w:r w:rsidRPr="00A05636">
        <w:rPr>
          <w:i/>
          <w:iCs/>
        </w:rPr>
        <w:t>a)</w:t>
      </w:r>
      <w:r w:rsidRPr="00A05636">
        <w:tab/>
        <w:t xml:space="preserve">que la administración que autoriza la ETEM en territorio de su jurisdicción tiene derecho a exigir que esa ETEM sólo utilice las asignaciones asociadas a las redes de satélites OSG del SFS que hayan sido coordinadas, notificadas, puestas en servicio e inscritas satisfactoriamente en el MIFR con una conclusión favorable en virtud del Artículo </w:t>
      </w:r>
      <w:r w:rsidRPr="00A05636">
        <w:rPr>
          <w:b/>
        </w:rPr>
        <w:t>11</w:t>
      </w:r>
      <w:r w:rsidRPr="00A05636">
        <w:t xml:space="preserve">, y en particular de los números </w:t>
      </w:r>
      <w:r w:rsidRPr="00A05636">
        <w:rPr>
          <w:b/>
        </w:rPr>
        <w:t>11.31</w:t>
      </w:r>
      <w:r w:rsidRPr="00A05636">
        <w:t xml:space="preserve">, </w:t>
      </w:r>
      <w:r w:rsidRPr="00A05636">
        <w:rPr>
          <w:b/>
        </w:rPr>
        <w:t>11.32</w:t>
      </w:r>
      <w:r w:rsidRPr="00A05636">
        <w:t xml:space="preserve"> y </w:t>
      </w:r>
      <w:r w:rsidRPr="00A05636">
        <w:rPr>
          <w:b/>
        </w:rPr>
        <w:t>11.32A</w:t>
      </w:r>
      <w:r w:rsidRPr="00A05636">
        <w:rPr>
          <w:bCs/>
        </w:rPr>
        <w:t>, según el caso</w:t>
      </w:r>
      <w:r w:rsidRPr="00A05636">
        <w:t xml:space="preserve">; </w:t>
      </w:r>
    </w:p>
    <w:p w14:paraId="07EB4566" w14:textId="77777777" w:rsidR="004B09A8" w:rsidRPr="00A05636" w:rsidRDefault="004B09A8" w:rsidP="00A35C61">
      <w:pPr>
        <w:rPr>
          <w:bCs/>
        </w:rPr>
      </w:pPr>
      <w:r w:rsidRPr="00A05636">
        <w:rPr>
          <w:i/>
          <w:iCs/>
        </w:rPr>
        <w:t>b)</w:t>
      </w:r>
      <w:r w:rsidRPr="00A05636">
        <w:tab/>
        <w:t xml:space="preserve">que cuando no pueda completarse la coordinación conforme al número </w:t>
      </w:r>
      <w:r w:rsidRPr="00A05636">
        <w:rPr>
          <w:b/>
        </w:rPr>
        <w:t>9.7</w:t>
      </w:r>
      <w:r w:rsidRPr="00A05636">
        <w:t xml:space="preserve"> de la red de satélites OSG del SFS con asignaciones que deba utilizar la ETEM, es necesario que el funcionamiento de las ETEM que aprovechen esas asignaciones en las bandas de frecuencias 17,7</w:t>
      </w:r>
      <w:r w:rsidRPr="00A05636">
        <w:noBreakHyphen/>
        <w:t xml:space="preserve">19,7 GHz y 27,5-29,5 GHz cumpla las disposiciones del número </w:t>
      </w:r>
      <w:r w:rsidRPr="00A05636">
        <w:rPr>
          <w:b/>
        </w:rPr>
        <w:t>11.42</w:t>
      </w:r>
      <w:r w:rsidRPr="00A05636">
        <w:t xml:space="preserve"> respecto a cualquier asignación de frecuencia inscrita que haya dado lugar a la conclusión desfavorable con arreglo al número </w:t>
      </w:r>
      <w:r w:rsidRPr="00A05636">
        <w:rPr>
          <w:b/>
        </w:rPr>
        <w:t>11.38</w:t>
      </w:r>
      <w:r w:rsidRPr="00A05636">
        <w:t>;</w:t>
      </w:r>
    </w:p>
    <w:p w14:paraId="67D21758" w14:textId="77777777" w:rsidR="004B09A8" w:rsidRPr="00A05636" w:rsidRDefault="004B09A8" w:rsidP="00A35C61">
      <w:r w:rsidRPr="00A05636">
        <w:rPr>
          <w:i/>
        </w:rPr>
        <w:t>c)</w:t>
      </w:r>
      <w:r w:rsidRPr="00A05636">
        <w:rPr>
          <w:i/>
        </w:rPr>
        <w:tab/>
      </w:r>
      <w:r w:rsidRPr="00A05636">
        <w:t xml:space="preserve">que cualquier medida adoptada con arreglo a la presente Resolución no repercuta en la fecha de recepción original de las asignaciones de frecuencias de la red de satélites OSG del SFS </w:t>
      </w:r>
      <w:r w:rsidRPr="00A05636">
        <w:lastRenderedPageBreak/>
        <w:t>con la que se comunica la estación terrena en movimiento ni en los requisitos de coordinación de dicha red;</w:t>
      </w:r>
    </w:p>
    <w:p w14:paraId="01D67B24" w14:textId="77777777" w:rsidR="004B09A8" w:rsidRPr="00A05636" w:rsidRDefault="004B09A8" w:rsidP="00A35C61">
      <w:r w:rsidRPr="00A05636">
        <w:rPr>
          <w:i/>
          <w:iCs/>
        </w:rPr>
        <w:t>d)</w:t>
      </w:r>
      <w:r w:rsidRPr="00A05636">
        <w:tab/>
        <w:t>que una ETEM de cualquier tipo (terrestre, marítima o aeronáutica) sólo podrá operar en el/</w:t>
      </w:r>
      <w:proofErr w:type="gramStart"/>
      <w:r w:rsidRPr="00A05636">
        <w:t>los territorio</w:t>
      </w:r>
      <w:proofErr w:type="gramEnd"/>
      <w:r w:rsidRPr="00A05636">
        <w:t>(s), las aguas territoriales y el espacio aéreo bajo la jurisdicción de una administración si está autorizada por dicha administración,</w:t>
      </w:r>
    </w:p>
    <w:p w14:paraId="1C3EC456" w14:textId="77777777" w:rsidR="004B09A8" w:rsidRPr="00A05636" w:rsidRDefault="004B09A8" w:rsidP="004B09A8">
      <w:pPr>
        <w:pStyle w:val="Call"/>
      </w:pPr>
      <w:r w:rsidRPr="00A05636">
        <w:t>resuelve</w:t>
      </w:r>
    </w:p>
    <w:p w14:paraId="2EFEC9D3" w14:textId="77777777" w:rsidR="004B09A8" w:rsidRPr="00A05636" w:rsidRDefault="004B09A8" w:rsidP="00A35C61">
      <w:r w:rsidRPr="00A05636">
        <w:t>1</w:t>
      </w:r>
      <w:r w:rsidRPr="00A05636">
        <w:tab/>
        <w:t>que para toda ETEM que se comunique con una estación espacial del SFS OSG en las bandas de frecuencias 17,7-19,7 GHz y 27,5-29,5 GHz, o partes de ésta, se apliquen las siguientes condiciones:</w:t>
      </w:r>
    </w:p>
    <w:p w14:paraId="7F915F11" w14:textId="77777777" w:rsidR="004B09A8" w:rsidRPr="00A05636" w:rsidRDefault="004B09A8" w:rsidP="00A35C61">
      <w:r w:rsidRPr="00A05636">
        <w:t>1.1</w:t>
      </w:r>
      <w:r w:rsidRPr="00A05636">
        <w:tab/>
        <w:t>en lo que respecta a los servicios espaciales en la banda de frecuencias 17,7-19,7 GHz y 27,5</w:t>
      </w:r>
      <w:r w:rsidRPr="00A05636">
        <w:noBreakHyphen/>
        <w:t>29,5 GHz, las ETEM deberán cumplir las siguientes condiciones:</w:t>
      </w:r>
    </w:p>
    <w:p w14:paraId="06F910F5" w14:textId="77777777" w:rsidR="004B09A8" w:rsidRPr="00A05636" w:rsidRDefault="004B09A8" w:rsidP="00A35C61">
      <w:r w:rsidRPr="00A05636">
        <w:t>1.1.1</w:t>
      </w:r>
      <w:r w:rsidRPr="00A05636">
        <w:tab/>
        <w:t>en lo que respecta a las redes o sistemas de satélites de otras administraciones, las características de las ETEM permanecerán dentro del conjunto de límites de la red de satélites con la que se comuniquen estas ETEM;</w:t>
      </w:r>
    </w:p>
    <w:p w14:paraId="1C0C2B32" w14:textId="77777777" w:rsidR="004B09A8" w:rsidRPr="00A05636" w:rsidRDefault="004B09A8" w:rsidP="00A35C61">
      <w:r w:rsidRPr="00A05636">
        <w:t>1.1.2</w:t>
      </w:r>
      <w:r w:rsidRPr="00A05636">
        <w:tab/>
        <w:t>que la administración notificante de la red de satélites OSG del SFS con la que se comunica la ETEM, vele por que el funcionamiento de la ETEM sea conforme a los acuerdos de coordinación para las asignaciones de frecuencia de esa red de satélites OSG del SFS con arreglo a las disposiciones pertinentes del Reglamento de Radiocomunicaciones;</w:t>
      </w:r>
    </w:p>
    <w:p w14:paraId="19E1ECBE" w14:textId="77777777" w:rsidR="004B09A8" w:rsidRPr="00A05636" w:rsidRDefault="004B09A8" w:rsidP="00A35C61">
      <w:pPr>
        <w:rPr>
          <w:b/>
        </w:rPr>
      </w:pPr>
      <w:r w:rsidRPr="00A05636">
        <w:t>1.1.3</w:t>
      </w:r>
      <w:r w:rsidRPr="00A05636">
        <w:tab/>
        <w:t xml:space="preserve">para la aplicación del </w:t>
      </w:r>
      <w:r w:rsidRPr="00A05636">
        <w:rPr>
          <w:i/>
        </w:rPr>
        <w:t xml:space="preserve">resuelve </w:t>
      </w:r>
      <w:r w:rsidRPr="00A05636">
        <w:t>1.1.1</w:t>
      </w:r>
      <w:r w:rsidRPr="00A05636">
        <w:rPr>
          <w:i/>
        </w:rPr>
        <w:t xml:space="preserve"> supra</w:t>
      </w:r>
      <w:r w:rsidRPr="00A05636">
        <w:t xml:space="preserve">, la administración notificante de la red de satélites OSG del SFS con la que se comunica la ETEM deberá remitir a la Oficina, con arreglo a la presente Resolución, la información pertinente del Apéndice </w:t>
      </w:r>
      <w:r w:rsidRPr="00A05636">
        <w:rPr>
          <w:b/>
        </w:rPr>
        <w:t>4</w:t>
      </w:r>
      <w:r w:rsidRPr="00A05636">
        <w:t xml:space="preserve"> relativa a las características de la ETEM destinada a comunicarse con la estación espacial de esa red de satélites OSG del SFS, así como el compromiso de que el funcionamiento de la ETEM se ajustará a lo dispuesto en el Reglamento de Radiocomunicaciones y su Resolución;</w:t>
      </w:r>
    </w:p>
    <w:p w14:paraId="0B43E4C2" w14:textId="77777777" w:rsidR="004B09A8" w:rsidRPr="00A05636" w:rsidRDefault="004B09A8" w:rsidP="00A35C61">
      <w:r w:rsidRPr="00A05636">
        <w:t>1.1.4</w:t>
      </w:r>
      <w:r w:rsidRPr="00A05636">
        <w:tab/>
        <w:t xml:space="preserve">tras recibir la información presentada de conformidad con el </w:t>
      </w:r>
      <w:r w:rsidRPr="00A05636">
        <w:rPr>
          <w:i/>
        </w:rPr>
        <w:t xml:space="preserve">resuelve </w:t>
      </w:r>
      <w:r w:rsidRPr="00A05636">
        <w:t>1.1.3</w:t>
      </w:r>
      <w:r w:rsidRPr="00A05636">
        <w:rPr>
          <w:i/>
        </w:rPr>
        <w:t xml:space="preserve"> supra</w:t>
      </w:r>
      <w:r w:rsidRPr="00A05636">
        <w:t xml:space="preserve">, la Oficina la examinará en cuanto a los requisitos mencionados en el </w:t>
      </w:r>
      <w:r w:rsidRPr="00A05636">
        <w:rPr>
          <w:i/>
        </w:rPr>
        <w:t xml:space="preserve">resuelve </w:t>
      </w:r>
      <w:r w:rsidRPr="00A05636">
        <w:t>1.1.1,</w:t>
      </w:r>
      <w:r w:rsidRPr="00A05636">
        <w:rPr>
          <w:i/>
        </w:rPr>
        <w:t xml:space="preserve"> </w:t>
      </w:r>
      <w:r w:rsidRPr="00A05636">
        <w:t>tomando como base la información completa presentada. Si, a raíz de este examen, la Oficina llega a la conclusión de que las características de la ETEM se encuentran dentro del conjunto de los límites de la red de satélites, publicará los resultados a título informativo en la BR IFIC; de lo contrario, la información será devuelta a la administración notificante;</w:t>
      </w:r>
    </w:p>
    <w:p w14:paraId="46AB8EA3" w14:textId="401380F9" w:rsidR="004B09A8" w:rsidRPr="00A05636" w:rsidRDefault="004B09A8" w:rsidP="00A35C61">
      <w:r w:rsidRPr="00A05636">
        <w:t>1.1.5</w:t>
      </w:r>
      <w:r w:rsidRPr="00A05636">
        <w:tab/>
        <w:t xml:space="preserve">si la Oficina llegara a la conclusión, antes de inscribir las características de una red en el Registro, de que la información presentada con arreglo al </w:t>
      </w:r>
      <w:r w:rsidRPr="00A05636">
        <w:rPr>
          <w:i/>
          <w:iCs/>
        </w:rPr>
        <w:t>resuelve</w:t>
      </w:r>
      <w:r w:rsidRPr="00A05636">
        <w:t xml:space="preserve"> 1.1.3 no se ajusta al </w:t>
      </w:r>
      <w:r w:rsidRPr="00A05636">
        <w:rPr>
          <w:i/>
          <w:iCs/>
        </w:rPr>
        <w:t>resuelve</w:t>
      </w:r>
      <w:r w:rsidRPr="00A05636">
        <w:t xml:space="preserve"> 1.1.1, se suprimirá la información correspondiente que haya publicado previamente la Oficina con arreglo al </w:t>
      </w:r>
      <w:r w:rsidRPr="00A05636">
        <w:rPr>
          <w:i/>
          <w:iCs/>
        </w:rPr>
        <w:t>resuelve</w:t>
      </w:r>
      <w:r w:rsidRPr="00A05636">
        <w:t xml:space="preserve"> 1.1.4;</w:t>
      </w:r>
    </w:p>
    <w:p w14:paraId="3E8BEAD7" w14:textId="6779153E" w:rsidR="004B09A8" w:rsidRPr="00A05636" w:rsidRDefault="004B09A8" w:rsidP="00A35C61">
      <w:r w:rsidRPr="00A05636">
        <w:t>1.1.6</w:t>
      </w:r>
      <w:r w:rsidRPr="00A05636">
        <w:tab/>
        <w:t>para la protección de los sistemas no OSG del SFS que funcionan en la banda de frecuencias 27,5-29,1 GHz, las ETEM que se comunican con redes de satélites OSG del SFS deberán cumplir las disposiciones que se recogen en el Anexo 1 a la presente Resolución;</w:t>
      </w:r>
    </w:p>
    <w:p w14:paraId="18BD1BF7" w14:textId="77777777" w:rsidR="004B09A8" w:rsidRPr="00A05636" w:rsidRDefault="004B09A8" w:rsidP="00A35C61">
      <w:r w:rsidRPr="00A05636">
        <w:t>1.1,7</w:t>
      </w:r>
      <w:r w:rsidRPr="00A05636">
        <w:tab/>
        <w:t>para la protección de los enlaces de conexión de los sistemas no OSG del SMS que funcionan en la banda de frecuencias 29,1-29,5 GHz, las ETEM que se comunican con redes de satélites OSG del SFS deberán cumplir las disposiciones que se recogen en el Anexo 1</w:t>
      </w:r>
      <w:r w:rsidRPr="00A05636">
        <w:rPr>
          <w:i/>
        </w:rPr>
        <w:t>bis</w:t>
      </w:r>
      <w:r w:rsidRPr="00A05636">
        <w:t xml:space="preserve"> a la presente Resolución;</w:t>
      </w:r>
    </w:p>
    <w:p w14:paraId="29E68EC0" w14:textId="77777777" w:rsidR="004B09A8" w:rsidRPr="00A05636" w:rsidRDefault="004B09A8" w:rsidP="00A35C61">
      <w:pPr>
        <w:rPr>
          <w:bCs/>
        </w:rPr>
      </w:pPr>
      <w:r w:rsidRPr="00A05636">
        <w:t>1.1.8</w:t>
      </w:r>
      <w:r w:rsidRPr="00A05636">
        <w:tab/>
        <w:t xml:space="preserve">las ETEM no deberán reclamar protección contra los sistemas no OSG del SFS que funcionen en la banda de frecuencias 17,8-18,6 GHz de conformidad con el Reglamento de Radiocomunicaciones, y en particular con el número </w:t>
      </w:r>
      <w:r w:rsidRPr="00A05636">
        <w:rPr>
          <w:b/>
        </w:rPr>
        <w:t>22.5C</w:t>
      </w:r>
      <w:r w:rsidRPr="00A05636">
        <w:t>;</w:t>
      </w:r>
    </w:p>
    <w:p w14:paraId="0CFF2230" w14:textId="77777777" w:rsidR="004B09A8" w:rsidRPr="00A05636" w:rsidRDefault="004B09A8" w:rsidP="00A35C61">
      <w:r w:rsidRPr="00A05636">
        <w:lastRenderedPageBreak/>
        <w:t>1.1.9</w:t>
      </w:r>
      <w:r w:rsidRPr="00A05636">
        <w:tab/>
        <w:t>las ETEM no deberán reclamar protección contra las estaciones terrenas de los enlaces de conexión del SRS que funcionen en la banda de frecuencias 17,7-18,4 GHz de conformidad con el Reglamento de Radiocomunicaciones;</w:t>
      </w:r>
    </w:p>
    <w:p w14:paraId="32CF3506" w14:textId="77777777" w:rsidR="004B09A8" w:rsidRPr="00A05636" w:rsidRDefault="004B09A8" w:rsidP="00A35C61">
      <w:r w:rsidRPr="00A05636">
        <w:t>1.2</w:t>
      </w:r>
      <w:r w:rsidRPr="00A05636">
        <w:tab/>
        <w:t>en lo que respecta a los servicios terrenales en las bandas de frecuencias 17,7</w:t>
      </w:r>
      <w:r w:rsidRPr="00A05636">
        <w:noBreakHyphen/>
        <w:t>19,7 GHz y 27,5-29,5 GHz las ETEM deberán cumplir las siguientes condiciones:</w:t>
      </w:r>
    </w:p>
    <w:p w14:paraId="5231F9C0" w14:textId="77777777" w:rsidR="004B09A8" w:rsidRPr="00A05636" w:rsidRDefault="004B09A8" w:rsidP="00A35C61">
      <w:r w:rsidRPr="00A05636">
        <w:t>1.2.1</w:t>
      </w:r>
      <w:r w:rsidRPr="00A05636">
        <w:tab/>
        <w:t>las ETEM en la banda de frecuencias 17,7-19,7 GHz no deberán reclamar protección contra los servicios terrenales en la banda de frecuencias anteriormente citada que funcionen de conformidad con el Reglamento de Radiocomunicaciones;</w:t>
      </w:r>
    </w:p>
    <w:p w14:paraId="62471B08" w14:textId="77777777" w:rsidR="004B09A8" w:rsidRPr="00A05636" w:rsidRDefault="004B09A8" w:rsidP="00A35C61">
      <w:r w:rsidRPr="00A05636">
        <w:t>1.2.2</w:t>
      </w:r>
      <w:r w:rsidRPr="00A05636">
        <w:tab/>
        <w:t>las ETEM aeronáuticas y marítimas que transmitan en la banda de frecuencias 27,5</w:t>
      </w:r>
      <w:r w:rsidRPr="00A05636">
        <w:noBreakHyphen/>
        <w:t>29,5 GHz no deberán causar interferencia inaceptable a los servicios terrenales en la banda de frecuencias anteriormente citada que funcionen de conformidad con el Reglamento de Radiocomunicaciones, siendo de aplicación el Anexo 2;</w:t>
      </w:r>
    </w:p>
    <w:p w14:paraId="5CE4EB67" w14:textId="77777777" w:rsidR="004B09A8" w:rsidRPr="00A05636" w:rsidRDefault="004B09A8" w:rsidP="00A35C61">
      <w:r w:rsidRPr="00A05636">
        <w:t>1.2.3</w:t>
      </w:r>
      <w:r w:rsidRPr="00A05636">
        <w:tab/>
        <w:t>las ETEM terrestres que transmitan en la banda de frecuencias 27,5-29,5 GHz no deberán causar interferencia inaceptable a los servicios terrenales de países limítrofes en la banda de frecuencias anteriormente citada que funcionen de conformidad con el Reglamento de Radiocomunicaciones;</w:t>
      </w:r>
    </w:p>
    <w:p w14:paraId="5527C507" w14:textId="77777777" w:rsidR="004B09A8" w:rsidRPr="00A05636" w:rsidRDefault="004B09A8" w:rsidP="00A35C61">
      <w:r w:rsidRPr="00A05636">
        <w:t>1.2.4</w:t>
      </w:r>
      <w:r w:rsidRPr="00A05636">
        <w:tab/>
        <w:t xml:space="preserve">para la aplicación de los </w:t>
      </w:r>
      <w:r w:rsidRPr="00A05636">
        <w:rPr>
          <w:i/>
        </w:rPr>
        <w:t>resuelve</w:t>
      </w:r>
      <w:r w:rsidRPr="00A05636">
        <w:t xml:space="preserve"> 1.2.2 y 1.2.3 </w:t>
      </w:r>
      <w:r w:rsidRPr="00A05636">
        <w:rPr>
          <w:i/>
        </w:rPr>
        <w:t>supra</w:t>
      </w:r>
      <w:r w:rsidRPr="00A05636">
        <w:t xml:space="preserve">, la administración notificante responsable de la red de satélites OSG del SFS con la que se comunica la estación terrena móvil deberá presentar a la Oficina, junto con los datos del Apéndice </w:t>
      </w:r>
      <w:r w:rsidRPr="00A05636">
        <w:rPr>
          <w:b/>
          <w:bCs/>
        </w:rPr>
        <w:t>4</w:t>
      </w:r>
      <w:r w:rsidRPr="00A05636">
        <w:t xml:space="preserve"> a los que se refiere el </w:t>
      </w:r>
      <w:r w:rsidRPr="00A05636">
        <w:rPr>
          <w:i/>
        </w:rPr>
        <w:t>resuelve</w:t>
      </w:r>
      <w:r w:rsidRPr="00A05636">
        <w:t xml:space="preserve"> 1.1.3, un compromiso en virtud del cual, cuando se reciba un informe de interferencia inaceptable, se adoptarán las medidas necesarias para eliminar esta interferencia o reducir la interferencia a un nivel aceptable con carácter inmediato;</w:t>
      </w:r>
    </w:p>
    <w:p w14:paraId="71BE8BFC" w14:textId="77777777" w:rsidR="004B09A8" w:rsidRPr="00A05636" w:rsidRDefault="004B09A8" w:rsidP="00A35C61">
      <w:r w:rsidRPr="00A05636">
        <w:t>2</w:t>
      </w:r>
      <w:r w:rsidRPr="00A05636">
        <w:tab/>
        <w:t>que no deberían confiarse a las ETEM aplicaciones de seguridad de la vida humana;</w:t>
      </w:r>
    </w:p>
    <w:p w14:paraId="360D38B6" w14:textId="77777777" w:rsidR="004B09A8" w:rsidRPr="00A05636" w:rsidRDefault="004B09A8" w:rsidP="00A35C61">
      <w:r w:rsidRPr="00A05636">
        <w:t>3</w:t>
      </w:r>
      <w:r w:rsidRPr="00A05636">
        <w:tab/>
        <w:t>que la administración responsable de la red de satélites OSG del SFS con la que se comunica la ETEM deberá garantizar que:</w:t>
      </w:r>
    </w:p>
    <w:p w14:paraId="344562D4" w14:textId="77777777" w:rsidR="004B09A8" w:rsidRPr="00A05636" w:rsidRDefault="004B09A8" w:rsidP="00A35C61">
      <w:r w:rsidRPr="00A05636">
        <w:t>3.1</w:t>
      </w:r>
      <w:r w:rsidRPr="00A05636">
        <w:tab/>
        <w:t>el empleo de técnicas de mantenimiento de la precisión del apuntamiento respecto del satélite en OSG del SFS asociado sin rastrear involuntariamente los satélites en OSG adyacentes a los efectos de operación de la ETEM;</w:t>
      </w:r>
    </w:p>
    <w:p w14:paraId="64ED2825" w14:textId="77777777" w:rsidR="004B09A8" w:rsidRPr="00A05636" w:rsidRDefault="004B09A8" w:rsidP="00A35C61">
      <w:r w:rsidRPr="00A05636">
        <w:t>3.2</w:t>
      </w:r>
      <w:r w:rsidRPr="00A05636">
        <w:tab/>
        <w:t>que se adoptan todas las medidas necesarias para que la ETEM sea objeto de supervisión y control permanentes por un Centro de Control y Supervisión de la Red (NCMC) o entidad equivalente y sea capaz de recibir y ejecutar, como mínimo, las instrucciones de «habilitar la transmisión» e «inhabilitar la transmisión» del NCMC o entidad equivalente (este resuelve debe analizarse con respecto al contenido del Anexo 3);</w:t>
      </w:r>
    </w:p>
    <w:p w14:paraId="7929F811" w14:textId="087A7447" w:rsidR="004B09A8" w:rsidRPr="00A05636" w:rsidRDefault="004B09A8" w:rsidP="00A35C61">
      <w:r w:rsidRPr="00A05636">
        <w:t>3.3</w:t>
      </w:r>
      <w:r w:rsidRPr="00A05636">
        <w:tab/>
        <w:t>que, cuando sea necesario, se adopten medidas para limitar el funcionamiento de las</w:t>
      </w:r>
      <w:r w:rsidR="00BF7ED0">
        <w:t> </w:t>
      </w:r>
      <w:r w:rsidRPr="00A05636">
        <w:t>ETEM al territorio, o los territorios, bajo jurisdicción de las administraciones que las autorizan;</w:t>
      </w:r>
    </w:p>
    <w:p w14:paraId="5A1EA234" w14:textId="77777777" w:rsidR="004B09A8" w:rsidRPr="00A05636" w:rsidRDefault="004B09A8" w:rsidP="00A35C61">
      <w:r w:rsidRPr="00A05636">
        <w:t>3.4</w:t>
      </w:r>
      <w:r w:rsidRPr="00A05636">
        <w:tab/>
        <w:t>que se establezca un punto de contacto con el fin de localizar todo caso sospechoso de interferencia inaceptable provocada por las ETEM;</w:t>
      </w:r>
    </w:p>
    <w:p w14:paraId="644192CF" w14:textId="77777777" w:rsidR="004B09A8" w:rsidRPr="00A05636" w:rsidRDefault="004B09A8" w:rsidP="00A35C61">
      <w:r w:rsidRPr="00A05636">
        <w:t>4</w:t>
      </w:r>
      <w:r w:rsidRPr="00A05636">
        <w:tab/>
        <w:t>que en caso de interferencia inaceptable causada por cualquier tipo de ETEM:</w:t>
      </w:r>
    </w:p>
    <w:p w14:paraId="42A9FAF2" w14:textId="77777777" w:rsidR="004B09A8" w:rsidRPr="00A05636" w:rsidRDefault="004B09A8" w:rsidP="00A35C61">
      <w:r w:rsidRPr="00A05636">
        <w:t>4.1</w:t>
      </w:r>
      <w:r w:rsidRPr="00A05636">
        <w:tab/>
        <w:t>la administración del país en el que esté autorizada la ETEM coopere en la investigación de la materia en cuestión para facilitar toda la información disponible sobre el funcionamiento de la ETEM y un punto de contacto para proporcionar esa información;</w:t>
      </w:r>
    </w:p>
    <w:p w14:paraId="0E0CF766" w14:textId="77777777" w:rsidR="004B09A8" w:rsidRPr="00A05636" w:rsidRDefault="004B09A8" w:rsidP="00A35C61">
      <w:r w:rsidRPr="00A05636">
        <w:t>4.2</w:t>
      </w:r>
      <w:r w:rsidRPr="00A05636">
        <w:tab/>
        <w:t>la administración del país en el que esté autorizada la ETEM y la administración notificante de la red de satélites con la que se comunique la ETEM tomen las medidas necesarias, de forma conjunta o independiente, según el caso, tras la recepción de un informe de interferencia, para suprimir o reducir la interferencia hasta un nivel aceptable;</w:t>
      </w:r>
    </w:p>
    <w:p w14:paraId="227BC399" w14:textId="77777777" w:rsidR="004B09A8" w:rsidRPr="00A05636" w:rsidRDefault="004B09A8" w:rsidP="00A35C61">
      <w:r w:rsidRPr="00A05636">
        <w:lastRenderedPageBreak/>
        <w:t>5</w:t>
      </w:r>
      <w:r w:rsidRPr="00A05636">
        <w:tab/>
        <w:t>que la aplicación de la presente Resolución no otorga a la ETEM un rango reglamentario distinto del que se deriva de la red de satélites OSG del SFS con la que se comunica, teniendo en cuenta las disposiciones a las que se refiere la presente Resolución,</w:t>
      </w:r>
    </w:p>
    <w:p w14:paraId="010B7943" w14:textId="77777777" w:rsidR="004B09A8" w:rsidRPr="00A05636" w:rsidRDefault="004B09A8" w:rsidP="004B09A8">
      <w:pPr>
        <w:pStyle w:val="Call"/>
      </w:pPr>
      <w:r w:rsidRPr="00A05636">
        <w:t>encarga al Director de la Oficina de Radiocomunicaciones</w:t>
      </w:r>
    </w:p>
    <w:p w14:paraId="3037A70E" w14:textId="77777777" w:rsidR="004B09A8" w:rsidRPr="00A05636" w:rsidRDefault="004B09A8" w:rsidP="00A35C61">
      <w:r w:rsidRPr="00A05636">
        <w:t>que adopte las medidas necesarias para facilitar la aplicación de la presente Resolución y, en particular, para resolver las interferencias potenciales, si las hubiera;</w:t>
      </w:r>
    </w:p>
    <w:p w14:paraId="621081E7" w14:textId="77777777" w:rsidR="004B09A8" w:rsidRPr="00A05636" w:rsidRDefault="004B09A8" w:rsidP="004B09A8">
      <w:pPr>
        <w:pStyle w:val="Call"/>
      </w:pPr>
      <w:r w:rsidRPr="00A05636">
        <w:t>invita a las administraciones</w:t>
      </w:r>
    </w:p>
    <w:p w14:paraId="2E545AA4" w14:textId="77777777" w:rsidR="004B09A8" w:rsidRPr="00A05636" w:rsidRDefault="004B09A8" w:rsidP="00A35C61">
      <w:r w:rsidRPr="00A05636">
        <w:t>1</w:t>
      </w:r>
      <w:r w:rsidRPr="00A05636">
        <w:tab/>
        <w:t xml:space="preserve">a que, cuando se asignen frecuencias para las ETEM, se consideren como guía las disposiciones del Anexo 2 de esta resolución, cuando sea factible, para ayudar a la administración a facilitar la protección de los servicios terrenales, cuando proceda; </w:t>
      </w:r>
    </w:p>
    <w:p w14:paraId="75260DF5" w14:textId="77777777" w:rsidR="004B09A8" w:rsidRPr="00A05636" w:rsidRDefault="004B09A8" w:rsidP="00A35C61">
      <w:r w:rsidRPr="00A05636">
        <w:t>2</w:t>
      </w:r>
      <w:r w:rsidRPr="00A05636">
        <w:tab/>
        <w:t>a colaborar, en la medida de lo posible, en la aplicación de la presente Resolución, en particular para resolver la interferencia, si la hubiera;</w:t>
      </w:r>
    </w:p>
    <w:p w14:paraId="4FF25BAD" w14:textId="77777777" w:rsidR="004B09A8" w:rsidRPr="00A05636" w:rsidRDefault="004B09A8" w:rsidP="004B09A8">
      <w:pPr>
        <w:pStyle w:val="Call"/>
      </w:pPr>
      <w:r w:rsidRPr="00A05636">
        <w:t>encarga al Secretario General</w:t>
      </w:r>
    </w:p>
    <w:p w14:paraId="1FB3D670" w14:textId="642F05AD" w:rsidR="004B09A8" w:rsidRPr="00A05636" w:rsidRDefault="004B09A8" w:rsidP="00A35C61">
      <w:r w:rsidRPr="00A05636">
        <w:t>que señale la presente Resolución a la atención de la Secretaría General de la Organización Marítima Internacional (OMI) y de la Secretaría General de la Organización de la Aviación Civil Internacional (OACI).</w:t>
      </w:r>
    </w:p>
    <w:p w14:paraId="2EFEEE1E" w14:textId="224C4229" w:rsidR="007E5BC2" w:rsidRPr="00A05636" w:rsidRDefault="007E5BC2" w:rsidP="007E5BC2">
      <w:pPr>
        <w:pStyle w:val="AnnexNo"/>
      </w:pPr>
      <w:r w:rsidRPr="00A05636">
        <w:t>ANEXO 1 AL PROYECTO DE NUEVA RESOLUCIÓN [</w:t>
      </w:r>
      <w:r w:rsidR="006168CA" w:rsidRPr="00531497">
        <w:t>IAP/</w:t>
      </w:r>
      <w:r w:rsidRPr="00A05636">
        <w:t>A15] (CMR-19)</w:t>
      </w:r>
    </w:p>
    <w:p w14:paraId="0501C78C" w14:textId="77777777" w:rsidR="007E5BC2" w:rsidRPr="00A05636" w:rsidRDefault="007E5BC2" w:rsidP="007E5BC2">
      <w:pPr>
        <w:pStyle w:val="Annextitle"/>
      </w:pPr>
      <w:r w:rsidRPr="00A05636">
        <w:t xml:space="preserve">Disposiciones para que las ETEM protejan los servicios </w:t>
      </w:r>
      <w:r w:rsidRPr="00A05636">
        <w:br/>
        <w:t>espaciales en la banda de frecuencias 27,5-29,5 GHz</w:t>
      </w:r>
    </w:p>
    <w:p w14:paraId="7F97DF9B" w14:textId="77777777" w:rsidR="004B09A8" w:rsidRPr="00A05636" w:rsidRDefault="004B09A8" w:rsidP="00A35C61">
      <w:r w:rsidRPr="00A05636">
        <w:t>1</w:t>
      </w:r>
      <w:r w:rsidRPr="00A05636">
        <w:tab/>
        <w:t xml:space="preserve">Con el fin de proteger los sistemas de satélites no OSG del SFS a los que se refiere el </w:t>
      </w:r>
      <w:r w:rsidRPr="00A05636">
        <w:rPr>
          <w:i/>
        </w:rPr>
        <w:t>resuelve </w:t>
      </w:r>
      <w:r w:rsidRPr="00A05636">
        <w:t>1.1.6 de la presente Resolución, las ETEM deberán cumplir las siguientes disposiciones:</w:t>
      </w:r>
    </w:p>
    <w:p w14:paraId="754447D8" w14:textId="006A26E3" w:rsidR="004B09A8" w:rsidRPr="00A05636" w:rsidRDefault="004B09A8" w:rsidP="00A35C61">
      <w:r w:rsidRPr="00A05636">
        <w:rPr>
          <w:i/>
          <w:iCs/>
        </w:rPr>
        <w:t>a)</w:t>
      </w:r>
      <w:r w:rsidRPr="00A05636">
        <w:tab/>
        <w:t>el nivel de densidad de potencia isótropa radiada equivalente (</w:t>
      </w:r>
      <w:proofErr w:type="spellStart"/>
      <w:r w:rsidRPr="00A05636">
        <w:t>p.i.r.e</w:t>
      </w:r>
      <w:proofErr w:type="spellEnd"/>
      <w:r w:rsidRPr="00A05636">
        <w:t>.) emitido por una ETEM de una red de satélites geoestacionarios en la banda de frecuencias 27,5</w:t>
      </w:r>
      <w:r w:rsidRPr="00A05636">
        <w:noBreakHyphen/>
        <w:t xml:space="preserve">29,1 GHz no sobrepasará los siguientes valores para ningún ángulo </w:t>
      </w:r>
      <w:r w:rsidRPr="00A05636">
        <w:sym w:font="Symbol" w:char="F06A"/>
      </w:r>
      <w:r w:rsidRPr="00A05636">
        <w:t xml:space="preserve"> fuera del eje que sea superior a 3° o más, con respecto al eje del lóbulo principal de la antena de la ETEM, y fuera de los 3° de la OSG:</w:t>
      </w:r>
    </w:p>
    <w:p w14:paraId="5DE2D9D3" w14:textId="77777777" w:rsidR="007E5BC2" w:rsidRPr="00A05636" w:rsidRDefault="007E5BC2" w:rsidP="00A35C61">
      <w:pPr>
        <w:spacing w:before="0"/>
      </w:pPr>
    </w:p>
    <w:tbl>
      <w:tblPr>
        <w:tblW w:w="0" w:type="auto"/>
        <w:jc w:val="center"/>
        <w:tblCellMar>
          <w:left w:w="0" w:type="dxa"/>
          <w:right w:w="0" w:type="dxa"/>
        </w:tblCellMar>
        <w:tblLook w:val="0000" w:firstRow="0" w:lastRow="0" w:firstColumn="0" w:lastColumn="0" w:noHBand="0" w:noVBand="0"/>
      </w:tblPr>
      <w:tblGrid>
        <w:gridCol w:w="2033"/>
        <w:gridCol w:w="1294"/>
        <w:gridCol w:w="3009"/>
      </w:tblGrid>
      <w:tr w:rsidR="007E5BC2" w:rsidRPr="00A05636" w14:paraId="4F819D4B" w14:textId="77777777" w:rsidTr="004B09A8">
        <w:trPr>
          <w:trHeight w:val="419"/>
          <w:jc w:val="center"/>
        </w:trPr>
        <w:tc>
          <w:tcPr>
            <w:tcW w:w="2033" w:type="dxa"/>
          </w:tcPr>
          <w:p w14:paraId="62CB5E93" w14:textId="77777777" w:rsidR="007E5BC2" w:rsidRPr="00A05636" w:rsidRDefault="007E5BC2" w:rsidP="007E5BC2">
            <w:pPr>
              <w:tabs>
                <w:tab w:val="clear" w:pos="2268"/>
                <w:tab w:val="decimal" w:pos="249"/>
                <w:tab w:val="left" w:pos="2608"/>
                <w:tab w:val="left" w:pos="3345"/>
              </w:tabs>
              <w:spacing w:before="80"/>
              <w:jc w:val="center"/>
              <w:rPr>
                <w:i/>
                <w:color w:val="000000"/>
              </w:rPr>
            </w:pPr>
            <w:r w:rsidRPr="00A05636">
              <w:rPr>
                <w:i/>
                <w:iCs/>
                <w:color w:val="000000"/>
              </w:rPr>
              <w:t>Ángulo fuera del eje</w:t>
            </w:r>
          </w:p>
        </w:tc>
        <w:tc>
          <w:tcPr>
            <w:tcW w:w="1294" w:type="dxa"/>
          </w:tcPr>
          <w:p w14:paraId="2EF80EF6" w14:textId="77777777" w:rsidR="007E5BC2" w:rsidRPr="00A05636" w:rsidRDefault="007E5BC2" w:rsidP="007E5BC2">
            <w:pPr>
              <w:tabs>
                <w:tab w:val="clear" w:pos="2268"/>
                <w:tab w:val="left" w:pos="2608"/>
                <w:tab w:val="left" w:pos="3345"/>
              </w:tabs>
              <w:spacing w:before="80"/>
              <w:jc w:val="center"/>
              <w:rPr>
                <w:i/>
                <w:color w:val="000000"/>
              </w:rPr>
            </w:pPr>
          </w:p>
        </w:tc>
        <w:tc>
          <w:tcPr>
            <w:tcW w:w="3009" w:type="dxa"/>
          </w:tcPr>
          <w:p w14:paraId="7D62B9DF" w14:textId="77777777" w:rsidR="007E5BC2" w:rsidRPr="00A05636" w:rsidRDefault="007E5BC2" w:rsidP="007E5BC2">
            <w:pPr>
              <w:tabs>
                <w:tab w:val="clear" w:pos="2268"/>
                <w:tab w:val="left" w:pos="319"/>
                <w:tab w:val="left" w:pos="2608"/>
                <w:tab w:val="left" w:pos="3345"/>
              </w:tabs>
              <w:spacing w:before="80"/>
              <w:jc w:val="center"/>
              <w:rPr>
                <w:i/>
                <w:color w:val="000000"/>
              </w:rPr>
            </w:pPr>
            <w:r w:rsidRPr="00A05636">
              <w:rPr>
                <w:i/>
                <w:iCs/>
                <w:color w:val="000000"/>
              </w:rPr>
              <w:t xml:space="preserve">Densidad de </w:t>
            </w:r>
            <w:proofErr w:type="spellStart"/>
            <w:r w:rsidRPr="00A05636">
              <w:rPr>
                <w:i/>
                <w:iCs/>
                <w:color w:val="000000"/>
              </w:rPr>
              <w:t>p.i.r.e</w:t>
            </w:r>
            <w:proofErr w:type="spellEnd"/>
            <w:r w:rsidRPr="00A05636">
              <w:rPr>
                <w:i/>
                <w:iCs/>
                <w:color w:val="000000"/>
              </w:rPr>
              <w:t>. máxima</w:t>
            </w:r>
          </w:p>
        </w:tc>
      </w:tr>
      <w:tr w:rsidR="007E5BC2" w:rsidRPr="00A05636" w14:paraId="787D6D35" w14:textId="77777777" w:rsidTr="004B09A8">
        <w:trPr>
          <w:trHeight w:val="449"/>
          <w:jc w:val="center"/>
        </w:trPr>
        <w:tc>
          <w:tcPr>
            <w:tcW w:w="2033" w:type="dxa"/>
            <w:vAlign w:val="bottom"/>
          </w:tcPr>
          <w:p w14:paraId="3A7C14B2" w14:textId="77777777" w:rsidR="007E5BC2" w:rsidRPr="00A05636" w:rsidRDefault="007E5BC2" w:rsidP="007E5BC2">
            <w:pPr>
              <w:tabs>
                <w:tab w:val="clear" w:pos="1134"/>
                <w:tab w:val="clear" w:pos="1871"/>
                <w:tab w:val="clear" w:pos="2268"/>
                <w:tab w:val="left" w:pos="567"/>
                <w:tab w:val="left" w:pos="794"/>
                <w:tab w:val="left" w:pos="1021"/>
                <w:tab w:val="left" w:pos="1247"/>
              </w:tabs>
              <w:spacing w:before="80"/>
              <w:rPr>
                <w:color w:val="000000"/>
              </w:rPr>
            </w:pPr>
            <w:r w:rsidRPr="00A05636">
              <w:rPr>
                <w:color w:val="000000"/>
              </w:rPr>
              <w:t> </w:t>
            </w:r>
            <w:r w:rsidRPr="00A05636">
              <w:rPr>
                <w:color w:val="000000"/>
              </w:rPr>
              <w:t>3</w:t>
            </w:r>
            <w:r w:rsidRPr="00A05636">
              <w:rPr>
                <w:rFonts w:ascii="Symbol" w:hAnsi="Symbol"/>
                <w:color w:val="000000"/>
              </w:rPr>
              <w:t></w:t>
            </w:r>
            <w:r w:rsidRPr="00A05636">
              <w:rPr>
                <w:rFonts w:ascii="Symbol" w:hAnsi="Symbol"/>
                <w:color w:val="000000"/>
              </w:rPr>
              <w:tab/>
            </w:r>
            <w:r w:rsidRPr="00A05636">
              <w:rPr>
                <w:rFonts w:ascii="Symbol" w:hAnsi="Symbol"/>
                <w:color w:val="000000"/>
              </w:rPr>
              <w:t></w:t>
            </w:r>
            <w:r w:rsidRPr="00A05636">
              <w:rPr>
                <w:color w:val="000000"/>
              </w:rPr>
              <w:tab/>
            </w:r>
            <w:r w:rsidRPr="00A05636">
              <w:rPr>
                <w:rFonts w:ascii="Symbol" w:hAnsi="Symbol"/>
                <w:color w:val="000000"/>
              </w:rPr>
              <w:t></w:t>
            </w:r>
            <w:r w:rsidRPr="00A05636">
              <w:rPr>
                <w:color w:val="000000"/>
              </w:rPr>
              <w:tab/>
            </w:r>
            <w:r w:rsidRPr="00A05636">
              <w:rPr>
                <w:rFonts w:ascii="Symbol" w:hAnsi="Symbol"/>
                <w:color w:val="000000"/>
              </w:rPr>
              <w:t></w:t>
            </w:r>
            <w:r w:rsidRPr="00A05636">
              <w:rPr>
                <w:color w:val="000000"/>
              </w:rPr>
              <w:tab/>
              <w:t>7</w:t>
            </w:r>
            <w:r w:rsidRPr="00A05636">
              <w:rPr>
                <w:rFonts w:ascii="Symbol" w:hAnsi="Symbol"/>
                <w:color w:val="000000"/>
              </w:rPr>
              <w:t></w:t>
            </w:r>
          </w:p>
        </w:tc>
        <w:tc>
          <w:tcPr>
            <w:tcW w:w="1294" w:type="dxa"/>
            <w:vAlign w:val="bottom"/>
          </w:tcPr>
          <w:p w14:paraId="4532D152" w14:textId="77777777" w:rsidR="007E5BC2" w:rsidRPr="00A05636" w:rsidRDefault="007E5BC2" w:rsidP="007E5BC2">
            <w:pPr>
              <w:tabs>
                <w:tab w:val="clear" w:pos="2268"/>
                <w:tab w:val="left" w:pos="390"/>
                <w:tab w:val="left" w:pos="2608"/>
                <w:tab w:val="left" w:pos="3345"/>
              </w:tabs>
              <w:spacing w:before="80"/>
              <w:rPr>
                <w:color w:val="000000"/>
              </w:rPr>
            </w:pPr>
          </w:p>
        </w:tc>
        <w:tc>
          <w:tcPr>
            <w:tcW w:w="3009" w:type="dxa"/>
            <w:vAlign w:val="bottom"/>
          </w:tcPr>
          <w:p w14:paraId="49951CC4" w14:textId="77777777" w:rsidR="007E5BC2" w:rsidRPr="00A05636" w:rsidRDefault="007E5BC2" w:rsidP="007E5BC2">
            <w:pPr>
              <w:tabs>
                <w:tab w:val="clear" w:pos="1134"/>
                <w:tab w:val="clear" w:pos="1871"/>
                <w:tab w:val="clear" w:pos="2268"/>
                <w:tab w:val="left" w:pos="1474"/>
              </w:tabs>
              <w:spacing w:before="80"/>
              <w:ind w:firstLine="7"/>
              <w:rPr>
                <w:color w:val="000000"/>
              </w:rPr>
            </w:pPr>
            <w:r w:rsidRPr="00A05636">
              <w:rPr>
                <w:color w:val="000000"/>
              </w:rPr>
              <w:t xml:space="preserve">28 – 25 log </w:t>
            </w:r>
            <w:r w:rsidRPr="00A05636">
              <w:rPr>
                <w:rFonts w:ascii="Symbol" w:hAnsi="Symbol"/>
                <w:color w:val="000000"/>
              </w:rPr>
              <w:t></w:t>
            </w:r>
            <w:r w:rsidRPr="00A05636">
              <w:rPr>
                <w:rFonts w:ascii="Symbol" w:hAnsi="Symbol"/>
                <w:color w:val="000000"/>
              </w:rPr>
              <w:t></w:t>
            </w:r>
            <w:proofErr w:type="gramStart"/>
            <w:r w:rsidRPr="00A05636">
              <w:rPr>
                <w:color w:val="000000"/>
              </w:rPr>
              <w:t>dB(</w:t>
            </w:r>
            <w:proofErr w:type="gramEnd"/>
            <w:r w:rsidRPr="00A05636">
              <w:rPr>
                <w:color w:val="000000"/>
              </w:rPr>
              <w:t>W/40 kHz)</w:t>
            </w:r>
          </w:p>
        </w:tc>
      </w:tr>
      <w:tr w:rsidR="007E5BC2" w:rsidRPr="00A05636" w14:paraId="620036A9" w14:textId="77777777" w:rsidTr="004B09A8">
        <w:trPr>
          <w:trHeight w:val="359"/>
          <w:jc w:val="center"/>
        </w:trPr>
        <w:tc>
          <w:tcPr>
            <w:tcW w:w="2033" w:type="dxa"/>
            <w:vAlign w:val="bottom"/>
          </w:tcPr>
          <w:p w14:paraId="7ED37A91" w14:textId="77777777" w:rsidR="007E5BC2" w:rsidRPr="00A05636" w:rsidRDefault="007E5BC2" w:rsidP="007E5BC2">
            <w:pPr>
              <w:tabs>
                <w:tab w:val="clear" w:pos="1134"/>
                <w:tab w:val="clear" w:pos="1871"/>
                <w:tab w:val="clear" w:pos="2268"/>
                <w:tab w:val="left" w:pos="567"/>
                <w:tab w:val="left" w:pos="794"/>
                <w:tab w:val="left" w:pos="1021"/>
                <w:tab w:val="left" w:pos="1247"/>
              </w:tabs>
              <w:spacing w:before="0"/>
              <w:rPr>
                <w:color w:val="000000"/>
              </w:rPr>
            </w:pPr>
            <w:r w:rsidRPr="00A05636">
              <w:rPr>
                <w:color w:val="000000"/>
              </w:rPr>
              <w:t> </w:t>
            </w:r>
            <w:r w:rsidRPr="00A05636">
              <w:rPr>
                <w:color w:val="000000"/>
              </w:rPr>
              <w:t>7</w:t>
            </w:r>
            <w:r w:rsidRPr="00A05636">
              <w:rPr>
                <w:rFonts w:ascii="Symbol" w:hAnsi="Symbol"/>
                <w:color w:val="000000"/>
              </w:rPr>
              <w:t></w:t>
            </w:r>
            <w:r w:rsidRPr="00A05636">
              <w:rPr>
                <w:color w:val="000000"/>
              </w:rPr>
              <w:tab/>
            </w:r>
            <w:r w:rsidRPr="00A05636">
              <w:rPr>
                <w:rFonts w:ascii="Symbol" w:hAnsi="Symbol"/>
                <w:color w:val="000000"/>
              </w:rPr>
              <w:t></w:t>
            </w:r>
            <w:r w:rsidRPr="00A05636">
              <w:rPr>
                <w:color w:val="000000"/>
              </w:rPr>
              <w:tab/>
            </w:r>
            <w:r w:rsidRPr="00A05636">
              <w:rPr>
                <w:rFonts w:ascii="Symbol" w:hAnsi="Symbol"/>
                <w:color w:val="000000"/>
              </w:rPr>
              <w:t></w:t>
            </w:r>
            <w:r w:rsidRPr="00A05636">
              <w:rPr>
                <w:color w:val="000000"/>
              </w:rPr>
              <w:tab/>
            </w:r>
            <w:r w:rsidRPr="00A05636">
              <w:rPr>
                <w:rFonts w:ascii="Symbol" w:hAnsi="Symbol"/>
                <w:color w:val="000000"/>
              </w:rPr>
              <w:t></w:t>
            </w:r>
            <w:r w:rsidRPr="00A05636">
              <w:rPr>
                <w:color w:val="000000"/>
              </w:rPr>
              <w:tab/>
              <w:t>9,2</w:t>
            </w:r>
            <w:r w:rsidRPr="00A05636">
              <w:rPr>
                <w:rFonts w:ascii="Symbol" w:hAnsi="Symbol"/>
                <w:color w:val="000000"/>
              </w:rPr>
              <w:t></w:t>
            </w:r>
          </w:p>
        </w:tc>
        <w:tc>
          <w:tcPr>
            <w:tcW w:w="1294" w:type="dxa"/>
            <w:vAlign w:val="bottom"/>
          </w:tcPr>
          <w:p w14:paraId="121217AC" w14:textId="77777777" w:rsidR="007E5BC2" w:rsidRPr="00A05636" w:rsidRDefault="007E5BC2" w:rsidP="007E5BC2">
            <w:pPr>
              <w:tabs>
                <w:tab w:val="clear" w:pos="2268"/>
                <w:tab w:val="left" w:pos="390"/>
                <w:tab w:val="left" w:pos="2608"/>
                <w:tab w:val="left" w:pos="3345"/>
              </w:tabs>
              <w:spacing w:before="0"/>
              <w:rPr>
                <w:color w:val="000000"/>
              </w:rPr>
            </w:pPr>
          </w:p>
        </w:tc>
        <w:tc>
          <w:tcPr>
            <w:tcW w:w="3009" w:type="dxa"/>
            <w:vAlign w:val="bottom"/>
          </w:tcPr>
          <w:p w14:paraId="5B22D2DC" w14:textId="77777777" w:rsidR="007E5BC2" w:rsidRPr="00A05636" w:rsidRDefault="007E5BC2" w:rsidP="007E5BC2">
            <w:pPr>
              <w:tabs>
                <w:tab w:val="clear" w:pos="1134"/>
                <w:tab w:val="clear" w:pos="1871"/>
                <w:tab w:val="clear" w:pos="2268"/>
                <w:tab w:val="left" w:pos="567"/>
                <w:tab w:val="left" w:pos="737"/>
                <w:tab w:val="left" w:pos="1474"/>
              </w:tabs>
              <w:spacing w:before="0"/>
              <w:rPr>
                <w:color w:val="000000"/>
              </w:rPr>
            </w:pPr>
            <w:r w:rsidRPr="00A05636">
              <w:rPr>
                <w:color w:val="000000"/>
              </w:rPr>
              <w:t> </w:t>
            </w:r>
            <w:r w:rsidRPr="00A05636">
              <w:rPr>
                <w:color w:val="000000"/>
              </w:rPr>
              <w:t xml:space="preserve">7 </w:t>
            </w:r>
            <w:proofErr w:type="gramStart"/>
            <w:r w:rsidRPr="00A05636">
              <w:rPr>
                <w:color w:val="000000"/>
              </w:rPr>
              <w:t>dB(</w:t>
            </w:r>
            <w:proofErr w:type="gramEnd"/>
            <w:r w:rsidRPr="00A05636">
              <w:rPr>
                <w:color w:val="000000"/>
              </w:rPr>
              <w:t>W/40 kHz)</w:t>
            </w:r>
          </w:p>
        </w:tc>
      </w:tr>
      <w:tr w:rsidR="007E5BC2" w:rsidRPr="00A05636" w14:paraId="1B04735E" w14:textId="77777777" w:rsidTr="004B09A8">
        <w:trPr>
          <w:trHeight w:val="344"/>
          <w:jc w:val="center"/>
        </w:trPr>
        <w:tc>
          <w:tcPr>
            <w:tcW w:w="2033" w:type="dxa"/>
            <w:vAlign w:val="bottom"/>
          </w:tcPr>
          <w:p w14:paraId="3D3DCB16" w14:textId="77777777" w:rsidR="007E5BC2" w:rsidRPr="00A05636" w:rsidRDefault="007E5BC2" w:rsidP="007E5BC2">
            <w:pPr>
              <w:tabs>
                <w:tab w:val="clear" w:pos="1134"/>
                <w:tab w:val="clear" w:pos="1871"/>
                <w:tab w:val="clear" w:pos="2268"/>
                <w:tab w:val="left" w:pos="567"/>
                <w:tab w:val="left" w:pos="794"/>
                <w:tab w:val="left" w:pos="1021"/>
                <w:tab w:val="left" w:pos="1247"/>
              </w:tabs>
              <w:spacing w:before="0"/>
              <w:rPr>
                <w:color w:val="000000"/>
              </w:rPr>
            </w:pPr>
            <w:r w:rsidRPr="00A05636">
              <w:rPr>
                <w:color w:val="000000"/>
              </w:rPr>
              <w:t> </w:t>
            </w:r>
            <w:r w:rsidRPr="00A05636">
              <w:rPr>
                <w:color w:val="000000"/>
              </w:rPr>
              <w:t>9,2</w:t>
            </w:r>
            <w:r w:rsidRPr="00A05636">
              <w:rPr>
                <w:rFonts w:ascii="Symbol" w:hAnsi="Symbol"/>
                <w:color w:val="000000"/>
              </w:rPr>
              <w:t></w:t>
            </w:r>
            <w:r w:rsidRPr="00A05636">
              <w:rPr>
                <w:rFonts w:ascii="Symbol" w:hAnsi="Symbol"/>
                <w:color w:val="000000"/>
              </w:rPr>
              <w:tab/>
            </w:r>
            <w:r w:rsidRPr="00A05636">
              <w:rPr>
                <w:rFonts w:ascii="Symbol" w:hAnsi="Symbol"/>
                <w:color w:val="000000"/>
              </w:rPr>
              <w:t></w:t>
            </w:r>
            <w:r w:rsidRPr="00A05636">
              <w:rPr>
                <w:color w:val="000000"/>
              </w:rPr>
              <w:tab/>
            </w:r>
            <w:r w:rsidRPr="00A05636">
              <w:rPr>
                <w:rFonts w:ascii="Symbol" w:hAnsi="Symbol"/>
                <w:color w:val="000000"/>
              </w:rPr>
              <w:t></w:t>
            </w:r>
            <w:r w:rsidRPr="00A05636">
              <w:rPr>
                <w:color w:val="000000"/>
              </w:rPr>
              <w:tab/>
            </w:r>
            <w:r w:rsidRPr="00A05636">
              <w:rPr>
                <w:rFonts w:ascii="Symbol" w:hAnsi="Symbol"/>
                <w:color w:val="000000"/>
              </w:rPr>
              <w:t></w:t>
            </w:r>
            <w:r w:rsidRPr="00A05636">
              <w:rPr>
                <w:color w:val="000000"/>
              </w:rPr>
              <w:tab/>
              <w:t>48</w:t>
            </w:r>
            <w:r w:rsidRPr="00A05636">
              <w:rPr>
                <w:rFonts w:ascii="Symbol" w:hAnsi="Symbol"/>
                <w:color w:val="000000"/>
              </w:rPr>
              <w:t></w:t>
            </w:r>
          </w:p>
        </w:tc>
        <w:tc>
          <w:tcPr>
            <w:tcW w:w="1294" w:type="dxa"/>
            <w:vAlign w:val="bottom"/>
          </w:tcPr>
          <w:p w14:paraId="06A4CEBB" w14:textId="77777777" w:rsidR="007E5BC2" w:rsidRPr="00A05636" w:rsidRDefault="007E5BC2" w:rsidP="007E5BC2">
            <w:pPr>
              <w:tabs>
                <w:tab w:val="clear" w:pos="2268"/>
                <w:tab w:val="left" w:pos="390"/>
                <w:tab w:val="left" w:pos="2608"/>
                <w:tab w:val="left" w:pos="3345"/>
              </w:tabs>
              <w:spacing w:before="0"/>
              <w:rPr>
                <w:color w:val="000000"/>
              </w:rPr>
            </w:pPr>
          </w:p>
        </w:tc>
        <w:tc>
          <w:tcPr>
            <w:tcW w:w="3009" w:type="dxa"/>
            <w:vAlign w:val="bottom"/>
          </w:tcPr>
          <w:p w14:paraId="7B9B9733" w14:textId="77777777" w:rsidR="007E5BC2" w:rsidRPr="00A05636" w:rsidRDefault="007E5BC2" w:rsidP="007E5BC2">
            <w:pPr>
              <w:tabs>
                <w:tab w:val="clear" w:pos="1134"/>
                <w:tab w:val="clear" w:pos="1871"/>
                <w:tab w:val="clear" w:pos="2268"/>
                <w:tab w:val="left" w:pos="1474"/>
              </w:tabs>
              <w:spacing w:before="0"/>
              <w:rPr>
                <w:color w:val="000000"/>
              </w:rPr>
            </w:pPr>
            <w:r w:rsidRPr="00A05636">
              <w:rPr>
                <w:color w:val="000000"/>
              </w:rPr>
              <w:t xml:space="preserve">31 – 25 log </w:t>
            </w:r>
            <w:r w:rsidRPr="00A05636">
              <w:rPr>
                <w:rFonts w:ascii="Symbol" w:hAnsi="Symbol"/>
                <w:color w:val="000000"/>
              </w:rPr>
              <w:t></w:t>
            </w:r>
            <w:r w:rsidRPr="00A05636">
              <w:rPr>
                <w:rFonts w:ascii="Symbol" w:hAnsi="Symbol"/>
                <w:color w:val="000000"/>
              </w:rPr>
              <w:t></w:t>
            </w:r>
            <w:proofErr w:type="gramStart"/>
            <w:r w:rsidRPr="00A05636">
              <w:rPr>
                <w:color w:val="000000"/>
              </w:rPr>
              <w:t>dB(</w:t>
            </w:r>
            <w:proofErr w:type="gramEnd"/>
            <w:r w:rsidRPr="00A05636">
              <w:rPr>
                <w:color w:val="000000"/>
              </w:rPr>
              <w:t>W/40 kHz)</w:t>
            </w:r>
          </w:p>
        </w:tc>
      </w:tr>
      <w:tr w:rsidR="007E5BC2" w:rsidRPr="00A05636" w14:paraId="1C32A3E4" w14:textId="77777777" w:rsidTr="004B09A8">
        <w:trPr>
          <w:trHeight w:val="359"/>
          <w:jc w:val="center"/>
        </w:trPr>
        <w:tc>
          <w:tcPr>
            <w:tcW w:w="2033" w:type="dxa"/>
            <w:vAlign w:val="bottom"/>
          </w:tcPr>
          <w:p w14:paraId="14CAB019" w14:textId="77777777" w:rsidR="007E5BC2" w:rsidRPr="00A05636" w:rsidRDefault="007E5BC2" w:rsidP="007E5BC2">
            <w:pPr>
              <w:tabs>
                <w:tab w:val="clear" w:pos="1134"/>
                <w:tab w:val="clear" w:pos="1871"/>
                <w:tab w:val="clear" w:pos="2268"/>
                <w:tab w:val="left" w:pos="567"/>
                <w:tab w:val="left" w:pos="794"/>
                <w:tab w:val="left" w:pos="1021"/>
                <w:tab w:val="left" w:pos="1247"/>
              </w:tabs>
              <w:spacing w:before="0"/>
              <w:rPr>
                <w:rFonts w:ascii="Symbol" w:hAnsi="Symbol"/>
                <w:color w:val="000000"/>
              </w:rPr>
            </w:pPr>
            <w:r w:rsidRPr="00A05636">
              <w:rPr>
                <w:color w:val="000000"/>
              </w:rPr>
              <w:t>48</w:t>
            </w:r>
            <w:r w:rsidRPr="00A05636">
              <w:rPr>
                <w:rFonts w:ascii="Symbol" w:hAnsi="Symbol"/>
                <w:color w:val="000000"/>
              </w:rPr>
              <w:t></w:t>
            </w:r>
            <w:r w:rsidRPr="00A05636">
              <w:rPr>
                <w:rFonts w:ascii="Symbol" w:hAnsi="Symbol"/>
                <w:color w:val="000000"/>
              </w:rPr>
              <w:tab/>
            </w:r>
            <w:r w:rsidRPr="00A05636">
              <w:rPr>
                <w:rFonts w:ascii="Symbol" w:hAnsi="Symbol"/>
                <w:color w:val="000000"/>
              </w:rPr>
              <w:t></w:t>
            </w:r>
            <w:r w:rsidRPr="00A05636">
              <w:rPr>
                <w:color w:val="000000"/>
              </w:rPr>
              <w:tab/>
            </w:r>
            <w:r w:rsidRPr="00A05636">
              <w:rPr>
                <w:rFonts w:ascii="Symbol" w:hAnsi="Symbol"/>
                <w:color w:val="000000"/>
              </w:rPr>
              <w:t></w:t>
            </w:r>
            <w:r w:rsidRPr="00A05636">
              <w:rPr>
                <w:color w:val="000000"/>
              </w:rPr>
              <w:tab/>
            </w:r>
            <w:r w:rsidRPr="00A05636">
              <w:rPr>
                <w:rFonts w:ascii="Symbol" w:hAnsi="Symbol"/>
                <w:color w:val="000000"/>
              </w:rPr>
              <w:t></w:t>
            </w:r>
            <w:r w:rsidRPr="00A05636">
              <w:rPr>
                <w:color w:val="000000"/>
              </w:rPr>
              <w:tab/>
              <w:t>180</w:t>
            </w:r>
            <w:r w:rsidRPr="00A05636">
              <w:rPr>
                <w:rFonts w:ascii="Symbol" w:hAnsi="Symbol"/>
                <w:color w:val="000000"/>
              </w:rPr>
              <w:t></w:t>
            </w:r>
          </w:p>
        </w:tc>
        <w:tc>
          <w:tcPr>
            <w:tcW w:w="1294" w:type="dxa"/>
            <w:vAlign w:val="bottom"/>
          </w:tcPr>
          <w:p w14:paraId="3ED2657B" w14:textId="77777777" w:rsidR="007E5BC2" w:rsidRPr="00A05636" w:rsidRDefault="007E5BC2" w:rsidP="007E5BC2">
            <w:pPr>
              <w:tabs>
                <w:tab w:val="clear" w:pos="2268"/>
                <w:tab w:val="left" w:pos="390"/>
                <w:tab w:val="left" w:pos="2608"/>
                <w:tab w:val="left" w:pos="3345"/>
              </w:tabs>
              <w:spacing w:before="0"/>
              <w:rPr>
                <w:color w:val="000000"/>
              </w:rPr>
            </w:pPr>
          </w:p>
        </w:tc>
        <w:tc>
          <w:tcPr>
            <w:tcW w:w="3009" w:type="dxa"/>
            <w:vAlign w:val="bottom"/>
          </w:tcPr>
          <w:p w14:paraId="288BF494" w14:textId="77777777" w:rsidR="007E5BC2" w:rsidRPr="00A05636" w:rsidRDefault="007E5BC2" w:rsidP="007E5BC2">
            <w:pPr>
              <w:tabs>
                <w:tab w:val="clear" w:pos="1134"/>
                <w:tab w:val="clear" w:pos="1871"/>
                <w:tab w:val="clear" w:pos="2268"/>
                <w:tab w:val="left" w:pos="567"/>
                <w:tab w:val="left" w:pos="737"/>
                <w:tab w:val="left" w:pos="1474"/>
              </w:tabs>
              <w:spacing w:before="0"/>
              <w:rPr>
                <w:color w:val="000000"/>
              </w:rPr>
            </w:pPr>
            <w:r w:rsidRPr="00A05636">
              <w:rPr>
                <w:rFonts w:ascii="Symbol" w:hAnsi="Symbol"/>
                <w:color w:val="000000"/>
              </w:rPr>
              <w:t></w:t>
            </w:r>
            <w:r w:rsidRPr="00A05636">
              <w:rPr>
                <w:color w:val="000000"/>
              </w:rPr>
              <w:t xml:space="preserve">1 </w:t>
            </w:r>
            <w:proofErr w:type="gramStart"/>
            <w:r w:rsidRPr="00A05636">
              <w:rPr>
                <w:color w:val="000000"/>
              </w:rPr>
              <w:t>dB(</w:t>
            </w:r>
            <w:proofErr w:type="gramEnd"/>
            <w:r w:rsidRPr="00A05636">
              <w:rPr>
                <w:color w:val="000000"/>
              </w:rPr>
              <w:t>W/40 kHz)</w:t>
            </w:r>
          </w:p>
        </w:tc>
      </w:tr>
    </w:tbl>
    <w:p w14:paraId="1A7A50A6" w14:textId="4357E52A" w:rsidR="004B09A8" w:rsidRDefault="004B09A8" w:rsidP="00A35C61">
      <w:r w:rsidRPr="00A05636">
        <w:rPr>
          <w:i/>
          <w:iCs/>
        </w:rPr>
        <w:t>b)</w:t>
      </w:r>
      <w:r w:rsidRPr="00A05636">
        <w:tab/>
        <w:t xml:space="preserve">para toda ETEM que no satisfaga la condición </w:t>
      </w:r>
      <w:r w:rsidRPr="00A05636">
        <w:rPr>
          <w:i/>
          <w:iCs/>
        </w:rPr>
        <w:t>a)</w:t>
      </w:r>
      <w:r w:rsidRPr="00A05636">
        <w:t xml:space="preserve"> </w:t>
      </w:r>
      <w:r w:rsidRPr="00A05636">
        <w:rPr>
          <w:i/>
        </w:rPr>
        <w:t>supra</w:t>
      </w:r>
      <w:r w:rsidRPr="00A05636">
        <w:t xml:space="preserve">, fuera de los 3 grados de arco de la órbita de los satélites </w:t>
      </w:r>
      <w:proofErr w:type="spellStart"/>
      <w:r w:rsidRPr="00A05636">
        <w:t>gesoestacionarios</w:t>
      </w:r>
      <w:proofErr w:type="spellEnd"/>
      <w:r w:rsidRPr="00A05636">
        <w:t xml:space="preserve">, la </w:t>
      </w:r>
      <w:proofErr w:type="spellStart"/>
      <w:r w:rsidRPr="00A05636">
        <w:t>p.i.r.e</w:t>
      </w:r>
      <w:proofErr w:type="spellEnd"/>
      <w:r w:rsidRPr="00A05636">
        <w:t>. máxima de la ETEM en el eje no superará 55 </w:t>
      </w:r>
      <w:proofErr w:type="spellStart"/>
      <w:r w:rsidRPr="00A05636">
        <w:t>dBW</w:t>
      </w:r>
      <w:proofErr w:type="spellEnd"/>
      <w:r w:rsidRPr="00A05636">
        <w:t xml:space="preserve"> para anchos de banda de emisión menores o iguales a 100 MHz. Para anchuras de banda de emisión mayores de 100 MHz, la </w:t>
      </w:r>
      <w:proofErr w:type="spellStart"/>
      <w:r w:rsidRPr="00A05636">
        <w:t>p.i.r.e</w:t>
      </w:r>
      <w:proofErr w:type="spellEnd"/>
      <w:r w:rsidRPr="00A05636">
        <w:t>. máxima de la ETEM en el eje podrá aumentarse proporcionalmente.</w:t>
      </w:r>
    </w:p>
    <w:p w14:paraId="1DFF48B0" w14:textId="659445E7" w:rsidR="00BF7ED0" w:rsidRDefault="00BF7ED0">
      <w:pPr>
        <w:tabs>
          <w:tab w:val="clear" w:pos="1134"/>
          <w:tab w:val="clear" w:pos="1871"/>
          <w:tab w:val="clear" w:pos="2268"/>
        </w:tabs>
        <w:overflowPunct/>
        <w:autoSpaceDE/>
        <w:autoSpaceDN/>
        <w:adjustRightInd/>
        <w:spacing w:before="0"/>
        <w:textAlignment w:val="auto"/>
        <w:rPr>
          <w:szCs w:val="24"/>
        </w:rPr>
      </w:pPr>
      <w:r>
        <w:rPr>
          <w:szCs w:val="24"/>
        </w:rPr>
        <w:br w:type="page"/>
      </w:r>
    </w:p>
    <w:p w14:paraId="602A66B6" w14:textId="77777777" w:rsidR="007A1697" w:rsidRPr="007C2AC8" w:rsidRDefault="007A1697" w:rsidP="00A35C61">
      <w:pPr>
        <w:pStyle w:val="AnnexNo"/>
        <w:keepNext w:val="0"/>
        <w:keepLines w:val="0"/>
        <w:rPr>
          <w:lang w:val="es-ES"/>
        </w:rPr>
      </w:pPr>
      <w:r w:rsidRPr="007C2AC8">
        <w:rPr>
          <w:lang w:val="es-ES"/>
        </w:rPr>
        <w:lastRenderedPageBreak/>
        <w:t>ANEXO 1BIS AL PROYECTO DE NUEVA RESOLUCIÓN [IAP/A15] (CMR-19)</w:t>
      </w:r>
    </w:p>
    <w:p w14:paraId="55B346D5" w14:textId="77777777" w:rsidR="007A1697" w:rsidRPr="007C2AC8" w:rsidRDefault="007A1697" w:rsidP="00A35C61">
      <w:pPr>
        <w:pStyle w:val="Annexref"/>
        <w:rPr>
          <w:rFonts w:ascii="Times New Roman Bold" w:hAnsi="Times New Roman Bold"/>
          <w:b/>
          <w:sz w:val="28"/>
          <w:lang w:val="es-ES"/>
        </w:rPr>
      </w:pPr>
      <w:r w:rsidRPr="007C2AC8">
        <w:rPr>
          <w:rFonts w:ascii="Times New Roman Bold" w:hAnsi="Times New Roman Bold"/>
          <w:b/>
          <w:sz w:val="28"/>
          <w:lang w:val="es-ES"/>
        </w:rPr>
        <w:t>Disposiciones para la protección de los enlaces de conexión para los sistemas no geoestacionarios del servicio móvil por satélite en la banda de frecuencias 29,1</w:t>
      </w:r>
      <w:r w:rsidRPr="007C2AC8">
        <w:rPr>
          <w:rFonts w:ascii="Times New Roman Bold" w:hAnsi="Times New Roman Bold"/>
          <w:b/>
          <w:sz w:val="28"/>
          <w:lang w:val="es-ES"/>
        </w:rPr>
        <w:noBreakHyphen/>
        <w:t>29,5 GHz contra las estaciones terrenas en movimiento (ETEM)</w:t>
      </w:r>
    </w:p>
    <w:p w14:paraId="59B136BD" w14:textId="77777777" w:rsidR="007A1697" w:rsidRPr="007A1697" w:rsidRDefault="007A1697" w:rsidP="00A35C61">
      <w:r w:rsidRPr="007A1697">
        <w:t xml:space="preserve">En lo que respecta a los enlaces de conexión para los sistemas no OSG del SMS mencionados en el </w:t>
      </w:r>
      <w:r w:rsidRPr="007A1697">
        <w:rPr>
          <w:i/>
        </w:rPr>
        <w:t>resuelve</w:t>
      </w:r>
      <w:r w:rsidRPr="007A1697">
        <w:t xml:space="preserve"> 1.1.7 de la presente Resolución, se aplicarán las disposiciones de la Parte A, Parte B o Parte C abajo, según corresponda:</w:t>
      </w:r>
    </w:p>
    <w:p w14:paraId="7E8DD6EF" w14:textId="08C8D3BC" w:rsidR="007A1697" w:rsidRPr="007A1697" w:rsidRDefault="007A1697" w:rsidP="00A35C61">
      <w:r w:rsidRPr="007A1697">
        <w:t>A</w:t>
      </w:r>
      <w:r w:rsidRPr="007A1697">
        <w:tab/>
        <w:t>Si una ETEM que se comunica con una red de satélites OSG del SFS cumple con todos los parámetros o las condiciones de funcionamiento enumeradas en el Cuadro 1 siguiente, se recurre a la coordinación para garantizar la compatibilidad entre los sistemas de enlaces de conexión para los sistemas de satélites no OSG del SMS en la banda de frecuencia 29,1-29,5 GHz afectados y la red de satélites geoestacionarios del SFS con la que la está asociada la ETEM.</w:t>
      </w:r>
    </w:p>
    <w:p w14:paraId="227B8CB5" w14:textId="77777777" w:rsidR="007A1697" w:rsidRPr="007A1697" w:rsidRDefault="007A1697" w:rsidP="007A1697">
      <w:pPr>
        <w:keepNext/>
        <w:keepLines/>
        <w:spacing w:before="560" w:after="120"/>
        <w:jc w:val="center"/>
        <w:outlineLvl w:val="0"/>
        <w:rPr>
          <w:caps/>
          <w:szCs w:val="24"/>
        </w:rPr>
      </w:pPr>
      <w:r w:rsidRPr="007A1697">
        <w:rPr>
          <w:szCs w:val="24"/>
        </w:rPr>
        <w:t>Cuadro</w:t>
      </w:r>
      <w:r w:rsidRPr="007A1697">
        <w:rPr>
          <w:caps/>
          <w:szCs w:val="24"/>
        </w:rPr>
        <w:t xml:space="preserve"> 1</w:t>
      </w:r>
    </w:p>
    <w:p w14:paraId="78D1B539" w14:textId="77777777" w:rsidR="007A1697" w:rsidRPr="007A1697" w:rsidRDefault="007A1697" w:rsidP="007A1697">
      <w:pPr>
        <w:keepNext/>
        <w:keepLines/>
        <w:spacing w:before="0" w:after="120"/>
        <w:jc w:val="center"/>
        <w:rPr>
          <w:b/>
          <w:szCs w:val="24"/>
        </w:rPr>
      </w:pPr>
      <w:r w:rsidRPr="007A1697">
        <w:rPr>
          <w:b/>
          <w:szCs w:val="24"/>
        </w:rPr>
        <w:t>Características y parámetros operativos de las estaciones terrenas en movimiento</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5675"/>
      </w:tblGrid>
      <w:tr w:rsidR="007A1697" w:rsidRPr="007A1697" w14:paraId="3CAB8FB7" w14:textId="77777777" w:rsidTr="00A2794E">
        <w:trPr>
          <w:jc w:val="center"/>
        </w:trPr>
        <w:tc>
          <w:tcPr>
            <w:tcW w:w="3964" w:type="dxa"/>
            <w:shd w:val="clear" w:color="auto" w:fill="auto"/>
          </w:tcPr>
          <w:p w14:paraId="202231C3" w14:textId="77777777" w:rsidR="007A1697" w:rsidRPr="007A1697" w:rsidRDefault="007A1697" w:rsidP="007A169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CG Times" w:hAnsi="CG Times"/>
                <w:sz w:val="22"/>
                <w:szCs w:val="22"/>
                <w:lang w:eastAsia="zh-CN"/>
              </w:rPr>
            </w:pPr>
            <w:r w:rsidRPr="007A1697">
              <w:rPr>
                <w:rFonts w:ascii="CG Times" w:hAnsi="CG Times"/>
                <w:sz w:val="22"/>
                <w:szCs w:val="22"/>
                <w:lang w:eastAsia="zh-CN"/>
              </w:rPr>
              <w:t xml:space="preserve">Densidad </w:t>
            </w:r>
            <w:proofErr w:type="spellStart"/>
            <w:r w:rsidRPr="007A1697">
              <w:rPr>
                <w:rFonts w:ascii="CG Times" w:hAnsi="CG Times"/>
                <w:sz w:val="22"/>
                <w:szCs w:val="22"/>
                <w:lang w:eastAsia="zh-CN"/>
              </w:rPr>
              <w:t>p.i.r.e</w:t>
            </w:r>
            <w:proofErr w:type="spellEnd"/>
            <w:r w:rsidRPr="007A1697">
              <w:rPr>
                <w:rFonts w:ascii="CG Times" w:hAnsi="CG Times"/>
                <w:sz w:val="22"/>
                <w:szCs w:val="22"/>
                <w:lang w:eastAsia="zh-CN"/>
              </w:rPr>
              <w:t>. por onda portadora (única por estación terrena en movimiento)</w:t>
            </w:r>
          </w:p>
        </w:tc>
        <w:tc>
          <w:tcPr>
            <w:tcW w:w="5675" w:type="dxa"/>
            <w:shd w:val="clear" w:color="auto" w:fill="auto"/>
          </w:tcPr>
          <w:p w14:paraId="5ADBC89A" w14:textId="77777777" w:rsidR="007A1697" w:rsidRPr="007A1697" w:rsidRDefault="007A1697" w:rsidP="007A169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CG Times" w:hAnsi="CG Times"/>
                <w:sz w:val="22"/>
                <w:szCs w:val="22"/>
                <w:lang w:eastAsia="zh-CN"/>
              </w:rPr>
            </w:pPr>
            <w:r w:rsidRPr="007A1697">
              <w:rPr>
                <w:rFonts w:ascii="CG Times" w:hAnsi="CG Times"/>
                <w:sz w:val="22"/>
                <w:szCs w:val="22"/>
                <w:lang w:eastAsia="zh-CN"/>
              </w:rPr>
              <w:t xml:space="preserve">≤35,5 </w:t>
            </w:r>
            <w:proofErr w:type="spellStart"/>
            <w:r w:rsidRPr="007A1697">
              <w:rPr>
                <w:rFonts w:ascii="CG Times" w:hAnsi="CG Times"/>
                <w:sz w:val="22"/>
                <w:szCs w:val="22"/>
                <w:lang w:eastAsia="zh-CN"/>
              </w:rPr>
              <w:t>dBW</w:t>
            </w:r>
            <w:proofErr w:type="spellEnd"/>
            <w:r w:rsidRPr="007A1697">
              <w:rPr>
                <w:rFonts w:ascii="CG Times" w:hAnsi="CG Times"/>
                <w:sz w:val="22"/>
                <w:szCs w:val="22"/>
                <w:lang w:eastAsia="zh-CN"/>
              </w:rPr>
              <w:t xml:space="preserve">/MHz </w:t>
            </w:r>
          </w:p>
        </w:tc>
      </w:tr>
      <w:tr w:rsidR="007A1697" w:rsidRPr="007A1697" w14:paraId="6811D01A" w14:textId="77777777" w:rsidTr="00A2794E">
        <w:trPr>
          <w:jc w:val="center"/>
        </w:trPr>
        <w:tc>
          <w:tcPr>
            <w:tcW w:w="3964" w:type="dxa"/>
            <w:shd w:val="clear" w:color="auto" w:fill="auto"/>
          </w:tcPr>
          <w:p w14:paraId="1CB53C2B" w14:textId="77777777" w:rsidR="007A1697" w:rsidRPr="007A1697" w:rsidRDefault="007A1697" w:rsidP="007A169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CG Times" w:hAnsi="CG Times"/>
                <w:sz w:val="22"/>
                <w:szCs w:val="22"/>
                <w:lang w:eastAsia="zh-CN"/>
              </w:rPr>
            </w:pPr>
            <w:r w:rsidRPr="007A1697">
              <w:rPr>
                <w:rFonts w:ascii="CG Times" w:hAnsi="CG Times"/>
                <w:sz w:val="22"/>
                <w:szCs w:val="22"/>
                <w:lang w:eastAsia="zh-CN"/>
              </w:rPr>
              <w:t xml:space="preserve">Densidad </w:t>
            </w:r>
            <w:proofErr w:type="spellStart"/>
            <w:r w:rsidRPr="007A1697">
              <w:rPr>
                <w:rFonts w:ascii="CG Times" w:hAnsi="CG Times"/>
                <w:sz w:val="22"/>
                <w:szCs w:val="22"/>
                <w:lang w:eastAsia="zh-CN"/>
              </w:rPr>
              <w:t>p.i.r.e</w:t>
            </w:r>
            <w:proofErr w:type="spellEnd"/>
            <w:r w:rsidRPr="007A1697">
              <w:rPr>
                <w:rFonts w:ascii="CG Times" w:hAnsi="CG Times"/>
                <w:sz w:val="22"/>
                <w:szCs w:val="22"/>
                <w:lang w:eastAsia="zh-CN"/>
              </w:rPr>
              <w:t xml:space="preserve">. fuera del eje </w:t>
            </w:r>
          </w:p>
        </w:tc>
        <w:tc>
          <w:tcPr>
            <w:tcW w:w="5675" w:type="dxa"/>
            <w:shd w:val="clear" w:color="auto" w:fill="auto"/>
          </w:tcPr>
          <w:p w14:paraId="6FD20B8B" w14:textId="77777777" w:rsidR="007A1697" w:rsidRPr="007A1697" w:rsidRDefault="007A1697" w:rsidP="007A169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CG Times" w:hAnsi="CG Times"/>
                <w:sz w:val="22"/>
                <w:szCs w:val="22"/>
                <w:highlight w:val="lightGray"/>
                <w:lang w:eastAsia="zh-CN"/>
              </w:rPr>
            </w:pPr>
            <w:r w:rsidRPr="007A1697">
              <w:rPr>
                <w:rFonts w:ascii="CG Times" w:hAnsi="CG Times"/>
                <w:sz w:val="22"/>
                <w:szCs w:val="22"/>
                <w:lang w:eastAsia="zh-CN"/>
              </w:rPr>
              <w:t>según el número 22.32 del RR</w:t>
            </w:r>
          </w:p>
        </w:tc>
      </w:tr>
      <w:tr w:rsidR="007A1697" w:rsidRPr="007A1697" w14:paraId="7C6A9640" w14:textId="77777777" w:rsidTr="00A2794E">
        <w:trPr>
          <w:jc w:val="center"/>
        </w:trPr>
        <w:tc>
          <w:tcPr>
            <w:tcW w:w="3964" w:type="dxa"/>
            <w:shd w:val="clear" w:color="auto" w:fill="auto"/>
          </w:tcPr>
          <w:p w14:paraId="0E6951FC" w14:textId="77777777" w:rsidR="007A1697" w:rsidRPr="007A1697" w:rsidRDefault="007A1697" w:rsidP="007A169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CG Times" w:hAnsi="CG Times"/>
                <w:sz w:val="22"/>
                <w:szCs w:val="22"/>
                <w:lang w:eastAsia="zh-CN"/>
              </w:rPr>
            </w:pPr>
            <w:r w:rsidRPr="007A1697">
              <w:rPr>
                <w:rFonts w:ascii="CG Times" w:hAnsi="CG Times"/>
                <w:sz w:val="22"/>
                <w:szCs w:val="22"/>
                <w:lang w:eastAsia="zh-CN"/>
              </w:rPr>
              <w:t xml:space="preserve">Ciclo de trabajo promedio de la ráfaga de la onda portadora </w:t>
            </w:r>
          </w:p>
        </w:tc>
        <w:tc>
          <w:tcPr>
            <w:tcW w:w="5675" w:type="dxa"/>
            <w:shd w:val="clear" w:color="auto" w:fill="auto"/>
          </w:tcPr>
          <w:p w14:paraId="797AF088" w14:textId="77777777" w:rsidR="007A1697" w:rsidRPr="007A1697" w:rsidRDefault="007A1697" w:rsidP="007A169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CG Times" w:hAnsi="CG Times"/>
                <w:sz w:val="22"/>
                <w:szCs w:val="22"/>
                <w:lang w:eastAsia="zh-CN"/>
              </w:rPr>
            </w:pPr>
            <w:r w:rsidRPr="007A1697">
              <w:rPr>
                <w:rFonts w:ascii="CG Times" w:hAnsi="CG Times"/>
                <w:sz w:val="22"/>
                <w:szCs w:val="22"/>
                <w:lang w:eastAsia="zh-CN"/>
              </w:rPr>
              <w:t>≤ 10% (promediado sobre 30 segundos)</w:t>
            </w:r>
          </w:p>
        </w:tc>
      </w:tr>
      <w:tr w:rsidR="007A1697" w:rsidRPr="007A1697" w14:paraId="145CA9FC" w14:textId="77777777" w:rsidTr="00A2794E">
        <w:trPr>
          <w:jc w:val="center"/>
        </w:trPr>
        <w:tc>
          <w:tcPr>
            <w:tcW w:w="3964" w:type="dxa"/>
            <w:shd w:val="clear" w:color="auto" w:fill="auto"/>
          </w:tcPr>
          <w:p w14:paraId="20131767" w14:textId="77777777" w:rsidR="007A1697" w:rsidRPr="007A1697" w:rsidRDefault="007A1697" w:rsidP="007A169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CG Times" w:hAnsi="CG Times"/>
                <w:sz w:val="22"/>
                <w:szCs w:val="22"/>
                <w:lang w:eastAsia="zh-CN"/>
              </w:rPr>
            </w:pPr>
            <w:r w:rsidRPr="007A1697">
              <w:rPr>
                <w:rFonts w:ascii="CG Times" w:hAnsi="CG Times"/>
                <w:sz w:val="22"/>
                <w:szCs w:val="22"/>
                <w:lang w:eastAsia="zh-CN"/>
              </w:rPr>
              <w:t>Número de estaciones terrenas en movimiento transmisoras en un único haz de satélite en un canal de 15 MHz</w:t>
            </w:r>
          </w:p>
        </w:tc>
        <w:tc>
          <w:tcPr>
            <w:tcW w:w="5675" w:type="dxa"/>
            <w:shd w:val="clear" w:color="auto" w:fill="auto"/>
          </w:tcPr>
          <w:p w14:paraId="17759187" w14:textId="77777777" w:rsidR="007A1697" w:rsidRPr="007A1697" w:rsidRDefault="007A1697" w:rsidP="007A169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CG Times" w:hAnsi="CG Times"/>
                <w:sz w:val="22"/>
                <w:szCs w:val="22"/>
                <w:lang w:eastAsia="zh-CN"/>
              </w:rPr>
            </w:pPr>
            <w:r w:rsidRPr="007A1697">
              <w:rPr>
                <w:rFonts w:ascii="CG Times" w:hAnsi="CG Times"/>
                <w:sz w:val="22"/>
                <w:szCs w:val="22"/>
                <w:lang w:eastAsia="zh-CN"/>
              </w:rPr>
              <w:t>≤6</w:t>
            </w:r>
          </w:p>
        </w:tc>
      </w:tr>
    </w:tbl>
    <w:p w14:paraId="75ACAE32" w14:textId="64763DE5" w:rsidR="007A1697" w:rsidRPr="007A1697" w:rsidRDefault="007A1697" w:rsidP="00A35C61">
      <w:r w:rsidRPr="007A1697">
        <w:t>B</w:t>
      </w:r>
      <w:r w:rsidRPr="007A1697">
        <w:tab/>
        <w:t xml:space="preserve">Si una ETEM que se comunica con una red de satélites OSG del SFS no cumple todos los parámetros o las condiciones de funcionamiento enumeradas en el Cuadro 1 anterior, pero cumple con todos los parámetros de los requisitos operativos enumerados en el Cuadro 2 siguiente, se recurre a la coordinación para garantizar la compatibilidad entre los sistemas de enlaces de conexión de la red no OSG del SMS en la banda de frecuencia 29,1-29,5 GHz afectados y la red de satélites OSG del SFS con la que está asociada la ETEM. Sin embargo, en función de los valores combinados de esos parámetros y características, debe establecerse una zona de exclusión u otras limitaciones para las estaciones terrenas en movimiento definida por las partes, que deberá incluirse en el acuerdo. Hasta tanto no se alcance un acuerdo de coordinación, la ETEM no funcionará a menos de 500km de una estación terrena de enlaces de conexión del SMS no OSG en ninguna parte de la banda de frecuencias 29,1-29,5 GHz utilizada por la estación terrena de enlaces de conexión del SMS no OSG y la ETEM no causará interferencia perjudicial. </w:t>
      </w:r>
    </w:p>
    <w:p w14:paraId="7CA3A454" w14:textId="77777777" w:rsidR="007A1697" w:rsidRPr="007A1697" w:rsidRDefault="007A1697" w:rsidP="007A1697">
      <w:pPr>
        <w:keepNext/>
        <w:keepLines/>
        <w:spacing w:before="560" w:after="120"/>
        <w:jc w:val="center"/>
        <w:rPr>
          <w:caps/>
          <w:szCs w:val="24"/>
        </w:rPr>
      </w:pPr>
      <w:r w:rsidRPr="007A1697">
        <w:rPr>
          <w:szCs w:val="24"/>
        </w:rPr>
        <w:t>Cuadro 2</w:t>
      </w:r>
    </w:p>
    <w:p w14:paraId="2CE42793" w14:textId="77777777" w:rsidR="007A1697" w:rsidRPr="007A1697" w:rsidRDefault="007A1697" w:rsidP="007A1697">
      <w:pPr>
        <w:keepNext/>
        <w:keepLines/>
        <w:spacing w:before="0" w:after="120"/>
        <w:jc w:val="center"/>
        <w:rPr>
          <w:b/>
          <w:bCs/>
          <w:szCs w:val="24"/>
        </w:rPr>
      </w:pPr>
      <w:r w:rsidRPr="007A1697">
        <w:rPr>
          <w:b/>
          <w:bCs/>
          <w:szCs w:val="24"/>
        </w:rPr>
        <w:t>Características y parámetros operativos de las estaciones terrenas en movimiento</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5675"/>
      </w:tblGrid>
      <w:tr w:rsidR="007A1697" w:rsidRPr="007A1697" w14:paraId="316B1292" w14:textId="77777777" w:rsidTr="00A2794E">
        <w:trPr>
          <w:jc w:val="center"/>
        </w:trPr>
        <w:tc>
          <w:tcPr>
            <w:tcW w:w="3964" w:type="dxa"/>
            <w:shd w:val="clear" w:color="auto" w:fill="auto"/>
          </w:tcPr>
          <w:p w14:paraId="47CEEC06" w14:textId="77777777" w:rsidR="007A1697" w:rsidRPr="007A1697" w:rsidRDefault="007A1697" w:rsidP="007A169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CG Times" w:hAnsi="CG Times"/>
                <w:sz w:val="22"/>
                <w:szCs w:val="22"/>
                <w:lang w:eastAsia="zh-CN"/>
              </w:rPr>
            </w:pPr>
            <w:r w:rsidRPr="007A1697">
              <w:rPr>
                <w:rFonts w:ascii="CG Times" w:hAnsi="CG Times"/>
                <w:sz w:val="22"/>
                <w:szCs w:val="22"/>
                <w:lang w:eastAsia="zh-CN"/>
              </w:rPr>
              <w:t xml:space="preserve">Densidad </w:t>
            </w:r>
            <w:proofErr w:type="spellStart"/>
            <w:r w:rsidRPr="007A1697">
              <w:rPr>
                <w:rFonts w:ascii="CG Times" w:hAnsi="CG Times"/>
                <w:sz w:val="22"/>
                <w:szCs w:val="22"/>
                <w:lang w:eastAsia="zh-CN"/>
              </w:rPr>
              <w:t>p.i.r.e</w:t>
            </w:r>
            <w:proofErr w:type="spellEnd"/>
            <w:r w:rsidRPr="007A1697">
              <w:rPr>
                <w:rFonts w:ascii="CG Times" w:hAnsi="CG Times"/>
                <w:sz w:val="22"/>
                <w:szCs w:val="22"/>
                <w:lang w:eastAsia="zh-CN"/>
              </w:rPr>
              <w:t>. por onda portadora (única por estación terrena en movimiento)</w:t>
            </w:r>
          </w:p>
        </w:tc>
        <w:tc>
          <w:tcPr>
            <w:tcW w:w="5675" w:type="dxa"/>
            <w:shd w:val="clear" w:color="auto" w:fill="auto"/>
          </w:tcPr>
          <w:p w14:paraId="68416FCE" w14:textId="77777777" w:rsidR="007A1697" w:rsidRPr="007A1697" w:rsidRDefault="007A1697" w:rsidP="007A169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CG Times" w:hAnsi="CG Times"/>
                <w:sz w:val="22"/>
                <w:szCs w:val="22"/>
                <w:lang w:eastAsia="zh-CN"/>
              </w:rPr>
            </w:pPr>
            <w:r w:rsidRPr="007A1697">
              <w:rPr>
                <w:rFonts w:ascii="CG Times" w:hAnsi="CG Times"/>
                <w:sz w:val="22"/>
                <w:szCs w:val="22"/>
                <w:lang w:eastAsia="zh-CN"/>
              </w:rPr>
              <w:t xml:space="preserve">≤50 </w:t>
            </w:r>
            <w:proofErr w:type="spellStart"/>
            <w:r w:rsidRPr="007A1697">
              <w:rPr>
                <w:rFonts w:ascii="CG Times" w:hAnsi="CG Times"/>
                <w:sz w:val="22"/>
                <w:szCs w:val="22"/>
                <w:lang w:eastAsia="zh-CN"/>
              </w:rPr>
              <w:t>dBW</w:t>
            </w:r>
            <w:proofErr w:type="spellEnd"/>
            <w:r w:rsidRPr="007A1697">
              <w:rPr>
                <w:rFonts w:ascii="CG Times" w:hAnsi="CG Times"/>
                <w:sz w:val="22"/>
                <w:szCs w:val="22"/>
                <w:lang w:eastAsia="zh-CN"/>
              </w:rPr>
              <w:t xml:space="preserve">/MHz </w:t>
            </w:r>
          </w:p>
        </w:tc>
      </w:tr>
      <w:tr w:rsidR="007A1697" w:rsidRPr="007A1697" w14:paraId="596770B5" w14:textId="77777777" w:rsidTr="00A2794E">
        <w:trPr>
          <w:jc w:val="center"/>
        </w:trPr>
        <w:tc>
          <w:tcPr>
            <w:tcW w:w="3964" w:type="dxa"/>
            <w:shd w:val="clear" w:color="auto" w:fill="auto"/>
          </w:tcPr>
          <w:p w14:paraId="73B4319E" w14:textId="77777777" w:rsidR="007A1697" w:rsidRPr="007A1697" w:rsidRDefault="007A1697" w:rsidP="007A169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CG Times" w:hAnsi="CG Times"/>
                <w:sz w:val="22"/>
                <w:szCs w:val="22"/>
                <w:lang w:eastAsia="zh-CN"/>
              </w:rPr>
            </w:pPr>
            <w:r w:rsidRPr="007A1697">
              <w:rPr>
                <w:rFonts w:ascii="CG Times" w:hAnsi="CG Times"/>
                <w:sz w:val="22"/>
                <w:szCs w:val="22"/>
                <w:lang w:eastAsia="zh-CN"/>
              </w:rPr>
              <w:t xml:space="preserve">Densidad </w:t>
            </w:r>
            <w:proofErr w:type="spellStart"/>
            <w:r w:rsidRPr="007A1697">
              <w:rPr>
                <w:rFonts w:ascii="CG Times" w:hAnsi="CG Times"/>
                <w:sz w:val="22"/>
                <w:szCs w:val="22"/>
                <w:lang w:eastAsia="zh-CN"/>
              </w:rPr>
              <w:t>p.i.r.e</w:t>
            </w:r>
            <w:proofErr w:type="spellEnd"/>
            <w:r w:rsidRPr="007A1697">
              <w:rPr>
                <w:rFonts w:ascii="CG Times" w:hAnsi="CG Times"/>
                <w:sz w:val="22"/>
                <w:szCs w:val="22"/>
                <w:lang w:eastAsia="zh-CN"/>
              </w:rPr>
              <w:t xml:space="preserve">. fuera del eje </w:t>
            </w:r>
          </w:p>
        </w:tc>
        <w:tc>
          <w:tcPr>
            <w:tcW w:w="5675" w:type="dxa"/>
            <w:shd w:val="clear" w:color="auto" w:fill="auto"/>
          </w:tcPr>
          <w:p w14:paraId="62E07EA5" w14:textId="77777777" w:rsidR="007A1697" w:rsidRPr="007A1697" w:rsidRDefault="007A1697" w:rsidP="007A169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CG Times" w:hAnsi="CG Times"/>
                <w:sz w:val="22"/>
                <w:szCs w:val="22"/>
                <w:lang w:eastAsia="zh-CN"/>
              </w:rPr>
            </w:pPr>
            <w:r w:rsidRPr="007A1697">
              <w:rPr>
                <w:rFonts w:ascii="CG Times" w:hAnsi="CG Times"/>
                <w:sz w:val="22"/>
                <w:szCs w:val="22"/>
                <w:lang w:eastAsia="zh-CN"/>
              </w:rPr>
              <w:t xml:space="preserve">según el número 22.32 del RR </w:t>
            </w:r>
          </w:p>
        </w:tc>
      </w:tr>
      <w:tr w:rsidR="007A1697" w:rsidRPr="007A1697" w14:paraId="24661AA1" w14:textId="77777777" w:rsidTr="00A2794E">
        <w:trPr>
          <w:jc w:val="center"/>
        </w:trPr>
        <w:tc>
          <w:tcPr>
            <w:tcW w:w="3964" w:type="dxa"/>
            <w:shd w:val="clear" w:color="auto" w:fill="auto"/>
          </w:tcPr>
          <w:p w14:paraId="705BB7C0" w14:textId="77777777" w:rsidR="007A1697" w:rsidRPr="007A1697" w:rsidRDefault="007A1697" w:rsidP="007A169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CG Times" w:hAnsi="CG Times"/>
                <w:sz w:val="22"/>
                <w:szCs w:val="22"/>
                <w:lang w:eastAsia="zh-CN"/>
              </w:rPr>
            </w:pPr>
            <w:r w:rsidRPr="007A1697">
              <w:rPr>
                <w:rFonts w:ascii="CG Times" w:hAnsi="CG Times"/>
                <w:sz w:val="22"/>
                <w:szCs w:val="22"/>
                <w:lang w:eastAsia="zh-CN"/>
              </w:rPr>
              <w:lastRenderedPageBreak/>
              <w:t xml:space="preserve">Ciclo de trabajo promedio de la ráfaga de la onda portadora </w:t>
            </w:r>
          </w:p>
        </w:tc>
        <w:tc>
          <w:tcPr>
            <w:tcW w:w="5675" w:type="dxa"/>
            <w:shd w:val="clear" w:color="auto" w:fill="auto"/>
          </w:tcPr>
          <w:p w14:paraId="09A54574" w14:textId="77777777" w:rsidR="007A1697" w:rsidRPr="007A1697" w:rsidRDefault="007A1697" w:rsidP="007A169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CG Times" w:hAnsi="CG Times"/>
                <w:sz w:val="22"/>
                <w:szCs w:val="22"/>
                <w:lang w:eastAsia="zh-CN"/>
              </w:rPr>
            </w:pPr>
            <w:r w:rsidRPr="007A1697">
              <w:rPr>
                <w:rFonts w:ascii="CG Times" w:hAnsi="CG Times"/>
                <w:sz w:val="22"/>
                <w:szCs w:val="22"/>
                <w:lang w:eastAsia="zh-CN"/>
              </w:rPr>
              <w:t>100% (promediado sobre 4 horas)</w:t>
            </w:r>
          </w:p>
        </w:tc>
      </w:tr>
      <w:tr w:rsidR="007A1697" w:rsidRPr="007A1697" w14:paraId="06DF4C52" w14:textId="77777777" w:rsidTr="00A2794E">
        <w:trPr>
          <w:jc w:val="center"/>
        </w:trPr>
        <w:tc>
          <w:tcPr>
            <w:tcW w:w="3964" w:type="dxa"/>
            <w:shd w:val="clear" w:color="auto" w:fill="auto"/>
          </w:tcPr>
          <w:p w14:paraId="7C1861C2" w14:textId="77777777" w:rsidR="007A1697" w:rsidRPr="007A1697" w:rsidRDefault="007A1697" w:rsidP="007A169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CG Times" w:hAnsi="CG Times"/>
                <w:sz w:val="22"/>
                <w:szCs w:val="22"/>
                <w:lang w:eastAsia="zh-CN"/>
              </w:rPr>
            </w:pPr>
            <w:r w:rsidRPr="007A1697">
              <w:rPr>
                <w:rFonts w:ascii="CG Times" w:hAnsi="CG Times"/>
                <w:sz w:val="22"/>
                <w:szCs w:val="22"/>
                <w:lang w:eastAsia="zh-CN"/>
              </w:rPr>
              <w:t>Cantidad de estaciones terrenas en movimiento transmisoras en un único haz de satélite en un canal de 15 MHz</w:t>
            </w:r>
          </w:p>
        </w:tc>
        <w:tc>
          <w:tcPr>
            <w:tcW w:w="5675" w:type="dxa"/>
            <w:shd w:val="clear" w:color="auto" w:fill="auto"/>
          </w:tcPr>
          <w:p w14:paraId="4E6B566C" w14:textId="77777777" w:rsidR="007A1697" w:rsidRPr="007A1697" w:rsidRDefault="007A1697" w:rsidP="007A169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CG Times" w:hAnsi="CG Times"/>
                <w:sz w:val="22"/>
                <w:szCs w:val="22"/>
                <w:lang w:eastAsia="zh-CN"/>
              </w:rPr>
            </w:pPr>
            <w:r w:rsidRPr="007A1697">
              <w:rPr>
                <w:rFonts w:ascii="CG Times" w:hAnsi="CG Times"/>
                <w:sz w:val="22"/>
                <w:szCs w:val="22"/>
                <w:lang w:eastAsia="zh-CN"/>
              </w:rPr>
              <w:t>≤12</w:t>
            </w:r>
          </w:p>
        </w:tc>
      </w:tr>
    </w:tbl>
    <w:p w14:paraId="3F7FAC86" w14:textId="1CE065A5" w:rsidR="007A1697" w:rsidRPr="007A1697" w:rsidRDefault="007A1697" w:rsidP="00A35C61">
      <w:r w:rsidRPr="007A1697">
        <w:t>C</w:t>
      </w:r>
      <w:r w:rsidRPr="007A1697">
        <w:tab/>
        <w:t>Si una ETEM que se comunica con una red de satélites OSG del SFS no cumple con todos los parámetros o requisitos operativos enumerados en el Cuadro 1 o en el Cuadro 2 anteriores, esa estación no funcionará a menos de 725 km de la estación terrena de enlace de conexión del SMS no OSG en ninguna parte de la banda de frecuencias 29,1-29,5 GHz utilizada por estaciones terrenas del SMS no OSG y ninguna ETEM situada a una distancia de entre 725 km y 1</w:t>
      </w:r>
      <w:r w:rsidR="00A363FE">
        <w:t> </w:t>
      </w:r>
      <w:r w:rsidRPr="007A1697">
        <w:t xml:space="preserve">450 km de la estación terrena de enlace de conexión del SMS no OSG en cualquier parte de la banda de frecuencias 29,1-29,5 GHz utilizada por estaciones terrenas </w:t>
      </w:r>
      <w:r w:rsidR="00BF7ED0" w:rsidRPr="00BF7ED0">
        <w:t xml:space="preserve">de ese tipo no </w:t>
      </w:r>
      <w:r w:rsidRPr="007A1697">
        <w:t>causará interferencia perjudicial.</w:t>
      </w:r>
    </w:p>
    <w:p w14:paraId="7240189A" w14:textId="77777777" w:rsidR="007A1697" w:rsidRPr="007C2AC8" w:rsidRDefault="007A1697" w:rsidP="00A35C61">
      <w:pPr>
        <w:pStyle w:val="AnnexNo"/>
        <w:keepNext w:val="0"/>
        <w:keepLines w:val="0"/>
        <w:rPr>
          <w:lang w:val="es-ES"/>
        </w:rPr>
      </w:pPr>
      <w:r w:rsidRPr="007C2AC8">
        <w:rPr>
          <w:lang w:val="es-ES"/>
        </w:rPr>
        <w:t>ANEXO 2 AL PROYECTO DE NUEVA RESOLUCIÓN [IAP/A15] (CMR-19)</w:t>
      </w:r>
    </w:p>
    <w:p w14:paraId="1FFCB346" w14:textId="77777777" w:rsidR="007A1697" w:rsidRPr="007C2AC8" w:rsidRDefault="007A1697" w:rsidP="00A35C61">
      <w:pPr>
        <w:pStyle w:val="Annexref"/>
        <w:rPr>
          <w:rFonts w:ascii="Times New Roman Bold" w:hAnsi="Times New Roman Bold"/>
          <w:b/>
          <w:sz w:val="28"/>
          <w:lang w:val="es-ES"/>
        </w:rPr>
      </w:pPr>
      <w:r w:rsidRPr="007C2AC8">
        <w:rPr>
          <w:rFonts w:ascii="Times New Roman Bold" w:hAnsi="Times New Roman Bold"/>
          <w:b/>
          <w:sz w:val="28"/>
          <w:lang w:val="es-ES"/>
        </w:rPr>
        <w:t>Disposiciones para que las ETEM marítimas y aeronáuticas encaminadas a proteger los servicios terrenales en la banda de frecuencias 27,5-29,5 GHz</w:t>
      </w:r>
    </w:p>
    <w:p w14:paraId="3C764A7D" w14:textId="65E89ACF" w:rsidR="007A1697" w:rsidRPr="007A1697" w:rsidRDefault="007A1697" w:rsidP="007A1697">
      <w:pPr>
        <w:spacing w:before="480" w:after="80"/>
        <w:rPr>
          <w:caps/>
          <w:szCs w:val="24"/>
        </w:rPr>
      </w:pPr>
      <w:r w:rsidRPr="007A1697">
        <w:rPr>
          <w:szCs w:val="24"/>
        </w:rPr>
        <w:t>Las partes indicadas a continuación contienen disposiciones para asegurar que las ETEM marítimas y aeronáuticas no causen interferencia inaceptable a los servicios terrenales que funcionen de acuerdo con el Reglamento de Radiocomunicaciones con visibilidad directa</w:t>
      </w:r>
      <w:r w:rsidR="00AF0126" w:rsidRPr="00AF0126">
        <w:rPr>
          <w:szCs w:val="24"/>
          <w:lang w:val="es-ES"/>
        </w:rPr>
        <w:t xml:space="preserve"> en base de </w:t>
      </w:r>
      <w:proofErr w:type="spellStart"/>
      <w:r w:rsidR="00AF0126" w:rsidRPr="00AF0126">
        <w:rPr>
          <w:szCs w:val="24"/>
          <w:lang w:val="es-ES"/>
        </w:rPr>
        <w:t>cofrecuencia</w:t>
      </w:r>
      <w:proofErr w:type="spellEnd"/>
      <w:r w:rsidRPr="007A1697">
        <w:rPr>
          <w:szCs w:val="24"/>
        </w:rPr>
        <w:t>, en países fronterizos adyacentes en la banda de frecuencias 27,5-29,5 GHz.</w:t>
      </w:r>
    </w:p>
    <w:p w14:paraId="211470E2" w14:textId="77777777" w:rsidR="007A1697" w:rsidRPr="007C2AC8" w:rsidRDefault="007A1697" w:rsidP="00A35C61">
      <w:pPr>
        <w:pStyle w:val="PartNo"/>
        <w:rPr>
          <w:lang w:val="es-ES"/>
        </w:rPr>
      </w:pPr>
      <w:r w:rsidRPr="007C2AC8">
        <w:rPr>
          <w:lang w:val="es-ES"/>
        </w:rPr>
        <w:t>Parte 1: ETEM marítimas</w:t>
      </w:r>
    </w:p>
    <w:p w14:paraId="283B4EEB" w14:textId="1FBC3386" w:rsidR="007A1697" w:rsidRPr="007A1697" w:rsidRDefault="007A1697" w:rsidP="00A35C61">
      <w:r w:rsidRPr="007A1697">
        <w:t>1</w:t>
      </w:r>
      <w:r w:rsidRPr="007A1697">
        <w:tab/>
        <w:t xml:space="preserve">La administración notificante de la red de satélites OSG del SFS con la que se comunica una ETEM marítima deberá garantizar la conformidad de la ETEM marítima </w:t>
      </w:r>
      <w:r w:rsidR="00297207" w:rsidRPr="00297207">
        <w:rPr>
          <w:lang w:val="es-ES"/>
        </w:rPr>
        <w:t>a tenor de</w:t>
      </w:r>
      <w:r w:rsidRPr="007A1697">
        <w:t xml:space="preserve"> las disposiciones siguientes:</w:t>
      </w:r>
    </w:p>
    <w:p w14:paraId="064F456C" w14:textId="77777777" w:rsidR="007A1697" w:rsidRPr="007A1697" w:rsidRDefault="007A1697" w:rsidP="00A35C61">
      <w:r w:rsidRPr="007A1697">
        <w:t>1.1</w:t>
      </w:r>
      <w:r w:rsidRPr="007A1697">
        <w:tab/>
        <w:t>la distancia mínima desde la marca de bajamar oficialmente reconocida por el Estado costero, más allá de la cual las ETEM pueden funcionar sin el acuerdo previo de ninguna administración es 70 km en la banda de frecuencias 27,5-29,5 GHz. Toda transmisión de una ETEM marítima a una distancia inferior a la mínima deberá someterse al previo acuerdo del Estado costero afectado;</w:t>
      </w:r>
    </w:p>
    <w:p w14:paraId="15EF5AC7" w14:textId="1E12E05E" w:rsidR="004B09A8" w:rsidRPr="00A05636" w:rsidRDefault="007A1697" w:rsidP="00A35C61">
      <w:r w:rsidRPr="007A1697">
        <w:t>1.2</w:t>
      </w:r>
      <w:r w:rsidRPr="007A1697">
        <w:tab/>
        <w:t xml:space="preserve">la densidad espectral de </w:t>
      </w:r>
      <w:proofErr w:type="spellStart"/>
      <w:r w:rsidRPr="007A1697">
        <w:t>p.i.r.e</w:t>
      </w:r>
      <w:proofErr w:type="spellEnd"/>
      <w:r w:rsidRPr="007A1697">
        <w:t>. máxima de una ETEM marítima en dirección al horizonte se limitará a 12,98 </w:t>
      </w:r>
      <w:proofErr w:type="gramStart"/>
      <w:r w:rsidRPr="007A1697">
        <w:t>dB(</w:t>
      </w:r>
      <w:proofErr w:type="gramEnd"/>
      <w:r w:rsidRPr="007A1697">
        <w:t xml:space="preserve">W/1 MHz). Las transmisiones de ETEM marítimas con niveles superiores de densidad espectral de </w:t>
      </w:r>
      <w:proofErr w:type="spellStart"/>
      <w:r w:rsidRPr="007A1697">
        <w:t>p.i.r.e</w:t>
      </w:r>
      <w:proofErr w:type="spellEnd"/>
      <w:r w:rsidRPr="007A1697">
        <w:t>. en dirección al territorio de un Estado costero deberán someterse al acuerdo previo del Estado costero afectado, con arreglo al mecanismo por el que se mantiene ese nivel.</w:t>
      </w:r>
    </w:p>
    <w:p w14:paraId="7DC91A97" w14:textId="77777777" w:rsidR="007E5BC2" w:rsidRPr="00A05636" w:rsidRDefault="007E5BC2" w:rsidP="007E5BC2">
      <w:pPr>
        <w:pStyle w:val="PartNo"/>
      </w:pPr>
      <w:r w:rsidRPr="00A05636">
        <w:t>PartE 2: ETEM AERONÁUTICAS</w:t>
      </w:r>
    </w:p>
    <w:p w14:paraId="669F9806" w14:textId="77777777" w:rsidR="007A1697" w:rsidRPr="007A1697" w:rsidRDefault="007A1697" w:rsidP="00A35C61">
      <w:r w:rsidRPr="007A1697">
        <w:t>2</w:t>
      </w:r>
      <w:r w:rsidRPr="007A1697">
        <w:tab/>
        <w:t>La administración notificante de la red de satélites OSG del SFS con la que se comunica una ETEM aeronáutica deberá velar por que dicha ETEM aeronáutica cumpla las condiciones siguientes:</w:t>
      </w:r>
    </w:p>
    <w:p w14:paraId="1398001D" w14:textId="396DCAE9" w:rsidR="007A1697" w:rsidRPr="007A1697" w:rsidRDefault="007A1697" w:rsidP="00A35C61">
      <w:pPr>
        <w:rPr>
          <w:rFonts w:eastAsia="Calibri"/>
        </w:rPr>
      </w:pPr>
      <w:r w:rsidRPr="007A1697">
        <w:t>2.1</w:t>
      </w:r>
      <w:r w:rsidRPr="007A1697">
        <w:tab/>
        <w:t xml:space="preserve">que dentro del territorio bajo jurisdicción de una administración en la que funciona la estación terrena en movimiento aeronáutica no se transmitirá en bandas de frecuencias autorizadas </w:t>
      </w:r>
      <w:r w:rsidRPr="007A1697">
        <w:lastRenderedPageBreak/>
        <w:t>por esa administración para el funcionamiento de un servicio fijo o un servicio móvil, a menos que la administración en cuestión otorgue su consentimiento explícito para ello;</w:t>
      </w:r>
    </w:p>
    <w:p w14:paraId="41C66757" w14:textId="29D71998" w:rsidR="004A0647" w:rsidRPr="004A0647" w:rsidRDefault="007A1697" w:rsidP="00B25940">
      <w:r w:rsidRPr="007A1697">
        <w:t>2.2</w:t>
      </w:r>
      <w:r w:rsidRPr="007A1697">
        <w:tab/>
        <w:t xml:space="preserve">que, con el fin de proteger las estaciones de servicios fijos y móviles en otras administraciones contra las interferencias de una sola estación terrena en movimiento aeronáutica, no se excederán los siguientes valores máximos de densidad de flujo de potencia en la superficie de la Tierra en las fronteras de una administración, a menos que la administración en cuestión otorgue su consentimiento explícito para ello; </w:t>
      </w:r>
    </w:p>
    <w:p w14:paraId="73773FC1" w14:textId="6F9C070F" w:rsidR="004A0647" w:rsidRPr="00E276BA" w:rsidRDefault="004A0647" w:rsidP="004A0647">
      <w:pPr>
        <w:tabs>
          <w:tab w:val="left" w:pos="4253"/>
          <w:tab w:val="left" w:pos="6663"/>
          <w:tab w:val="left" w:pos="7371"/>
        </w:tabs>
        <w:spacing w:before="80" w:after="160" w:line="259" w:lineRule="auto"/>
        <w:ind w:left="1134" w:hanging="1134"/>
        <w:rPr>
          <w:szCs w:val="24"/>
          <w:lang w:val="es-ES"/>
          <w:rPrChange w:id="36" w:author="Spanish1" w:date="2019-10-07T10:18:00Z">
            <w:rPr>
              <w:szCs w:val="24"/>
              <w:lang w:val="en-GB"/>
            </w:rPr>
          </w:rPrChange>
        </w:rPr>
      </w:pPr>
      <w:r w:rsidRPr="007C2AC8">
        <w:rPr>
          <w:szCs w:val="24"/>
          <w:lang w:val="es-ES"/>
        </w:rPr>
        <w:tab/>
      </w:r>
      <w:proofErr w:type="spellStart"/>
      <w:r w:rsidRPr="00E276BA">
        <w:rPr>
          <w:szCs w:val="24"/>
          <w:lang w:val="es-ES"/>
          <w:rPrChange w:id="37" w:author="Spanish1" w:date="2019-10-07T10:18:00Z">
            <w:rPr>
              <w:szCs w:val="24"/>
              <w:lang w:val="en-GB"/>
            </w:rPr>
          </w:rPrChange>
        </w:rPr>
        <w:t>dfp</w:t>
      </w:r>
      <w:proofErr w:type="spellEnd"/>
      <w:r w:rsidRPr="00E276BA">
        <w:rPr>
          <w:szCs w:val="24"/>
          <w:lang w:val="es-ES"/>
          <w:rPrChange w:id="38" w:author="Spanish1" w:date="2019-10-07T10:18:00Z">
            <w:rPr>
              <w:szCs w:val="24"/>
              <w:lang w:val="en-GB"/>
            </w:rPr>
          </w:rPrChange>
        </w:rPr>
        <w:t>(</w:t>
      </w:r>
      <w:r w:rsidRPr="004A0647">
        <w:rPr>
          <w:szCs w:val="24"/>
          <w:lang w:val="en-GB"/>
        </w:rPr>
        <w:t>δ</w:t>
      </w:r>
      <w:r w:rsidRPr="00E276BA">
        <w:rPr>
          <w:szCs w:val="24"/>
          <w:lang w:val="es-ES"/>
          <w:rPrChange w:id="39" w:author="Spanish1" w:date="2019-10-07T10:18:00Z">
            <w:rPr>
              <w:szCs w:val="24"/>
              <w:lang w:val="en-GB"/>
            </w:rPr>
          </w:rPrChange>
        </w:rPr>
        <w:t>) = −136.2</w:t>
      </w:r>
      <w:r w:rsidRPr="00E276BA">
        <w:rPr>
          <w:szCs w:val="24"/>
          <w:lang w:val="es-ES"/>
          <w:rPrChange w:id="40" w:author="Spanish1" w:date="2019-10-07T10:18:00Z">
            <w:rPr>
              <w:szCs w:val="24"/>
              <w:lang w:val="en-GB"/>
            </w:rPr>
          </w:rPrChange>
        </w:rPr>
        <w:tab/>
        <w:t>(</w:t>
      </w:r>
      <w:proofErr w:type="gramStart"/>
      <w:r w:rsidRPr="00E276BA">
        <w:rPr>
          <w:szCs w:val="24"/>
          <w:lang w:val="es-ES"/>
          <w:rPrChange w:id="41" w:author="Spanish1" w:date="2019-10-07T10:18:00Z">
            <w:rPr>
              <w:szCs w:val="24"/>
              <w:lang w:val="en-GB"/>
            </w:rPr>
          </w:rPrChange>
        </w:rPr>
        <w:t>dB(</w:t>
      </w:r>
      <w:proofErr w:type="gramEnd"/>
      <w:r w:rsidRPr="00E276BA">
        <w:rPr>
          <w:szCs w:val="24"/>
          <w:lang w:val="es-ES"/>
          <w:rPrChange w:id="42" w:author="Spanish1" w:date="2019-10-07T10:18:00Z">
            <w:rPr>
              <w:szCs w:val="24"/>
              <w:lang w:val="en-GB"/>
            </w:rPr>
          </w:rPrChange>
        </w:rPr>
        <w:t>W/m</w:t>
      </w:r>
      <w:r w:rsidRPr="00E276BA">
        <w:rPr>
          <w:szCs w:val="24"/>
          <w:vertAlign w:val="superscript"/>
          <w:lang w:val="es-ES"/>
          <w:rPrChange w:id="43" w:author="Spanish1" w:date="2019-10-07T10:18:00Z">
            <w:rPr>
              <w:szCs w:val="24"/>
              <w:vertAlign w:val="superscript"/>
              <w:lang w:val="en-GB"/>
            </w:rPr>
          </w:rPrChange>
        </w:rPr>
        <w:t xml:space="preserve">2 </w:t>
      </w:r>
      <w:r w:rsidRPr="004A0647">
        <w:rPr>
          <w:szCs w:val="24"/>
          <w:lang w:val="en-GB"/>
        </w:rPr>
        <w:sym w:font="Symbol" w:char="F0D7"/>
      </w:r>
      <w:r w:rsidRPr="00E276BA">
        <w:rPr>
          <w:szCs w:val="24"/>
          <w:lang w:val="es-ES"/>
          <w:rPrChange w:id="44" w:author="Spanish1" w:date="2019-10-07T10:18:00Z">
            <w:rPr>
              <w:szCs w:val="24"/>
              <w:lang w:val="en-GB"/>
            </w:rPr>
          </w:rPrChange>
        </w:rPr>
        <w:t xml:space="preserve"> 1 MHz))</w:t>
      </w:r>
      <w:r w:rsidRPr="00E276BA">
        <w:rPr>
          <w:szCs w:val="24"/>
          <w:lang w:val="es-ES"/>
          <w:rPrChange w:id="45" w:author="Spanish1" w:date="2019-10-07T10:18:00Z">
            <w:rPr>
              <w:szCs w:val="24"/>
              <w:lang w:val="en-GB"/>
            </w:rPr>
          </w:rPrChange>
        </w:rPr>
        <w:tab/>
        <w:t>para</w:t>
      </w:r>
      <w:r w:rsidRPr="00E276BA">
        <w:rPr>
          <w:szCs w:val="24"/>
          <w:lang w:val="es-ES"/>
          <w:rPrChange w:id="46" w:author="Spanish1" w:date="2019-10-07T10:18:00Z">
            <w:rPr>
              <w:szCs w:val="24"/>
              <w:lang w:val="en-GB"/>
            </w:rPr>
          </w:rPrChange>
        </w:rPr>
        <w:tab/>
        <w:t>0°</w:t>
      </w:r>
      <w:r w:rsidRPr="00E276BA">
        <w:rPr>
          <w:szCs w:val="24"/>
          <w:lang w:val="es-ES"/>
          <w:rPrChange w:id="47" w:author="Spanish1" w:date="2019-10-07T10:18:00Z">
            <w:rPr>
              <w:szCs w:val="24"/>
              <w:lang w:val="en-GB"/>
            </w:rPr>
          </w:rPrChange>
        </w:rPr>
        <w:tab/>
        <w:t xml:space="preserve">≤ </w:t>
      </w:r>
      <w:r w:rsidRPr="004A0647">
        <w:rPr>
          <w:szCs w:val="24"/>
          <w:lang w:val="en-GB"/>
        </w:rPr>
        <w:t>δ</w:t>
      </w:r>
      <w:r w:rsidRPr="00E276BA">
        <w:rPr>
          <w:szCs w:val="24"/>
          <w:lang w:val="es-ES"/>
          <w:rPrChange w:id="48" w:author="Spanish1" w:date="2019-10-07T10:18:00Z">
            <w:rPr>
              <w:szCs w:val="24"/>
              <w:lang w:val="en-GB"/>
            </w:rPr>
          </w:rPrChange>
        </w:rPr>
        <w:t xml:space="preserve"> ≤ 0.01°</w:t>
      </w:r>
    </w:p>
    <w:p w14:paraId="40D5D66F" w14:textId="315AD74E" w:rsidR="004A0647" w:rsidRPr="00E276BA" w:rsidRDefault="004A0647" w:rsidP="004A0647">
      <w:pPr>
        <w:tabs>
          <w:tab w:val="left" w:pos="4253"/>
          <w:tab w:val="left" w:pos="6663"/>
          <w:tab w:val="left" w:pos="7371"/>
        </w:tabs>
        <w:spacing w:before="80" w:after="160" w:line="259" w:lineRule="auto"/>
        <w:ind w:left="1134" w:hanging="1134"/>
        <w:rPr>
          <w:szCs w:val="24"/>
          <w:lang w:val="es-ES"/>
          <w:rPrChange w:id="49" w:author="Spanish1" w:date="2019-10-07T10:18:00Z">
            <w:rPr>
              <w:szCs w:val="24"/>
              <w:lang w:val="en-GB"/>
            </w:rPr>
          </w:rPrChange>
        </w:rPr>
      </w:pPr>
      <w:r w:rsidRPr="00E276BA">
        <w:rPr>
          <w:szCs w:val="24"/>
          <w:lang w:val="es-ES"/>
          <w:rPrChange w:id="50" w:author="Spanish1" w:date="2019-10-07T10:18:00Z">
            <w:rPr>
              <w:szCs w:val="24"/>
              <w:lang w:val="en-GB"/>
            </w:rPr>
          </w:rPrChange>
        </w:rPr>
        <w:tab/>
      </w:r>
      <w:proofErr w:type="spellStart"/>
      <w:r w:rsidRPr="00E276BA">
        <w:rPr>
          <w:szCs w:val="24"/>
          <w:lang w:val="es-ES"/>
          <w:rPrChange w:id="51" w:author="Spanish1" w:date="2019-10-07T10:18:00Z">
            <w:rPr>
              <w:szCs w:val="24"/>
              <w:lang w:val="en-GB"/>
            </w:rPr>
          </w:rPrChange>
        </w:rPr>
        <w:t>dfp</w:t>
      </w:r>
      <w:proofErr w:type="spellEnd"/>
      <w:r w:rsidRPr="00E276BA">
        <w:rPr>
          <w:szCs w:val="24"/>
          <w:lang w:val="es-ES"/>
          <w:rPrChange w:id="52" w:author="Spanish1" w:date="2019-10-07T10:18:00Z">
            <w:rPr>
              <w:szCs w:val="24"/>
              <w:lang w:val="en-GB"/>
            </w:rPr>
          </w:rPrChange>
        </w:rPr>
        <w:t>(</w:t>
      </w:r>
      <w:r w:rsidRPr="004A0647">
        <w:rPr>
          <w:szCs w:val="24"/>
          <w:lang w:val="en-GB"/>
        </w:rPr>
        <w:t>δ</w:t>
      </w:r>
      <w:r w:rsidRPr="00E276BA">
        <w:rPr>
          <w:szCs w:val="24"/>
          <w:lang w:val="es-ES"/>
          <w:rPrChange w:id="53" w:author="Spanish1" w:date="2019-10-07T10:18:00Z">
            <w:rPr>
              <w:szCs w:val="24"/>
              <w:lang w:val="en-GB"/>
            </w:rPr>
          </w:rPrChange>
        </w:rPr>
        <w:t>) = −132.4+1.9∙log10(</w:t>
      </w:r>
      <w:r w:rsidRPr="004A0647">
        <w:rPr>
          <w:szCs w:val="24"/>
          <w:lang w:val="en-GB"/>
        </w:rPr>
        <w:t>δ</w:t>
      </w:r>
      <w:r w:rsidRPr="00E276BA">
        <w:rPr>
          <w:szCs w:val="24"/>
          <w:lang w:val="es-ES"/>
          <w:rPrChange w:id="54" w:author="Spanish1" w:date="2019-10-07T10:18:00Z">
            <w:rPr>
              <w:szCs w:val="24"/>
              <w:lang w:val="en-GB"/>
            </w:rPr>
          </w:rPrChange>
        </w:rPr>
        <w:t>)</w:t>
      </w:r>
      <w:r w:rsidRPr="00E276BA">
        <w:rPr>
          <w:szCs w:val="24"/>
          <w:lang w:val="es-ES"/>
          <w:rPrChange w:id="55" w:author="Spanish1" w:date="2019-10-07T10:18:00Z">
            <w:rPr>
              <w:szCs w:val="24"/>
              <w:lang w:val="en-GB"/>
            </w:rPr>
          </w:rPrChange>
        </w:rPr>
        <w:tab/>
        <w:t>(</w:t>
      </w:r>
      <w:proofErr w:type="gramStart"/>
      <w:r w:rsidRPr="00E276BA">
        <w:rPr>
          <w:szCs w:val="24"/>
          <w:lang w:val="es-ES"/>
          <w:rPrChange w:id="56" w:author="Spanish1" w:date="2019-10-07T10:18:00Z">
            <w:rPr>
              <w:szCs w:val="24"/>
              <w:lang w:val="en-GB"/>
            </w:rPr>
          </w:rPrChange>
        </w:rPr>
        <w:t>dB(</w:t>
      </w:r>
      <w:proofErr w:type="gramEnd"/>
      <w:r w:rsidRPr="00E276BA">
        <w:rPr>
          <w:szCs w:val="24"/>
          <w:lang w:val="es-ES"/>
          <w:rPrChange w:id="57" w:author="Spanish1" w:date="2019-10-07T10:18:00Z">
            <w:rPr>
              <w:szCs w:val="24"/>
              <w:lang w:val="en-GB"/>
            </w:rPr>
          </w:rPrChange>
        </w:rPr>
        <w:t>W/m</w:t>
      </w:r>
      <w:r w:rsidRPr="00E276BA">
        <w:rPr>
          <w:szCs w:val="24"/>
          <w:vertAlign w:val="superscript"/>
          <w:lang w:val="es-ES"/>
          <w:rPrChange w:id="58" w:author="Spanish1" w:date="2019-10-07T10:18:00Z">
            <w:rPr>
              <w:szCs w:val="24"/>
              <w:vertAlign w:val="superscript"/>
              <w:lang w:val="en-GB"/>
            </w:rPr>
          </w:rPrChange>
        </w:rPr>
        <w:t xml:space="preserve">2 </w:t>
      </w:r>
      <w:r w:rsidRPr="004A0647">
        <w:rPr>
          <w:szCs w:val="24"/>
          <w:lang w:val="en-GB"/>
        </w:rPr>
        <w:sym w:font="Symbol" w:char="F0D7"/>
      </w:r>
      <w:r w:rsidRPr="00E276BA">
        <w:rPr>
          <w:szCs w:val="24"/>
          <w:lang w:val="es-ES"/>
          <w:rPrChange w:id="59" w:author="Spanish1" w:date="2019-10-07T10:18:00Z">
            <w:rPr>
              <w:szCs w:val="24"/>
              <w:lang w:val="en-GB"/>
            </w:rPr>
          </w:rPrChange>
        </w:rPr>
        <w:t xml:space="preserve"> 1 MHz))</w:t>
      </w:r>
      <w:r w:rsidRPr="00E276BA">
        <w:rPr>
          <w:szCs w:val="24"/>
          <w:lang w:val="es-ES"/>
          <w:rPrChange w:id="60" w:author="Spanish1" w:date="2019-10-07T10:18:00Z">
            <w:rPr>
              <w:szCs w:val="24"/>
              <w:lang w:val="en-GB"/>
            </w:rPr>
          </w:rPrChange>
        </w:rPr>
        <w:tab/>
        <w:t>para</w:t>
      </w:r>
      <w:r w:rsidRPr="00E276BA">
        <w:rPr>
          <w:szCs w:val="24"/>
          <w:lang w:val="es-ES"/>
          <w:rPrChange w:id="61" w:author="Spanish1" w:date="2019-10-07T10:18:00Z">
            <w:rPr>
              <w:szCs w:val="24"/>
              <w:lang w:val="en-GB"/>
            </w:rPr>
          </w:rPrChange>
        </w:rPr>
        <w:tab/>
        <w:t>0.01°</w:t>
      </w:r>
      <w:r w:rsidRPr="00E276BA">
        <w:rPr>
          <w:szCs w:val="24"/>
          <w:lang w:val="es-ES"/>
          <w:rPrChange w:id="62" w:author="Spanish1" w:date="2019-10-07T10:18:00Z">
            <w:rPr>
              <w:szCs w:val="24"/>
              <w:lang w:val="en-GB"/>
            </w:rPr>
          </w:rPrChange>
        </w:rPr>
        <w:tab/>
        <w:t xml:space="preserve">≤ </w:t>
      </w:r>
      <w:r w:rsidRPr="004A0647">
        <w:rPr>
          <w:szCs w:val="24"/>
          <w:lang w:val="en-GB"/>
        </w:rPr>
        <w:t>δ</w:t>
      </w:r>
      <w:r w:rsidRPr="00E276BA">
        <w:rPr>
          <w:szCs w:val="24"/>
          <w:lang w:val="es-ES"/>
          <w:rPrChange w:id="63" w:author="Spanish1" w:date="2019-10-07T10:18:00Z">
            <w:rPr>
              <w:szCs w:val="24"/>
              <w:lang w:val="en-GB"/>
            </w:rPr>
          </w:rPrChange>
        </w:rPr>
        <w:t xml:space="preserve"> ≤ 0.3°</w:t>
      </w:r>
    </w:p>
    <w:p w14:paraId="66903BF6" w14:textId="0DE8A6FC" w:rsidR="004A0647" w:rsidRPr="00E276BA" w:rsidRDefault="004A0647" w:rsidP="004A0647">
      <w:pPr>
        <w:tabs>
          <w:tab w:val="left" w:pos="4253"/>
          <w:tab w:val="left" w:pos="6663"/>
          <w:tab w:val="left" w:pos="7371"/>
        </w:tabs>
        <w:spacing w:before="80" w:after="160" w:line="259" w:lineRule="auto"/>
        <w:ind w:left="1134" w:hanging="1134"/>
        <w:rPr>
          <w:szCs w:val="24"/>
          <w:lang w:val="es-ES"/>
          <w:rPrChange w:id="64" w:author="Spanish1" w:date="2019-10-07T10:18:00Z">
            <w:rPr>
              <w:szCs w:val="24"/>
              <w:lang w:val="en-GB"/>
            </w:rPr>
          </w:rPrChange>
        </w:rPr>
      </w:pPr>
      <w:r w:rsidRPr="00E276BA">
        <w:rPr>
          <w:szCs w:val="24"/>
          <w:lang w:val="es-ES"/>
          <w:rPrChange w:id="65" w:author="Spanish1" w:date="2019-10-07T10:18:00Z">
            <w:rPr>
              <w:szCs w:val="24"/>
              <w:lang w:val="en-GB"/>
            </w:rPr>
          </w:rPrChange>
        </w:rPr>
        <w:tab/>
      </w:r>
      <w:proofErr w:type="spellStart"/>
      <w:r w:rsidRPr="00E276BA">
        <w:rPr>
          <w:szCs w:val="24"/>
          <w:lang w:val="es-ES"/>
          <w:rPrChange w:id="66" w:author="Spanish1" w:date="2019-10-07T10:18:00Z">
            <w:rPr>
              <w:szCs w:val="24"/>
              <w:lang w:val="en-GB"/>
            </w:rPr>
          </w:rPrChange>
        </w:rPr>
        <w:t>dfp</w:t>
      </w:r>
      <w:proofErr w:type="spellEnd"/>
      <w:r w:rsidRPr="00E276BA">
        <w:rPr>
          <w:szCs w:val="24"/>
          <w:lang w:val="es-ES"/>
          <w:rPrChange w:id="67" w:author="Spanish1" w:date="2019-10-07T10:18:00Z">
            <w:rPr>
              <w:szCs w:val="24"/>
              <w:lang w:val="en-GB"/>
            </w:rPr>
          </w:rPrChange>
        </w:rPr>
        <w:t>(</w:t>
      </w:r>
      <w:r w:rsidRPr="004A0647">
        <w:rPr>
          <w:szCs w:val="24"/>
          <w:lang w:val="en-GB"/>
        </w:rPr>
        <w:t>δ</w:t>
      </w:r>
      <w:r w:rsidRPr="00E276BA">
        <w:rPr>
          <w:szCs w:val="24"/>
          <w:lang w:val="es-ES"/>
          <w:rPrChange w:id="68" w:author="Spanish1" w:date="2019-10-07T10:18:00Z">
            <w:rPr>
              <w:szCs w:val="24"/>
              <w:lang w:val="en-GB"/>
            </w:rPr>
          </w:rPrChange>
        </w:rPr>
        <w:t>) = −127.7+11∙log10(</w:t>
      </w:r>
      <w:r w:rsidRPr="004A0647">
        <w:rPr>
          <w:szCs w:val="24"/>
          <w:lang w:val="en-GB"/>
        </w:rPr>
        <w:t>δ</w:t>
      </w:r>
      <w:r w:rsidRPr="00E276BA">
        <w:rPr>
          <w:szCs w:val="24"/>
          <w:lang w:val="es-ES"/>
          <w:rPrChange w:id="69" w:author="Spanish1" w:date="2019-10-07T10:18:00Z">
            <w:rPr>
              <w:szCs w:val="24"/>
              <w:lang w:val="en-GB"/>
            </w:rPr>
          </w:rPrChange>
        </w:rPr>
        <w:t>)</w:t>
      </w:r>
      <w:r w:rsidRPr="00E276BA">
        <w:rPr>
          <w:szCs w:val="24"/>
          <w:lang w:val="es-ES"/>
          <w:rPrChange w:id="70" w:author="Spanish1" w:date="2019-10-07T10:18:00Z">
            <w:rPr>
              <w:szCs w:val="24"/>
              <w:lang w:val="en-GB"/>
            </w:rPr>
          </w:rPrChange>
        </w:rPr>
        <w:tab/>
        <w:t>(</w:t>
      </w:r>
      <w:proofErr w:type="gramStart"/>
      <w:r w:rsidRPr="00E276BA">
        <w:rPr>
          <w:szCs w:val="24"/>
          <w:lang w:val="es-ES"/>
          <w:rPrChange w:id="71" w:author="Spanish1" w:date="2019-10-07T10:18:00Z">
            <w:rPr>
              <w:szCs w:val="24"/>
              <w:lang w:val="en-GB"/>
            </w:rPr>
          </w:rPrChange>
        </w:rPr>
        <w:t>dB(</w:t>
      </w:r>
      <w:proofErr w:type="gramEnd"/>
      <w:r w:rsidRPr="00E276BA">
        <w:rPr>
          <w:szCs w:val="24"/>
          <w:lang w:val="es-ES"/>
          <w:rPrChange w:id="72" w:author="Spanish1" w:date="2019-10-07T10:18:00Z">
            <w:rPr>
              <w:szCs w:val="24"/>
              <w:lang w:val="en-GB"/>
            </w:rPr>
          </w:rPrChange>
        </w:rPr>
        <w:t>W/m</w:t>
      </w:r>
      <w:r w:rsidRPr="00E276BA">
        <w:rPr>
          <w:szCs w:val="24"/>
          <w:vertAlign w:val="superscript"/>
          <w:lang w:val="es-ES"/>
          <w:rPrChange w:id="73" w:author="Spanish1" w:date="2019-10-07T10:18:00Z">
            <w:rPr>
              <w:szCs w:val="24"/>
              <w:vertAlign w:val="superscript"/>
              <w:lang w:val="en-GB"/>
            </w:rPr>
          </w:rPrChange>
        </w:rPr>
        <w:t xml:space="preserve">2 </w:t>
      </w:r>
      <w:r w:rsidRPr="004A0647">
        <w:rPr>
          <w:szCs w:val="24"/>
          <w:lang w:val="en-GB"/>
        </w:rPr>
        <w:sym w:font="Symbol" w:char="F0D7"/>
      </w:r>
      <w:r w:rsidRPr="00E276BA">
        <w:rPr>
          <w:szCs w:val="24"/>
          <w:lang w:val="es-ES"/>
          <w:rPrChange w:id="74" w:author="Spanish1" w:date="2019-10-07T10:18:00Z">
            <w:rPr>
              <w:szCs w:val="24"/>
              <w:lang w:val="en-GB"/>
            </w:rPr>
          </w:rPrChange>
        </w:rPr>
        <w:t xml:space="preserve"> 1 MHz))</w:t>
      </w:r>
      <w:r w:rsidRPr="00E276BA">
        <w:rPr>
          <w:szCs w:val="24"/>
          <w:lang w:val="es-ES"/>
          <w:rPrChange w:id="75" w:author="Spanish1" w:date="2019-10-07T10:18:00Z">
            <w:rPr>
              <w:szCs w:val="24"/>
              <w:lang w:val="en-GB"/>
            </w:rPr>
          </w:rPrChange>
        </w:rPr>
        <w:tab/>
        <w:t>para</w:t>
      </w:r>
      <w:r w:rsidRPr="00E276BA">
        <w:rPr>
          <w:szCs w:val="24"/>
          <w:lang w:val="es-ES"/>
          <w:rPrChange w:id="76" w:author="Spanish1" w:date="2019-10-07T10:18:00Z">
            <w:rPr>
              <w:szCs w:val="24"/>
              <w:lang w:val="en-GB"/>
            </w:rPr>
          </w:rPrChange>
        </w:rPr>
        <w:tab/>
        <w:t>0.3°</w:t>
      </w:r>
      <w:r w:rsidRPr="00E276BA">
        <w:rPr>
          <w:szCs w:val="24"/>
          <w:lang w:val="es-ES"/>
          <w:rPrChange w:id="77" w:author="Spanish1" w:date="2019-10-07T10:18:00Z">
            <w:rPr>
              <w:szCs w:val="24"/>
              <w:lang w:val="en-GB"/>
            </w:rPr>
          </w:rPrChange>
        </w:rPr>
        <w:tab/>
        <w:t xml:space="preserve">&lt; </w:t>
      </w:r>
      <w:r w:rsidRPr="004A0647">
        <w:rPr>
          <w:szCs w:val="24"/>
          <w:lang w:val="en-GB"/>
        </w:rPr>
        <w:t>δ</w:t>
      </w:r>
      <w:r w:rsidRPr="00E276BA">
        <w:rPr>
          <w:szCs w:val="24"/>
          <w:lang w:val="es-ES"/>
          <w:rPrChange w:id="78" w:author="Spanish1" w:date="2019-10-07T10:18:00Z">
            <w:rPr>
              <w:szCs w:val="24"/>
              <w:lang w:val="en-GB"/>
            </w:rPr>
          </w:rPrChange>
        </w:rPr>
        <w:t xml:space="preserve"> ≤ 1°</w:t>
      </w:r>
    </w:p>
    <w:p w14:paraId="46592BD3" w14:textId="75C1D8A1" w:rsidR="004A0647" w:rsidRPr="00E276BA" w:rsidRDefault="004A0647" w:rsidP="004A0647">
      <w:pPr>
        <w:tabs>
          <w:tab w:val="left" w:pos="4253"/>
          <w:tab w:val="left" w:pos="6663"/>
          <w:tab w:val="left" w:pos="7371"/>
        </w:tabs>
        <w:spacing w:before="80" w:after="160" w:line="259" w:lineRule="auto"/>
        <w:ind w:left="1134" w:hanging="1134"/>
        <w:rPr>
          <w:szCs w:val="24"/>
          <w:lang w:val="es-ES"/>
          <w:rPrChange w:id="79" w:author="Spanish1" w:date="2019-10-07T10:18:00Z">
            <w:rPr>
              <w:szCs w:val="24"/>
              <w:lang w:val="en-GB"/>
            </w:rPr>
          </w:rPrChange>
        </w:rPr>
      </w:pPr>
      <w:r w:rsidRPr="00E276BA">
        <w:rPr>
          <w:szCs w:val="24"/>
          <w:lang w:val="es-ES"/>
          <w:rPrChange w:id="80" w:author="Spanish1" w:date="2019-10-07T10:18:00Z">
            <w:rPr>
              <w:szCs w:val="24"/>
              <w:lang w:val="en-GB"/>
            </w:rPr>
          </w:rPrChange>
        </w:rPr>
        <w:tab/>
      </w:r>
      <w:proofErr w:type="spellStart"/>
      <w:r w:rsidRPr="00E276BA">
        <w:rPr>
          <w:szCs w:val="24"/>
          <w:lang w:val="es-ES"/>
          <w:rPrChange w:id="81" w:author="Spanish1" w:date="2019-10-07T10:18:00Z">
            <w:rPr>
              <w:szCs w:val="24"/>
              <w:lang w:val="en-GB"/>
            </w:rPr>
          </w:rPrChange>
        </w:rPr>
        <w:t>dfp</w:t>
      </w:r>
      <w:proofErr w:type="spellEnd"/>
      <w:r w:rsidRPr="00E276BA">
        <w:rPr>
          <w:szCs w:val="24"/>
          <w:lang w:val="es-ES"/>
          <w:rPrChange w:id="82" w:author="Spanish1" w:date="2019-10-07T10:18:00Z">
            <w:rPr>
              <w:szCs w:val="24"/>
              <w:lang w:val="en-GB"/>
            </w:rPr>
          </w:rPrChange>
        </w:rPr>
        <w:t xml:space="preserve"> (</w:t>
      </w:r>
      <w:r w:rsidRPr="004A0647">
        <w:rPr>
          <w:szCs w:val="24"/>
          <w:lang w:val="en-GB"/>
        </w:rPr>
        <w:t>δ</w:t>
      </w:r>
      <w:r w:rsidRPr="00E276BA">
        <w:rPr>
          <w:szCs w:val="24"/>
          <w:lang w:val="es-ES"/>
          <w:rPrChange w:id="83" w:author="Spanish1" w:date="2019-10-07T10:18:00Z">
            <w:rPr>
              <w:szCs w:val="24"/>
              <w:lang w:val="en-GB"/>
            </w:rPr>
          </w:rPrChange>
        </w:rPr>
        <w:t>) = −127.7+18∙log10(</w:t>
      </w:r>
      <w:r w:rsidRPr="004A0647">
        <w:rPr>
          <w:szCs w:val="24"/>
          <w:lang w:val="en-GB"/>
        </w:rPr>
        <w:t>δ</w:t>
      </w:r>
      <w:r w:rsidRPr="00E276BA">
        <w:rPr>
          <w:szCs w:val="24"/>
          <w:lang w:val="es-ES"/>
          <w:rPrChange w:id="84" w:author="Spanish1" w:date="2019-10-07T10:18:00Z">
            <w:rPr>
              <w:szCs w:val="24"/>
              <w:lang w:val="en-GB"/>
            </w:rPr>
          </w:rPrChange>
        </w:rPr>
        <w:t>)</w:t>
      </w:r>
      <w:r w:rsidRPr="00E276BA">
        <w:rPr>
          <w:szCs w:val="24"/>
          <w:lang w:val="es-ES"/>
          <w:rPrChange w:id="85" w:author="Spanish1" w:date="2019-10-07T10:18:00Z">
            <w:rPr>
              <w:szCs w:val="24"/>
              <w:lang w:val="en-GB"/>
            </w:rPr>
          </w:rPrChange>
        </w:rPr>
        <w:tab/>
        <w:t>(</w:t>
      </w:r>
      <w:proofErr w:type="gramStart"/>
      <w:r w:rsidRPr="00E276BA">
        <w:rPr>
          <w:szCs w:val="24"/>
          <w:lang w:val="es-ES"/>
          <w:rPrChange w:id="86" w:author="Spanish1" w:date="2019-10-07T10:18:00Z">
            <w:rPr>
              <w:szCs w:val="24"/>
              <w:lang w:val="en-GB"/>
            </w:rPr>
          </w:rPrChange>
        </w:rPr>
        <w:t>dB(</w:t>
      </w:r>
      <w:proofErr w:type="gramEnd"/>
      <w:r w:rsidRPr="00E276BA">
        <w:rPr>
          <w:szCs w:val="24"/>
          <w:lang w:val="es-ES"/>
          <w:rPrChange w:id="87" w:author="Spanish1" w:date="2019-10-07T10:18:00Z">
            <w:rPr>
              <w:szCs w:val="24"/>
              <w:lang w:val="en-GB"/>
            </w:rPr>
          </w:rPrChange>
        </w:rPr>
        <w:t>W/m</w:t>
      </w:r>
      <w:r w:rsidRPr="00E276BA">
        <w:rPr>
          <w:szCs w:val="24"/>
          <w:vertAlign w:val="superscript"/>
          <w:lang w:val="es-ES"/>
          <w:rPrChange w:id="88" w:author="Spanish1" w:date="2019-10-07T10:18:00Z">
            <w:rPr>
              <w:szCs w:val="24"/>
              <w:vertAlign w:val="superscript"/>
              <w:lang w:val="en-GB"/>
            </w:rPr>
          </w:rPrChange>
        </w:rPr>
        <w:t xml:space="preserve">2 </w:t>
      </w:r>
      <w:r w:rsidRPr="004A0647">
        <w:rPr>
          <w:szCs w:val="24"/>
          <w:lang w:val="en-GB"/>
        </w:rPr>
        <w:sym w:font="Symbol" w:char="F0D7"/>
      </w:r>
      <w:r w:rsidRPr="00E276BA">
        <w:rPr>
          <w:szCs w:val="24"/>
          <w:lang w:val="es-ES"/>
          <w:rPrChange w:id="89" w:author="Spanish1" w:date="2019-10-07T10:18:00Z">
            <w:rPr>
              <w:szCs w:val="24"/>
              <w:lang w:val="en-GB"/>
            </w:rPr>
          </w:rPrChange>
        </w:rPr>
        <w:t xml:space="preserve"> 1 MHz))</w:t>
      </w:r>
      <w:r w:rsidRPr="00E276BA">
        <w:rPr>
          <w:szCs w:val="24"/>
          <w:lang w:val="es-ES"/>
          <w:rPrChange w:id="90" w:author="Spanish1" w:date="2019-10-07T10:18:00Z">
            <w:rPr>
              <w:szCs w:val="24"/>
              <w:lang w:val="en-GB"/>
            </w:rPr>
          </w:rPrChange>
        </w:rPr>
        <w:tab/>
        <w:t>para</w:t>
      </w:r>
      <w:r w:rsidRPr="00E276BA">
        <w:rPr>
          <w:szCs w:val="24"/>
          <w:lang w:val="es-ES"/>
          <w:rPrChange w:id="91" w:author="Spanish1" w:date="2019-10-07T10:18:00Z">
            <w:rPr>
              <w:szCs w:val="24"/>
              <w:lang w:val="en-GB"/>
            </w:rPr>
          </w:rPrChange>
        </w:rPr>
        <w:tab/>
        <w:t>1°</w:t>
      </w:r>
      <w:r w:rsidRPr="00E276BA">
        <w:rPr>
          <w:szCs w:val="24"/>
          <w:lang w:val="es-ES"/>
          <w:rPrChange w:id="92" w:author="Spanish1" w:date="2019-10-07T10:18:00Z">
            <w:rPr>
              <w:szCs w:val="24"/>
              <w:lang w:val="en-GB"/>
            </w:rPr>
          </w:rPrChange>
        </w:rPr>
        <w:tab/>
        <w:t xml:space="preserve">&lt; </w:t>
      </w:r>
      <w:r w:rsidRPr="004A0647">
        <w:rPr>
          <w:szCs w:val="24"/>
          <w:lang w:val="en-GB"/>
        </w:rPr>
        <w:t>δ</w:t>
      </w:r>
      <w:r w:rsidRPr="00E276BA">
        <w:rPr>
          <w:szCs w:val="24"/>
          <w:lang w:val="es-ES"/>
          <w:rPrChange w:id="93" w:author="Spanish1" w:date="2019-10-07T10:18:00Z">
            <w:rPr>
              <w:szCs w:val="24"/>
              <w:lang w:val="en-GB"/>
            </w:rPr>
          </w:rPrChange>
        </w:rPr>
        <w:t xml:space="preserve"> ≤ 12.4°</w:t>
      </w:r>
    </w:p>
    <w:p w14:paraId="65F32739" w14:textId="6D25C1E0" w:rsidR="004A0647" w:rsidRPr="00E276BA" w:rsidRDefault="004A0647" w:rsidP="004A0647">
      <w:pPr>
        <w:tabs>
          <w:tab w:val="left" w:pos="4253"/>
          <w:tab w:val="left" w:pos="6663"/>
          <w:tab w:val="left" w:pos="7371"/>
        </w:tabs>
        <w:spacing w:before="80" w:after="160" w:line="259" w:lineRule="auto"/>
        <w:ind w:left="1134" w:hanging="1134"/>
        <w:rPr>
          <w:szCs w:val="24"/>
          <w:lang w:val="es-ES"/>
          <w:rPrChange w:id="94" w:author="Spanish1" w:date="2019-10-07T10:18:00Z">
            <w:rPr>
              <w:szCs w:val="24"/>
              <w:lang w:val="en-GB"/>
            </w:rPr>
          </w:rPrChange>
        </w:rPr>
      </w:pPr>
      <w:r w:rsidRPr="00E276BA">
        <w:rPr>
          <w:szCs w:val="24"/>
          <w:lang w:val="es-ES"/>
          <w:rPrChange w:id="95" w:author="Spanish1" w:date="2019-10-07T10:18:00Z">
            <w:rPr>
              <w:szCs w:val="24"/>
              <w:lang w:val="en-GB"/>
            </w:rPr>
          </w:rPrChange>
        </w:rPr>
        <w:tab/>
      </w:r>
      <w:proofErr w:type="spellStart"/>
      <w:r w:rsidRPr="00E276BA">
        <w:rPr>
          <w:szCs w:val="24"/>
          <w:lang w:val="es-ES"/>
          <w:rPrChange w:id="96" w:author="Spanish1" w:date="2019-10-07T10:18:00Z">
            <w:rPr>
              <w:szCs w:val="24"/>
              <w:lang w:val="en-GB"/>
            </w:rPr>
          </w:rPrChange>
        </w:rPr>
        <w:t>dfp</w:t>
      </w:r>
      <w:proofErr w:type="spellEnd"/>
      <w:r w:rsidRPr="00E276BA">
        <w:rPr>
          <w:szCs w:val="24"/>
          <w:lang w:val="es-ES"/>
          <w:rPrChange w:id="97" w:author="Spanish1" w:date="2019-10-07T10:18:00Z">
            <w:rPr>
              <w:szCs w:val="24"/>
              <w:lang w:val="en-GB"/>
            </w:rPr>
          </w:rPrChange>
        </w:rPr>
        <w:t xml:space="preserve"> (</w:t>
      </w:r>
      <w:r w:rsidRPr="004A0647">
        <w:rPr>
          <w:szCs w:val="24"/>
          <w:lang w:val="en-GB"/>
        </w:rPr>
        <w:t>δ</w:t>
      </w:r>
      <w:r w:rsidRPr="00E276BA">
        <w:rPr>
          <w:szCs w:val="24"/>
          <w:lang w:val="es-ES"/>
          <w:rPrChange w:id="98" w:author="Spanish1" w:date="2019-10-07T10:18:00Z">
            <w:rPr>
              <w:szCs w:val="24"/>
              <w:lang w:val="en-GB"/>
            </w:rPr>
          </w:rPrChange>
        </w:rPr>
        <w:t xml:space="preserve">) = −108 </w:t>
      </w:r>
      <w:r w:rsidRPr="00E276BA">
        <w:rPr>
          <w:szCs w:val="24"/>
          <w:lang w:val="es-ES"/>
          <w:rPrChange w:id="99" w:author="Spanish1" w:date="2019-10-07T10:18:00Z">
            <w:rPr>
              <w:szCs w:val="24"/>
              <w:lang w:val="en-GB"/>
            </w:rPr>
          </w:rPrChange>
        </w:rPr>
        <w:tab/>
        <w:t>(</w:t>
      </w:r>
      <w:proofErr w:type="gramStart"/>
      <w:r w:rsidRPr="00E276BA">
        <w:rPr>
          <w:szCs w:val="24"/>
          <w:lang w:val="es-ES"/>
          <w:rPrChange w:id="100" w:author="Spanish1" w:date="2019-10-07T10:18:00Z">
            <w:rPr>
              <w:szCs w:val="24"/>
              <w:lang w:val="en-GB"/>
            </w:rPr>
          </w:rPrChange>
        </w:rPr>
        <w:t>dB(</w:t>
      </w:r>
      <w:proofErr w:type="gramEnd"/>
      <w:r w:rsidRPr="00E276BA">
        <w:rPr>
          <w:szCs w:val="24"/>
          <w:lang w:val="es-ES"/>
          <w:rPrChange w:id="101" w:author="Spanish1" w:date="2019-10-07T10:18:00Z">
            <w:rPr>
              <w:szCs w:val="24"/>
              <w:lang w:val="en-GB"/>
            </w:rPr>
          </w:rPrChange>
        </w:rPr>
        <w:t>W/m</w:t>
      </w:r>
      <w:r w:rsidRPr="00E276BA">
        <w:rPr>
          <w:szCs w:val="24"/>
          <w:vertAlign w:val="superscript"/>
          <w:lang w:val="es-ES"/>
          <w:rPrChange w:id="102" w:author="Spanish1" w:date="2019-10-07T10:18:00Z">
            <w:rPr>
              <w:szCs w:val="24"/>
              <w:vertAlign w:val="superscript"/>
              <w:lang w:val="en-GB"/>
            </w:rPr>
          </w:rPrChange>
        </w:rPr>
        <w:t xml:space="preserve">2 </w:t>
      </w:r>
      <w:r w:rsidRPr="00E276BA">
        <w:rPr>
          <w:szCs w:val="24"/>
          <w:lang w:val="es-ES"/>
          <w:rPrChange w:id="103" w:author="Spanish1" w:date="2019-10-07T10:18:00Z">
            <w:rPr>
              <w:szCs w:val="24"/>
              <w:lang w:val="en-GB"/>
            </w:rPr>
          </w:rPrChange>
        </w:rPr>
        <w:t>x 1 MHz))</w:t>
      </w:r>
      <w:r w:rsidRPr="00E276BA">
        <w:rPr>
          <w:szCs w:val="24"/>
          <w:lang w:val="es-ES"/>
          <w:rPrChange w:id="104" w:author="Spanish1" w:date="2019-10-07T10:18:00Z">
            <w:rPr>
              <w:szCs w:val="24"/>
              <w:lang w:val="en-GB"/>
            </w:rPr>
          </w:rPrChange>
        </w:rPr>
        <w:tab/>
        <w:t>para</w:t>
      </w:r>
      <w:r w:rsidRPr="00E276BA">
        <w:rPr>
          <w:szCs w:val="24"/>
          <w:lang w:val="es-ES"/>
          <w:rPrChange w:id="105" w:author="Spanish1" w:date="2019-10-07T10:18:00Z">
            <w:rPr>
              <w:szCs w:val="24"/>
              <w:lang w:val="en-GB"/>
            </w:rPr>
          </w:rPrChange>
        </w:rPr>
        <w:tab/>
        <w:t xml:space="preserve">12.4° &lt; </w:t>
      </w:r>
      <w:r w:rsidRPr="004A0647">
        <w:rPr>
          <w:szCs w:val="24"/>
          <w:lang w:val="en-GB"/>
        </w:rPr>
        <w:t>δ</w:t>
      </w:r>
      <w:r w:rsidRPr="00E276BA">
        <w:rPr>
          <w:szCs w:val="24"/>
          <w:lang w:val="es-ES"/>
          <w:rPrChange w:id="106" w:author="Spanish1" w:date="2019-10-07T10:18:00Z">
            <w:rPr>
              <w:szCs w:val="24"/>
              <w:lang w:val="en-GB"/>
            </w:rPr>
          </w:rPrChange>
        </w:rPr>
        <w:t xml:space="preserve"> ≤ 90°</w:t>
      </w:r>
    </w:p>
    <w:p w14:paraId="43546E8D" w14:textId="77777777" w:rsidR="007A1697" w:rsidRPr="007A1697" w:rsidRDefault="007A1697" w:rsidP="00B25940">
      <w:r w:rsidRPr="007A1697">
        <w:t>donde δ es el ángulo de llegada de la onda radioeléctrica (grados sobre el horizonte).</w:t>
      </w:r>
    </w:p>
    <w:p w14:paraId="4774559D" w14:textId="77777777" w:rsidR="007A1697" w:rsidRPr="007A1697" w:rsidRDefault="007A1697" w:rsidP="00B25940">
      <w:pPr>
        <w:rPr>
          <w:rFonts w:eastAsia="Calibri"/>
        </w:rPr>
      </w:pPr>
      <w:r w:rsidRPr="007A1697">
        <w:t>2.3</w:t>
      </w:r>
      <w:r w:rsidRPr="007A1697">
        <w:tab/>
        <w:t>La potencia máxima en el dominio fuera de banda (es decir, hasta 250% del ancho de banda del canal ETEM) debería atenuarse por debajo de la potencia de salida máxima del transmisor de la estación terrena en movimiento aeronáutica, conforme se describe en la Recomendación UIT-R SM.1541</w:t>
      </w:r>
    </w:p>
    <w:p w14:paraId="550533DD" w14:textId="77777777" w:rsidR="007A1697" w:rsidRPr="007A1697" w:rsidRDefault="007A1697" w:rsidP="00B25940">
      <w:pPr>
        <w:rPr>
          <w:rFonts w:eastAsia="Calibri"/>
        </w:rPr>
      </w:pPr>
      <w:r w:rsidRPr="007A1697">
        <w:t>3</w:t>
      </w:r>
      <w:r w:rsidRPr="007A1697">
        <w:tab/>
        <w:t>Dentro del territorio que se encuentra bajo la jurisdicción de una administración en la que funciona una ETEM, la ETEM aeronáutica cumplirá con los acuerdos bilaterales o multilaterales de las administraciones concernidas.</w:t>
      </w:r>
    </w:p>
    <w:p w14:paraId="43A3783B" w14:textId="42187009" w:rsidR="007A1697" w:rsidRPr="007C2AC8" w:rsidRDefault="007A1697" w:rsidP="00B25940">
      <w:pPr>
        <w:pStyle w:val="Reasons"/>
        <w:rPr>
          <w:color w:val="000000"/>
          <w:lang w:val="es-ES"/>
        </w:rPr>
      </w:pPr>
      <w:r w:rsidRPr="007A1697">
        <w:rPr>
          <w:b/>
          <w:bCs/>
          <w:color w:val="000000"/>
          <w:szCs w:val="24"/>
        </w:rPr>
        <w:t>Motivo:</w:t>
      </w:r>
      <w:r w:rsidRPr="007A1697">
        <w:rPr>
          <w:color w:val="000000"/>
          <w:szCs w:val="24"/>
        </w:rPr>
        <w:t xml:space="preserve"> </w:t>
      </w:r>
      <w:r w:rsidRPr="007C2AC8">
        <w:rPr>
          <w:color w:val="000000"/>
          <w:lang w:val="es-ES"/>
        </w:rPr>
        <w:t>Nueva Resolución de la CMR que proporciona las condiciones para el funcionamiento de las ETEM y brinda protección a los servicios a los que están atribuidas la</w:t>
      </w:r>
      <w:r w:rsidR="00F24FA5" w:rsidRPr="007C2AC8">
        <w:rPr>
          <w:color w:val="000000"/>
          <w:lang w:val="es-ES"/>
        </w:rPr>
        <w:t>s</w:t>
      </w:r>
      <w:r w:rsidRPr="007C2AC8">
        <w:rPr>
          <w:color w:val="000000"/>
          <w:lang w:val="es-ES"/>
        </w:rPr>
        <w:t xml:space="preserve"> bandas de frecuencias.</w:t>
      </w:r>
    </w:p>
    <w:p w14:paraId="347AD08E" w14:textId="77777777" w:rsidR="007A1697" w:rsidRPr="00A05636" w:rsidRDefault="007A1697" w:rsidP="007A1697">
      <w:pPr>
        <w:rPr>
          <w:highlight w:val="magenta"/>
        </w:rPr>
      </w:pPr>
    </w:p>
    <w:p w14:paraId="177507EA" w14:textId="77777777" w:rsidR="007E5BC2" w:rsidRPr="00A05636" w:rsidRDefault="007E5BC2" w:rsidP="007E5BC2">
      <w:pPr>
        <w:pStyle w:val="AppendixNo"/>
        <w:spacing w:before="0"/>
      </w:pPr>
      <w:bookmarkStart w:id="107" w:name="_Hlk21081377"/>
      <w:r w:rsidRPr="00A05636">
        <w:t xml:space="preserve">APÉNDICE </w:t>
      </w:r>
      <w:r w:rsidRPr="00A05636">
        <w:rPr>
          <w:rStyle w:val="href"/>
        </w:rPr>
        <w:t>4</w:t>
      </w:r>
      <w:r w:rsidRPr="00A05636">
        <w:t xml:space="preserve"> (</w:t>
      </w:r>
      <w:r w:rsidRPr="00A05636">
        <w:rPr>
          <w:caps w:val="0"/>
        </w:rPr>
        <w:t>REV</w:t>
      </w:r>
      <w:r w:rsidRPr="00A05636">
        <w:t>.CMR-15)</w:t>
      </w:r>
    </w:p>
    <w:p w14:paraId="7FBD6AAE" w14:textId="77777777" w:rsidR="007E5BC2" w:rsidRPr="00A05636" w:rsidRDefault="007E5BC2" w:rsidP="007E5BC2">
      <w:pPr>
        <w:pStyle w:val="Appendixtitle"/>
      </w:pPr>
      <w:r w:rsidRPr="00A05636">
        <w:t>Lista y cuadros recapitulativos de las características</w:t>
      </w:r>
      <w:r w:rsidRPr="00A05636">
        <w:br/>
        <w:t>que han de utilizarse en la aplicación de</w:t>
      </w:r>
      <w:r w:rsidRPr="00A05636">
        <w:br/>
        <w:t>los procedimientos del Capítulo III</w:t>
      </w:r>
    </w:p>
    <w:p w14:paraId="20B28AC7" w14:textId="77777777" w:rsidR="007E5BC2" w:rsidRPr="00A05636" w:rsidRDefault="007E5BC2" w:rsidP="007E5BC2">
      <w:pPr>
        <w:pStyle w:val="AnnexNo"/>
      </w:pPr>
      <w:r w:rsidRPr="00A05636">
        <w:t>ANEXO 2</w:t>
      </w:r>
    </w:p>
    <w:p w14:paraId="7C82A79E" w14:textId="77777777" w:rsidR="007E5BC2" w:rsidRPr="00A05636" w:rsidRDefault="007E5BC2" w:rsidP="007E5BC2">
      <w:pPr>
        <w:pStyle w:val="Annextitle"/>
        <w:rPr>
          <w:b w:val="0"/>
          <w:color w:val="000000"/>
        </w:rPr>
      </w:pPr>
      <w:r w:rsidRPr="00A05636">
        <w:t xml:space="preserve">Características de las redes de satélites, de las estaciones terrenas </w:t>
      </w:r>
      <w:r w:rsidRPr="00A05636">
        <w:br/>
        <w:t>o de las estaciones de radioastronomía</w:t>
      </w:r>
      <w:r w:rsidRPr="00A05636">
        <w:rPr>
          <w:rStyle w:val="FootnoteReference"/>
          <w:rFonts w:ascii="Times New Roman"/>
          <w:b w:val="0"/>
          <w:szCs w:val="18"/>
        </w:rPr>
        <w:footnoteReference w:customMarkFollows="1" w:id="1"/>
        <w:t>2</w:t>
      </w:r>
      <w:r w:rsidRPr="00A05636">
        <w:rPr>
          <w:b w:val="0"/>
          <w:sz w:val="16"/>
        </w:rPr>
        <w:t>  </w:t>
      </w:r>
      <w:proofErr w:type="gramStart"/>
      <w:r w:rsidRPr="00A05636">
        <w:rPr>
          <w:b w:val="0"/>
          <w:sz w:val="16"/>
        </w:rPr>
        <w:t>   </w:t>
      </w:r>
      <w:r w:rsidRPr="00A05636">
        <w:rPr>
          <w:rFonts w:ascii="Times New Roman"/>
          <w:b w:val="0"/>
          <w:sz w:val="16"/>
        </w:rPr>
        <w:t>(</w:t>
      </w:r>
      <w:proofErr w:type="gramEnd"/>
      <w:r w:rsidRPr="00A05636">
        <w:rPr>
          <w:rFonts w:ascii="Times New Roman"/>
          <w:b w:val="0"/>
          <w:color w:val="000000"/>
          <w:sz w:val="16"/>
        </w:rPr>
        <w:t>Rev.CMR-12)</w:t>
      </w:r>
    </w:p>
    <w:p w14:paraId="3B65427F" w14:textId="77777777" w:rsidR="0051737A" w:rsidRPr="00A05636" w:rsidRDefault="0051737A">
      <w:pPr>
        <w:sectPr w:rsidR="0051737A" w:rsidRPr="00A05636">
          <w:headerReference w:type="default" r:id="rId13"/>
          <w:footerReference w:type="even" r:id="rId14"/>
          <w:footerReference w:type="default" r:id="rId15"/>
          <w:footerReference w:type="first" r:id="rId16"/>
          <w:type w:val="continuous"/>
          <w:pgSz w:w="11907" w:h="16840" w:code="9"/>
          <w:pgMar w:top="1418" w:right="1134" w:bottom="1134" w:left="1134" w:header="567" w:footer="567" w:gutter="0"/>
          <w:cols w:space="720"/>
          <w:titlePg/>
          <w:docGrid w:linePitch="326"/>
        </w:sectPr>
      </w:pPr>
    </w:p>
    <w:p w14:paraId="36B4E3C5" w14:textId="77777777" w:rsidR="007E5BC2" w:rsidRPr="00A05636" w:rsidRDefault="007E5BC2" w:rsidP="007E5BC2">
      <w:pPr>
        <w:pStyle w:val="Headingb"/>
      </w:pPr>
      <w:r w:rsidRPr="00A05636">
        <w:lastRenderedPageBreak/>
        <w:t>Notas a los Cuadros A, B, C y D</w:t>
      </w:r>
    </w:p>
    <w:p w14:paraId="5492CA0B" w14:textId="7381C84C" w:rsidR="0051737A" w:rsidRPr="00A05636" w:rsidRDefault="007E5BC2">
      <w:pPr>
        <w:pStyle w:val="Proposal"/>
      </w:pPr>
      <w:r w:rsidRPr="00A05636">
        <w:t>MOD</w:t>
      </w:r>
      <w:r w:rsidRPr="00A05636">
        <w:tab/>
        <w:t>IAP/11A5/6</w:t>
      </w:r>
    </w:p>
    <w:p w14:paraId="1E5DDACB" w14:textId="77777777" w:rsidR="007E5BC2" w:rsidRPr="00A05636" w:rsidRDefault="007E5BC2" w:rsidP="007E5BC2">
      <w:pPr>
        <w:pStyle w:val="TableNo"/>
        <w:tabs>
          <w:tab w:val="left" w:pos="4139"/>
        </w:tabs>
        <w:rPr>
          <w:rFonts w:ascii="Times New Roman Bold" w:hAnsi="Times New Roman Bold"/>
          <w:b/>
          <w:caps w:val="0"/>
        </w:rPr>
      </w:pPr>
      <w:r w:rsidRPr="00A05636">
        <w:rPr>
          <w:b/>
          <w:bCs/>
          <w:caps w:val="0"/>
        </w:rPr>
        <w:t>CUADRO</w:t>
      </w:r>
      <w:r w:rsidRPr="00A05636">
        <w:rPr>
          <w:rFonts w:ascii="Times New Roman Bold" w:hAnsi="Times New Roman Bold"/>
          <w:b/>
          <w:bCs/>
          <w:caps w:val="0"/>
        </w:rPr>
        <w:t xml:space="preserve"> A</w:t>
      </w:r>
    </w:p>
    <w:p w14:paraId="119F6C93" w14:textId="131F1BC7" w:rsidR="007E5BC2" w:rsidRPr="00A05636" w:rsidRDefault="007E5BC2" w:rsidP="007E5BC2">
      <w:pPr>
        <w:pStyle w:val="Tabletitle"/>
      </w:pPr>
      <w:r w:rsidRPr="00A05636">
        <w:rPr>
          <w:bCs/>
        </w:rPr>
        <w:t>CARACTERÍSTICAS GENERALES DE LA RED DE SATÉLITES, DE LA ESTACIÓN TERRENA</w:t>
      </w:r>
      <w:r w:rsidRPr="00A05636">
        <w:rPr>
          <w:bCs/>
        </w:rPr>
        <w:br/>
        <w:t>O DE LA ESTACIÓN DE RADIOASTRONOMÍA</w:t>
      </w:r>
      <w:r w:rsidRPr="00A05636">
        <w:rPr>
          <w:sz w:val="16"/>
          <w:szCs w:val="16"/>
        </w:rPr>
        <w:t>  </w:t>
      </w:r>
      <w:proofErr w:type="gramStart"/>
      <w:r w:rsidRPr="00A05636">
        <w:rPr>
          <w:sz w:val="16"/>
          <w:szCs w:val="16"/>
        </w:rPr>
        <w:t>   </w:t>
      </w:r>
      <w:r w:rsidRPr="00A05636">
        <w:rPr>
          <w:rFonts w:ascii="Times New Roman"/>
          <w:b w:val="0"/>
          <w:sz w:val="16"/>
          <w:szCs w:val="16"/>
        </w:rPr>
        <w:t>(</w:t>
      </w:r>
      <w:proofErr w:type="gramEnd"/>
      <w:r w:rsidRPr="00A05636">
        <w:rPr>
          <w:rFonts w:ascii="Times New Roman"/>
          <w:b w:val="0"/>
          <w:sz w:val="16"/>
          <w:szCs w:val="16"/>
        </w:rPr>
        <w:t>Rev.CMR-</w:t>
      </w:r>
      <w:del w:id="108" w:author="Spanish1" w:date="2019-10-01T10:07:00Z">
        <w:r w:rsidRPr="00A05636" w:rsidDel="00466D0D">
          <w:rPr>
            <w:rFonts w:ascii="Times New Roman"/>
            <w:b w:val="0"/>
            <w:sz w:val="16"/>
            <w:szCs w:val="16"/>
          </w:rPr>
          <w:delText>15</w:delText>
        </w:r>
      </w:del>
      <w:ins w:id="109" w:author="Spanish1" w:date="2019-10-01T10:07:00Z">
        <w:r w:rsidR="00466D0D" w:rsidRPr="00A05636">
          <w:rPr>
            <w:rFonts w:ascii="Times New Roman"/>
            <w:b w:val="0"/>
            <w:bCs/>
            <w:sz w:val="16"/>
            <w:szCs w:val="16"/>
            <w:rPrChange w:id="110" w:author="Spanish1" w:date="2019-10-01T10:08:00Z">
              <w:rPr>
                <w:rFonts w:ascii="Times New Roman"/>
                <w:b w:val="0"/>
                <w:bCs/>
                <w:sz w:val="16"/>
                <w:szCs w:val="16"/>
                <w:lang w:val="en-GB"/>
              </w:rPr>
            </w:rPrChange>
          </w:rPr>
          <w:t>19</w:t>
        </w:r>
      </w:ins>
      <w:r w:rsidRPr="00A05636">
        <w:rPr>
          <w:rFonts w:ascii="Times New Roman"/>
          <w:b w:val="0"/>
          <w:sz w:val="16"/>
          <w:szCs w:val="16"/>
        </w:rPr>
        <w:t>)</w:t>
      </w:r>
    </w:p>
    <w:tbl>
      <w:tblPr>
        <w:tblW w:w="0" w:type="auto"/>
        <w:jc w:val="center"/>
        <w:tblLayout w:type="fixed"/>
        <w:tblCellMar>
          <w:left w:w="0" w:type="dxa"/>
          <w:right w:w="0" w:type="dxa"/>
        </w:tblCellMar>
        <w:tblLook w:val="04A0" w:firstRow="1" w:lastRow="0" w:firstColumn="1" w:lastColumn="0" w:noHBand="0" w:noVBand="1"/>
      </w:tblPr>
      <w:tblGrid>
        <w:gridCol w:w="1133"/>
        <w:gridCol w:w="8368"/>
        <w:gridCol w:w="738"/>
        <w:gridCol w:w="852"/>
        <w:gridCol w:w="908"/>
        <w:gridCol w:w="1088"/>
        <w:gridCol w:w="588"/>
        <w:gridCol w:w="868"/>
        <w:gridCol w:w="896"/>
        <w:gridCol w:w="700"/>
        <w:gridCol w:w="686"/>
        <w:gridCol w:w="1018"/>
        <w:gridCol w:w="1018"/>
        <w:gridCol w:w="696"/>
      </w:tblGrid>
      <w:tr w:rsidR="0058702F" w:rsidRPr="00A05636" w14:paraId="386B83F6" w14:textId="77777777" w:rsidTr="00E92C06">
        <w:trPr>
          <w:cantSplit/>
          <w:trHeight w:val="2665"/>
          <w:tblHeader/>
          <w:jc w:val="center"/>
        </w:trPr>
        <w:tc>
          <w:tcPr>
            <w:tcW w:w="1133" w:type="dxa"/>
            <w:tcBorders>
              <w:top w:val="single" w:sz="12" w:space="0" w:color="auto"/>
              <w:left w:val="single" w:sz="12" w:space="0" w:color="auto"/>
              <w:bottom w:val="single" w:sz="12" w:space="0" w:color="auto"/>
              <w:right w:val="nil"/>
            </w:tcBorders>
            <w:shd w:val="clear" w:color="000000" w:fill="auto"/>
            <w:textDirection w:val="btLr"/>
            <w:vAlign w:val="center"/>
            <w:hideMark/>
          </w:tcPr>
          <w:p w14:paraId="2C14FA2D" w14:textId="77777777" w:rsidR="0058702F" w:rsidRPr="00A05636" w:rsidRDefault="0058702F" w:rsidP="0058702F">
            <w:pPr>
              <w:jc w:val="center"/>
              <w:rPr>
                <w:b/>
                <w:bCs/>
                <w:sz w:val="18"/>
                <w:szCs w:val="18"/>
              </w:rPr>
            </w:pPr>
            <w:r w:rsidRPr="00A05636">
              <w:rPr>
                <w:b/>
                <w:bCs/>
                <w:sz w:val="18"/>
                <w:szCs w:val="18"/>
              </w:rPr>
              <w:t>Puntos del Apéndice</w:t>
            </w:r>
          </w:p>
        </w:tc>
        <w:tc>
          <w:tcPr>
            <w:tcW w:w="8368" w:type="dxa"/>
            <w:tcBorders>
              <w:top w:val="single" w:sz="12" w:space="0" w:color="auto"/>
              <w:left w:val="double" w:sz="6" w:space="0" w:color="auto"/>
              <w:bottom w:val="single" w:sz="12" w:space="0" w:color="auto"/>
              <w:right w:val="double" w:sz="6" w:space="0" w:color="auto"/>
            </w:tcBorders>
            <w:shd w:val="clear" w:color="auto" w:fill="auto"/>
            <w:vAlign w:val="center"/>
            <w:hideMark/>
          </w:tcPr>
          <w:p w14:paraId="3BCE61B8" w14:textId="77777777" w:rsidR="0058702F" w:rsidRPr="00A05636" w:rsidRDefault="0058702F" w:rsidP="0058702F">
            <w:pPr>
              <w:jc w:val="center"/>
              <w:rPr>
                <w:b/>
                <w:bCs/>
                <w:i/>
                <w:iCs/>
                <w:sz w:val="18"/>
                <w:szCs w:val="18"/>
              </w:rPr>
            </w:pPr>
            <w:r w:rsidRPr="00A05636">
              <w:rPr>
                <w:b/>
                <w:bCs/>
                <w:i/>
                <w:iCs/>
                <w:sz w:val="18"/>
                <w:szCs w:val="18"/>
              </w:rPr>
              <w:t>A – CARACTERÍSTICAS GENERALES DE LA RED DE SATÉLITES,</w:t>
            </w:r>
            <w:r w:rsidRPr="00A05636">
              <w:rPr>
                <w:b/>
                <w:bCs/>
                <w:i/>
                <w:iCs/>
                <w:sz w:val="18"/>
                <w:szCs w:val="18"/>
              </w:rPr>
              <w:br/>
              <w:t>DE LA ESTACIÓN TERRENA O DE LA ESTACIÓN DE RADIOASTRONOMÍA</w:t>
            </w:r>
          </w:p>
        </w:tc>
        <w:tc>
          <w:tcPr>
            <w:tcW w:w="738" w:type="dxa"/>
            <w:tcBorders>
              <w:top w:val="single" w:sz="12" w:space="0" w:color="auto"/>
              <w:left w:val="double" w:sz="6" w:space="0" w:color="auto"/>
              <w:bottom w:val="single" w:sz="12" w:space="0" w:color="auto"/>
              <w:right w:val="single" w:sz="4" w:space="0" w:color="auto"/>
            </w:tcBorders>
            <w:shd w:val="clear" w:color="auto" w:fill="auto"/>
            <w:textDirection w:val="btLr"/>
            <w:vAlign w:val="center"/>
            <w:hideMark/>
          </w:tcPr>
          <w:p w14:paraId="7787B3B8" w14:textId="77777777" w:rsidR="0058702F" w:rsidRPr="00A05636" w:rsidRDefault="0058702F" w:rsidP="0058702F">
            <w:pPr>
              <w:jc w:val="center"/>
              <w:rPr>
                <w:b/>
                <w:bCs/>
                <w:sz w:val="16"/>
                <w:szCs w:val="16"/>
              </w:rPr>
            </w:pPr>
            <w:r w:rsidRPr="00A05636">
              <w:rPr>
                <w:b/>
                <w:bCs/>
                <w:sz w:val="16"/>
                <w:szCs w:val="16"/>
              </w:rPr>
              <w:t xml:space="preserve">Publicación anticipada de una red </w:t>
            </w:r>
            <w:r w:rsidRPr="00A05636">
              <w:rPr>
                <w:b/>
                <w:bCs/>
                <w:sz w:val="16"/>
                <w:szCs w:val="16"/>
              </w:rPr>
              <w:br/>
              <w:t>de satélites geoestacionarios</w:t>
            </w:r>
          </w:p>
        </w:tc>
        <w:tc>
          <w:tcPr>
            <w:tcW w:w="852" w:type="dxa"/>
            <w:tcBorders>
              <w:top w:val="single" w:sz="12" w:space="0" w:color="auto"/>
              <w:left w:val="nil"/>
              <w:bottom w:val="single" w:sz="12" w:space="0" w:color="auto"/>
              <w:right w:val="single" w:sz="4" w:space="0" w:color="auto"/>
            </w:tcBorders>
            <w:shd w:val="clear" w:color="auto" w:fill="auto"/>
            <w:textDirection w:val="btLr"/>
            <w:vAlign w:val="center"/>
            <w:hideMark/>
          </w:tcPr>
          <w:p w14:paraId="2C069EEB" w14:textId="77777777" w:rsidR="0058702F" w:rsidRPr="00A05636" w:rsidRDefault="0058702F" w:rsidP="0058702F">
            <w:pPr>
              <w:jc w:val="center"/>
              <w:rPr>
                <w:b/>
                <w:bCs/>
                <w:sz w:val="16"/>
                <w:szCs w:val="16"/>
              </w:rPr>
            </w:pPr>
            <w:r w:rsidRPr="00A05636">
              <w:rPr>
                <w:b/>
                <w:bCs/>
                <w:sz w:val="16"/>
                <w:szCs w:val="16"/>
              </w:rPr>
              <w:t xml:space="preserve">Publicación anticipada de una red </w:t>
            </w:r>
            <w:r w:rsidRPr="00A05636">
              <w:rPr>
                <w:b/>
                <w:bCs/>
                <w:sz w:val="16"/>
                <w:szCs w:val="16"/>
              </w:rPr>
              <w:br/>
              <w:t xml:space="preserve">de satélites no geoestacionarios </w:t>
            </w:r>
            <w:r w:rsidRPr="00A05636">
              <w:rPr>
                <w:b/>
                <w:bCs/>
                <w:sz w:val="16"/>
                <w:szCs w:val="16"/>
              </w:rPr>
              <w:br/>
              <w:t xml:space="preserve">sujeta a coordinación con arreglo </w:t>
            </w:r>
            <w:r w:rsidRPr="00A05636">
              <w:rPr>
                <w:b/>
                <w:bCs/>
                <w:sz w:val="16"/>
                <w:szCs w:val="16"/>
              </w:rPr>
              <w:br/>
              <w:t>a la Sección II del Artículo 9</w:t>
            </w:r>
          </w:p>
        </w:tc>
        <w:tc>
          <w:tcPr>
            <w:tcW w:w="908" w:type="dxa"/>
            <w:tcBorders>
              <w:top w:val="single" w:sz="12" w:space="0" w:color="auto"/>
              <w:left w:val="nil"/>
              <w:bottom w:val="single" w:sz="12" w:space="0" w:color="auto"/>
              <w:right w:val="single" w:sz="4" w:space="0" w:color="auto"/>
            </w:tcBorders>
            <w:shd w:val="clear" w:color="auto" w:fill="auto"/>
            <w:textDirection w:val="btLr"/>
            <w:vAlign w:val="center"/>
            <w:hideMark/>
          </w:tcPr>
          <w:p w14:paraId="150B67A1" w14:textId="77777777" w:rsidR="0058702F" w:rsidRPr="00A05636" w:rsidRDefault="0058702F" w:rsidP="0058702F">
            <w:pPr>
              <w:jc w:val="center"/>
              <w:rPr>
                <w:b/>
                <w:bCs/>
                <w:sz w:val="16"/>
                <w:szCs w:val="16"/>
              </w:rPr>
            </w:pPr>
            <w:r w:rsidRPr="00A05636">
              <w:rPr>
                <w:b/>
                <w:bCs/>
                <w:sz w:val="16"/>
                <w:szCs w:val="16"/>
              </w:rPr>
              <w:t xml:space="preserve">Publicación anticipada de una red </w:t>
            </w:r>
            <w:r w:rsidRPr="00A05636">
              <w:rPr>
                <w:b/>
                <w:bCs/>
                <w:sz w:val="16"/>
                <w:szCs w:val="16"/>
              </w:rPr>
              <w:br/>
              <w:t xml:space="preserve">de satélites no geoestacionarios no </w:t>
            </w:r>
            <w:r w:rsidRPr="00A05636">
              <w:rPr>
                <w:b/>
                <w:bCs/>
                <w:sz w:val="16"/>
                <w:szCs w:val="16"/>
              </w:rPr>
              <w:br/>
              <w:t xml:space="preserve">sujeta a coordinación con arreglo </w:t>
            </w:r>
            <w:r w:rsidRPr="00A05636">
              <w:rPr>
                <w:b/>
                <w:bCs/>
                <w:sz w:val="16"/>
                <w:szCs w:val="16"/>
              </w:rPr>
              <w:br/>
              <w:t>a la Sección II del Artículo 9</w:t>
            </w:r>
          </w:p>
        </w:tc>
        <w:tc>
          <w:tcPr>
            <w:tcW w:w="1088" w:type="dxa"/>
            <w:tcBorders>
              <w:top w:val="single" w:sz="12" w:space="0" w:color="auto"/>
              <w:left w:val="nil"/>
              <w:bottom w:val="single" w:sz="12" w:space="0" w:color="auto"/>
              <w:right w:val="single" w:sz="4" w:space="0" w:color="auto"/>
            </w:tcBorders>
            <w:shd w:val="clear" w:color="auto" w:fill="auto"/>
            <w:textDirection w:val="btLr"/>
            <w:vAlign w:val="center"/>
            <w:hideMark/>
          </w:tcPr>
          <w:p w14:paraId="71933F30" w14:textId="77777777" w:rsidR="0058702F" w:rsidRPr="00A05636" w:rsidRDefault="0058702F" w:rsidP="0058702F">
            <w:pPr>
              <w:jc w:val="center"/>
              <w:rPr>
                <w:b/>
                <w:bCs/>
                <w:sz w:val="16"/>
                <w:szCs w:val="16"/>
              </w:rPr>
            </w:pPr>
            <w:r w:rsidRPr="00A05636">
              <w:rPr>
                <w:b/>
                <w:bCs/>
                <w:sz w:val="16"/>
                <w:szCs w:val="16"/>
              </w:rPr>
              <w:t xml:space="preserve">Notificación o coordinación de una </w:t>
            </w:r>
            <w:r w:rsidRPr="00A05636">
              <w:rPr>
                <w:sz w:val="18"/>
                <w:szCs w:val="18"/>
              </w:rPr>
              <w:br/>
            </w:r>
            <w:r w:rsidRPr="00A05636">
              <w:rPr>
                <w:b/>
                <w:bCs/>
                <w:sz w:val="16"/>
                <w:szCs w:val="16"/>
              </w:rPr>
              <w:t>red de satélites geoestacionarios (incluidas las funciones de</w:t>
            </w:r>
            <w:r w:rsidRPr="00A05636">
              <w:rPr>
                <w:b/>
                <w:bCs/>
                <w:sz w:val="16"/>
                <w:szCs w:val="16"/>
              </w:rPr>
              <w:br/>
              <w:t xml:space="preserve">operaciones espaciales del Artículo 2A de los Apéndices 30 </w:t>
            </w:r>
            <w:proofErr w:type="spellStart"/>
            <w:r w:rsidRPr="00A05636">
              <w:rPr>
                <w:b/>
                <w:bCs/>
                <w:sz w:val="16"/>
                <w:szCs w:val="16"/>
              </w:rPr>
              <w:t>ó</w:t>
            </w:r>
            <w:proofErr w:type="spellEnd"/>
            <w:r w:rsidRPr="00A05636">
              <w:rPr>
                <w:b/>
                <w:bCs/>
                <w:sz w:val="16"/>
                <w:szCs w:val="16"/>
              </w:rPr>
              <w:t xml:space="preserve"> 30A)</w:t>
            </w:r>
          </w:p>
        </w:tc>
        <w:tc>
          <w:tcPr>
            <w:tcW w:w="588" w:type="dxa"/>
            <w:tcBorders>
              <w:top w:val="single" w:sz="12" w:space="0" w:color="auto"/>
              <w:left w:val="nil"/>
              <w:bottom w:val="single" w:sz="12" w:space="0" w:color="auto"/>
              <w:right w:val="single" w:sz="4" w:space="0" w:color="auto"/>
            </w:tcBorders>
            <w:shd w:val="clear" w:color="auto" w:fill="auto"/>
            <w:textDirection w:val="btLr"/>
            <w:vAlign w:val="center"/>
            <w:hideMark/>
          </w:tcPr>
          <w:p w14:paraId="38EBFB04" w14:textId="77777777" w:rsidR="0058702F" w:rsidRPr="00A05636" w:rsidRDefault="0058702F" w:rsidP="0058702F">
            <w:pPr>
              <w:jc w:val="center"/>
              <w:rPr>
                <w:b/>
                <w:bCs/>
                <w:sz w:val="16"/>
                <w:szCs w:val="16"/>
              </w:rPr>
            </w:pPr>
            <w:r w:rsidRPr="00A05636">
              <w:rPr>
                <w:b/>
                <w:bCs/>
                <w:sz w:val="16"/>
                <w:szCs w:val="16"/>
              </w:rPr>
              <w:t xml:space="preserve">Notificación o coordinación de una </w:t>
            </w:r>
            <w:r w:rsidRPr="00A05636">
              <w:rPr>
                <w:sz w:val="18"/>
                <w:szCs w:val="18"/>
              </w:rPr>
              <w:br/>
            </w:r>
            <w:r w:rsidRPr="00A05636">
              <w:rPr>
                <w:b/>
                <w:bCs/>
                <w:sz w:val="16"/>
                <w:szCs w:val="16"/>
              </w:rPr>
              <w:t>red de satélites no geoestacionarios</w:t>
            </w:r>
          </w:p>
        </w:tc>
        <w:tc>
          <w:tcPr>
            <w:tcW w:w="868" w:type="dxa"/>
            <w:tcBorders>
              <w:top w:val="single" w:sz="12" w:space="0" w:color="auto"/>
              <w:left w:val="nil"/>
              <w:bottom w:val="single" w:sz="12" w:space="0" w:color="auto"/>
              <w:right w:val="single" w:sz="4" w:space="0" w:color="auto"/>
            </w:tcBorders>
            <w:shd w:val="clear" w:color="auto" w:fill="auto"/>
            <w:textDirection w:val="btLr"/>
            <w:vAlign w:val="center"/>
            <w:hideMark/>
          </w:tcPr>
          <w:p w14:paraId="5009958E" w14:textId="77777777" w:rsidR="0058702F" w:rsidRPr="00A05636" w:rsidRDefault="0058702F" w:rsidP="0058702F">
            <w:pPr>
              <w:jc w:val="center"/>
              <w:rPr>
                <w:b/>
                <w:bCs/>
                <w:sz w:val="16"/>
                <w:szCs w:val="16"/>
              </w:rPr>
            </w:pPr>
            <w:r w:rsidRPr="00A05636">
              <w:rPr>
                <w:b/>
                <w:bCs/>
                <w:sz w:val="16"/>
                <w:szCs w:val="16"/>
              </w:rPr>
              <w:t xml:space="preserve">Notificación o coordinación de </w:t>
            </w:r>
            <w:r w:rsidRPr="00A05636">
              <w:rPr>
                <w:b/>
                <w:bCs/>
                <w:sz w:val="16"/>
                <w:szCs w:val="16"/>
              </w:rPr>
              <w:br/>
              <w:t xml:space="preserve">una estación terrena (incluida notificación según los </w:t>
            </w:r>
            <w:r w:rsidRPr="00A05636">
              <w:rPr>
                <w:sz w:val="18"/>
                <w:szCs w:val="18"/>
              </w:rPr>
              <w:br/>
            </w:r>
            <w:r w:rsidRPr="00A05636">
              <w:rPr>
                <w:b/>
                <w:bCs/>
                <w:sz w:val="16"/>
                <w:szCs w:val="16"/>
              </w:rPr>
              <w:t>Apéndices 30A o 30B)</w:t>
            </w:r>
          </w:p>
        </w:tc>
        <w:tc>
          <w:tcPr>
            <w:tcW w:w="896" w:type="dxa"/>
            <w:tcBorders>
              <w:top w:val="single" w:sz="12" w:space="0" w:color="auto"/>
              <w:left w:val="nil"/>
              <w:bottom w:val="single" w:sz="12" w:space="0" w:color="auto"/>
              <w:right w:val="single" w:sz="4" w:space="0" w:color="auto"/>
            </w:tcBorders>
            <w:shd w:val="clear" w:color="auto" w:fill="auto"/>
            <w:textDirection w:val="btLr"/>
            <w:vAlign w:val="center"/>
            <w:hideMark/>
          </w:tcPr>
          <w:p w14:paraId="1ABB3EE8" w14:textId="77777777" w:rsidR="0058702F" w:rsidRPr="00A05636" w:rsidRDefault="0058702F" w:rsidP="0058702F">
            <w:pPr>
              <w:jc w:val="center"/>
              <w:rPr>
                <w:b/>
                <w:bCs/>
                <w:sz w:val="16"/>
                <w:szCs w:val="16"/>
              </w:rPr>
            </w:pPr>
            <w:r w:rsidRPr="00A05636">
              <w:rPr>
                <w:b/>
                <w:bCs/>
                <w:sz w:val="16"/>
                <w:szCs w:val="16"/>
              </w:rPr>
              <w:t xml:space="preserve">Notificación para una red de satélites del servicio de radiodifusión </w:t>
            </w:r>
            <w:r w:rsidRPr="00A05636">
              <w:rPr>
                <w:b/>
                <w:bCs/>
                <w:sz w:val="16"/>
                <w:szCs w:val="16"/>
              </w:rPr>
              <w:br/>
              <w:t>por satélite según el Apéndice 30</w:t>
            </w:r>
            <w:r w:rsidRPr="00A05636">
              <w:rPr>
                <w:b/>
                <w:bCs/>
                <w:sz w:val="16"/>
                <w:szCs w:val="16"/>
              </w:rPr>
              <w:br/>
              <w:t>(Artículos 4 y 5)</w:t>
            </w:r>
          </w:p>
        </w:tc>
        <w:tc>
          <w:tcPr>
            <w:tcW w:w="700" w:type="dxa"/>
            <w:tcBorders>
              <w:top w:val="single" w:sz="12" w:space="0" w:color="auto"/>
              <w:left w:val="nil"/>
              <w:bottom w:val="single" w:sz="12" w:space="0" w:color="auto"/>
              <w:right w:val="single" w:sz="4" w:space="0" w:color="auto"/>
            </w:tcBorders>
            <w:shd w:val="clear" w:color="auto" w:fill="auto"/>
            <w:textDirection w:val="btLr"/>
            <w:vAlign w:val="center"/>
            <w:hideMark/>
          </w:tcPr>
          <w:p w14:paraId="1C69075A" w14:textId="77777777" w:rsidR="0058702F" w:rsidRPr="00A05636" w:rsidRDefault="0058702F" w:rsidP="0058702F">
            <w:pPr>
              <w:jc w:val="center"/>
              <w:rPr>
                <w:b/>
                <w:bCs/>
                <w:sz w:val="16"/>
                <w:szCs w:val="16"/>
              </w:rPr>
            </w:pPr>
            <w:r w:rsidRPr="00A05636">
              <w:rPr>
                <w:b/>
                <w:bCs/>
                <w:sz w:val="16"/>
                <w:szCs w:val="16"/>
              </w:rPr>
              <w:t xml:space="preserve">Notificación para una red de satélites de enlace de conexión según </w:t>
            </w:r>
            <w:r w:rsidRPr="00A05636">
              <w:rPr>
                <w:b/>
                <w:bCs/>
                <w:sz w:val="16"/>
                <w:szCs w:val="16"/>
              </w:rPr>
              <w:br/>
              <w:t>el Apéndice 30A (Artículos 4 y 5)</w:t>
            </w:r>
          </w:p>
        </w:tc>
        <w:tc>
          <w:tcPr>
            <w:tcW w:w="686" w:type="dxa"/>
            <w:tcBorders>
              <w:top w:val="single" w:sz="12" w:space="0" w:color="auto"/>
              <w:left w:val="nil"/>
              <w:bottom w:val="single" w:sz="12" w:space="0" w:color="auto"/>
              <w:right w:val="double" w:sz="6" w:space="0" w:color="auto"/>
            </w:tcBorders>
            <w:shd w:val="clear" w:color="auto" w:fill="auto"/>
            <w:textDirection w:val="btLr"/>
            <w:vAlign w:val="center"/>
            <w:hideMark/>
          </w:tcPr>
          <w:p w14:paraId="044BBC99" w14:textId="77777777" w:rsidR="0058702F" w:rsidRPr="00A05636" w:rsidRDefault="0058702F" w:rsidP="0058702F">
            <w:pPr>
              <w:jc w:val="center"/>
              <w:rPr>
                <w:b/>
                <w:bCs/>
                <w:sz w:val="16"/>
                <w:szCs w:val="16"/>
              </w:rPr>
            </w:pPr>
            <w:r w:rsidRPr="00A05636">
              <w:rPr>
                <w:b/>
                <w:bCs/>
                <w:sz w:val="16"/>
                <w:szCs w:val="16"/>
              </w:rPr>
              <w:t xml:space="preserve">Notificación para una red de satélites del servicio fijo por satélite según </w:t>
            </w:r>
            <w:r w:rsidRPr="00A05636">
              <w:rPr>
                <w:sz w:val="18"/>
                <w:szCs w:val="18"/>
              </w:rPr>
              <w:br/>
            </w:r>
            <w:r w:rsidRPr="00A05636">
              <w:rPr>
                <w:b/>
                <w:bCs/>
                <w:sz w:val="16"/>
                <w:szCs w:val="16"/>
              </w:rPr>
              <w:t>el Apéndice 30B Artículos 6 y 8)</w:t>
            </w:r>
          </w:p>
        </w:tc>
        <w:tc>
          <w:tcPr>
            <w:tcW w:w="1018" w:type="dxa"/>
            <w:tcBorders>
              <w:top w:val="single" w:sz="12" w:space="0" w:color="auto"/>
              <w:left w:val="single" w:sz="4" w:space="0" w:color="auto"/>
              <w:bottom w:val="single" w:sz="12" w:space="0" w:color="auto"/>
              <w:right w:val="single" w:sz="4" w:space="0" w:color="auto"/>
            </w:tcBorders>
            <w:textDirection w:val="btLr"/>
            <w:vAlign w:val="center"/>
          </w:tcPr>
          <w:p w14:paraId="2D600A28" w14:textId="77777777" w:rsidR="00B25940" w:rsidRPr="00A05636" w:rsidRDefault="00B25940" w:rsidP="00B25940">
            <w:pPr>
              <w:spacing w:before="0"/>
              <w:jc w:val="center"/>
              <w:rPr>
                <w:ins w:id="111" w:author="Spanish1" w:date="2019-10-04T15:59:00Z"/>
                <w:b/>
                <w:bCs/>
                <w:sz w:val="16"/>
                <w:szCs w:val="16"/>
                <w:lang w:eastAsia="zh-CN"/>
              </w:rPr>
            </w:pPr>
            <w:ins w:id="112" w:author="Spanish1" w:date="2019-10-04T15:59:00Z">
              <w:r w:rsidRPr="00A05636">
                <w:rPr>
                  <w:b/>
                  <w:bCs/>
                  <w:sz w:val="16"/>
                  <w:szCs w:val="16"/>
                  <w:lang w:eastAsia="zh-CN"/>
                </w:rPr>
                <w:t>Notificación para una estación ETEM</w:t>
              </w:r>
            </w:ins>
          </w:p>
          <w:p w14:paraId="4F87DA58" w14:textId="58727F04" w:rsidR="007A1697" w:rsidRPr="00A05636" w:rsidRDefault="00B25940" w:rsidP="00B25940">
            <w:pPr>
              <w:spacing w:before="0"/>
              <w:jc w:val="center"/>
              <w:rPr>
                <w:rFonts w:asciiTheme="majorBidi" w:hAnsiTheme="majorBidi" w:cstheme="majorBidi"/>
                <w:b/>
                <w:bCs/>
                <w:sz w:val="16"/>
                <w:szCs w:val="16"/>
              </w:rPr>
            </w:pPr>
            <w:ins w:id="113" w:author="Spanish1" w:date="2019-10-04T15:59:00Z">
              <w:r w:rsidRPr="00A05636">
                <w:rPr>
                  <w:b/>
                  <w:bCs/>
                  <w:sz w:val="16"/>
                  <w:szCs w:val="16"/>
                </w:rPr>
                <w:t>sujeta a la Resolución</w:t>
              </w:r>
              <w:r w:rsidRPr="00A05636">
                <w:rPr>
                  <w:b/>
                  <w:sz w:val="16"/>
                  <w:szCs w:val="16"/>
                </w:rPr>
                <w:t xml:space="preserve"> [IAP/A15] (CMR-19)</w:t>
              </w:r>
            </w:ins>
          </w:p>
        </w:tc>
        <w:tc>
          <w:tcPr>
            <w:tcW w:w="1018" w:type="dxa"/>
            <w:tcBorders>
              <w:top w:val="single" w:sz="12" w:space="0" w:color="auto"/>
              <w:left w:val="nil"/>
              <w:bottom w:val="single" w:sz="12" w:space="0" w:color="auto"/>
              <w:right w:val="nil"/>
            </w:tcBorders>
            <w:shd w:val="clear" w:color="000000" w:fill="auto"/>
            <w:textDirection w:val="btLr"/>
            <w:vAlign w:val="center"/>
            <w:hideMark/>
          </w:tcPr>
          <w:p w14:paraId="29D03750" w14:textId="77777777" w:rsidR="0058702F" w:rsidRPr="00A05636" w:rsidRDefault="0058702F" w:rsidP="0058702F">
            <w:pPr>
              <w:jc w:val="center"/>
              <w:rPr>
                <w:b/>
                <w:bCs/>
                <w:sz w:val="16"/>
                <w:szCs w:val="16"/>
              </w:rPr>
            </w:pPr>
            <w:r w:rsidRPr="00A05636">
              <w:rPr>
                <w:b/>
                <w:bCs/>
                <w:sz w:val="16"/>
                <w:szCs w:val="16"/>
              </w:rPr>
              <w:t>Puntos del Apéndice</w:t>
            </w:r>
          </w:p>
        </w:tc>
        <w:tc>
          <w:tcPr>
            <w:tcW w:w="696" w:type="dxa"/>
            <w:tcBorders>
              <w:top w:val="single" w:sz="12" w:space="0" w:color="auto"/>
              <w:left w:val="double" w:sz="6" w:space="0" w:color="auto"/>
              <w:bottom w:val="single" w:sz="12" w:space="0" w:color="auto"/>
              <w:right w:val="single" w:sz="12" w:space="0" w:color="auto"/>
            </w:tcBorders>
            <w:shd w:val="clear" w:color="auto" w:fill="auto"/>
            <w:textDirection w:val="btLr"/>
            <w:vAlign w:val="center"/>
            <w:hideMark/>
          </w:tcPr>
          <w:p w14:paraId="33E6CDA2" w14:textId="77777777" w:rsidR="0058702F" w:rsidRPr="00A05636" w:rsidRDefault="0058702F" w:rsidP="0058702F">
            <w:pPr>
              <w:jc w:val="center"/>
              <w:rPr>
                <w:b/>
                <w:bCs/>
                <w:sz w:val="16"/>
                <w:szCs w:val="16"/>
              </w:rPr>
            </w:pPr>
            <w:r w:rsidRPr="00A05636">
              <w:rPr>
                <w:b/>
                <w:bCs/>
                <w:sz w:val="16"/>
                <w:szCs w:val="16"/>
              </w:rPr>
              <w:t>Radioastronomía</w:t>
            </w:r>
          </w:p>
        </w:tc>
      </w:tr>
      <w:tr w:rsidR="0058702F" w:rsidRPr="00A05636" w14:paraId="40170723" w14:textId="77777777" w:rsidTr="00E92C06">
        <w:tblPrEx>
          <w:tblCellMar>
            <w:left w:w="108" w:type="dxa"/>
            <w:right w:w="108" w:type="dxa"/>
          </w:tblCellMar>
        </w:tblPrEx>
        <w:trPr>
          <w:jc w:val="center"/>
        </w:trPr>
        <w:tc>
          <w:tcPr>
            <w:tcW w:w="1133" w:type="dxa"/>
            <w:tcBorders>
              <w:top w:val="nil"/>
              <w:left w:val="single" w:sz="12" w:space="0" w:color="auto"/>
              <w:bottom w:val="nil"/>
              <w:right w:val="double" w:sz="6" w:space="0" w:color="auto"/>
            </w:tcBorders>
            <w:shd w:val="clear" w:color="auto" w:fill="auto"/>
            <w:hideMark/>
          </w:tcPr>
          <w:p w14:paraId="0FB2527B" w14:textId="77777777" w:rsidR="0058702F" w:rsidRPr="00A05636" w:rsidRDefault="0058702F" w:rsidP="0058702F">
            <w:pPr>
              <w:spacing w:before="40" w:after="40"/>
              <w:rPr>
                <w:b/>
                <w:bCs/>
                <w:sz w:val="18"/>
                <w:szCs w:val="18"/>
              </w:rPr>
            </w:pPr>
            <w:r w:rsidRPr="00A05636">
              <w:rPr>
                <w:b/>
                <w:bCs/>
                <w:sz w:val="18"/>
                <w:szCs w:val="18"/>
              </w:rPr>
              <w:t>A.1</w:t>
            </w:r>
          </w:p>
        </w:tc>
        <w:tc>
          <w:tcPr>
            <w:tcW w:w="8368" w:type="dxa"/>
            <w:tcBorders>
              <w:top w:val="single" w:sz="4" w:space="0" w:color="auto"/>
              <w:left w:val="nil"/>
              <w:bottom w:val="single" w:sz="4" w:space="0" w:color="auto"/>
              <w:right w:val="double" w:sz="6" w:space="0" w:color="auto"/>
            </w:tcBorders>
            <w:shd w:val="clear" w:color="auto" w:fill="auto"/>
            <w:hideMark/>
          </w:tcPr>
          <w:p w14:paraId="4712F18E" w14:textId="77777777" w:rsidR="0058702F" w:rsidRPr="00A05636" w:rsidRDefault="0058702F" w:rsidP="0058702F">
            <w:pPr>
              <w:spacing w:before="40" w:after="40"/>
              <w:rPr>
                <w:b/>
                <w:bCs/>
                <w:sz w:val="18"/>
                <w:szCs w:val="18"/>
              </w:rPr>
            </w:pPr>
            <w:r w:rsidRPr="00A05636">
              <w:rPr>
                <w:b/>
                <w:bCs/>
                <w:sz w:val="18"/>
                <w:szCs w:val="18"/>
              </w:rPr>
              <w:t>IDENTIDAD DE LA RED DE SATÉLITES, DE LA ESTACIÓN TERRENA O DE LA ESTACIÓN DE RADIOASTRONOMÍA</w:t>
            </w:r>
          </w:p>
        </w:tc>
        <w:tc>
          <w:tcPr>
            <w:tcW w:w="738" w:type="dxa"/>
            <w:tcBorders>
              <w:top w:val="nil"/>
              <w:left w:val="double" w:sz="6" w:space="0" w:color="auto"/>
              <w:bottom w:val="nil"/>
              <w:right w:val="nil"/>
            </w:tcBorders>
            <w:shd w:val="clear" w:color="000000" w:fill="C0C0C0"/>
            <w:vAlign w:val="center"/>
            <w:hideMark/>
          </w:tcPr>
          <w:p w14:paraId="3CC9A941" w14:textId="77777777" w:rsidR="0058702F" w:rsidRPr="00A05636" w:rsidRDefault="0058702F" w:rsidP="0058702F">
            <w:pPr>
              <w:keepNext/>
              <w:keepLines/>
              <w:spacing w:before="40" w:after="40"/>
              <w:jc w:val="center"/>
              <w:rPr>
                <w:b/>
                <w:bCs/>
                <w:sz w:val="18"/>
                <w:szCs w:val="18"/>
              </w:rPr>
            </w:pPr>
            <w:r w:rsidRPr="00A05636">
              <w:rPr>
                <w:b/>
                <w:bCs/>
                <w:sz w:val="18"/>
                <w:szCs w:val="18"/>
              </w:rPr>
              <w:t> </w:t>
            </w:r>
          </w:p>
        </w:tc>
        <w:tc>
          <w:tcPr>
            <w:tcW w:w="852" w:type="dxa"/>
            <w:tcBorders>
              <w:top w:val="nil"/>
              <w:left w:val="nil"/>
              <w:bottom w:val="nil"/>
              <w:right w:val="nil"/>
            </w:tcBorders>
            <w:shd w:val="clear" w:color="000000" w:fill="C0C0C0"/>
            <w:vAlign w:val="center"/>
            <w:hideMark/>
          </w:tcPr>
          <w:p w14:paraId="1F6F0632" w14:textId="77777777" w:rsidR="0058702F" w:rsidRPr="00A05636" w:rsidRDefault="0058702F" w:rsidP="0058702F">
            <w:pPr>
              <w:keepNext/>
              <w:keepLines/>
              <w:spacing w:before="40" w:after="40"/>
              <w:jc w:val="center"/>
              <w:rPr>
                <w:b/>
                <w:bCs/>
                <w:sz w:val="18"/>
                <w:szCs w:val="18"/>
              </w:rPr>
            </w:pPr>
            <w:r w:rsidRPr="00A05636">
              <w:rPr>
                <w:b/>
                <w:bCs/>
                <w:sz w:val="18"/>
                <w:szCs w:val="18"/>
              </w:rPr>
              <w:t> </w:t>
            </w:r>
          </w:p>
        </w:tc>
        <w:tc>
          <w:tcPr>
            <w:tcW w:w="908" w:type="dxa"/>
            <w:tcBorders>
              <w:top w:val="nil"/>
              <w:left w:val="nil"/>
              <w:bottom w:val="nil"/>
              <w:right w:val="nil"/>
            </w:tcBorders>
            <w:shd w:val="clear" w:color="000000" w:fill="C0C0C0"/>
            <w:vAlign w:val="center"/>
            <w:hideMark/>
          </w:tcPr>
          <w:p w14:paraId="014D6F01" w14:textId="77777777" w:rsidR="0058702F" w:rsidRPr="00A05636" w:rsidRDefault="0058702F" w:rsidP="0058702F">
            <w:pPr>
              <w:keepNext/>
              <w:keepLines/>
              <w:spacing w:before="40" w:after="40"/>
              <w:jc w:val="center"/>
              <w:rPr>
                <w:b/>
                <w:bCs/>
                <w:sz w:val="18"/>
                <w:szCs w:val="18"/>
              </w:rPr>
            </w:pPr>
            <w:r w:rsidRPr="00A05636">
              <w:rPr>
                <w:b/>
                <w:bCs/>
                <w:sz w:val="18"/>
                <w:szCs w:val="18"/>
              </w:rPr>
              <w:t> </w:t>
            </w:r>
          </w:p>
        </w:tc>
        <w:tc>
          <w:tcPr>
            <w:tcW w:w="1088" w:type="dxa"/>
            <w:tcBorders>
              <w:top w:val="nil"/>
              <w:left w:val="nil"/>
              <w:bottom w:val="nil"/>
              <w:right w:val="nil"/>
            </w:tcBorders>
            <w:shd w:val="clear" w:color="000000" w:fill="C0C0C0"/>
            <w:vAlign w:val="center"/>
            <w:hideMark/>
          </w:tcPr>
          <w:p w14:paraId="12A82DBE" w14:textId="77777777" w:rsidR="0058702F" w:rsidRPr="00A05636" w:rsidRDefault="0058702F" w:rsidP="0058702F">
            <w:pPr>
              <w:keepNext/>
              <w:keepLines/>
              <w:spacing w:before="40" w:after="40"/>
              <w:jc w:val="center"/>
              <w:rPr>
                <w:b/>
                <w:bCs/>
                <w:sz w:val="18"/>
                <w:szCs w:val="18"/>
              </w:rPr>
            </w:pPr>
            <w:r w:rsidRPr="00A05636">
              <w:rPr>
                <w:b/>
                <w:bCs/>
                <w:sz w:val="18"/>
                <w:szCs w:val="18"/>
              </w:rPr>
              <w:t> </w:t>
            </w:r>
          </w:p>
        </w:tc>
        <w:tc>
          <w:tcPr>
            <w:tcW w:w="588" w:type="dxa"/>
            <w:tcBorders>
              <w:top w:val="nil"/>
              <w:left w:val="nil"/>
              <w:bottom w:val="nil"/>
              <w:right w:val="nil"/>
            </w:tcBorders>
            <w:shd w:val="clear" w:color="000000" w:fill="C0C0C0"/>
            <w:vAlign w:val="center"/>
            <w:hideMark/>
          </w:tcPr>
          <w:p w14:paraId="58EF843A" w14:textId="77777777" w:rsidR="0058702F" w:rsidRPr="00A05636" w:rsidRDefault="0058702F" w:rsidP="0058702F">
            <w:pPr>
              <w:keepNext/>
              <w:keepLines/>
              <w:spacing w:before="40" w:after="40"/>
              <w:jc w:val="center"/>
              <w:rPr>
                <w:b/>
                <w:bCs/>
                <w:sz w:val="18"/>
                <w:szCs w:val="18"/>
              </w:rPr>
            </w:pPr>
            <w:r w:rsidRPr="00A05636">
              <w:rPr>
                <w:b/>
                <w:bCs/>
                <w:sz w:val="18"/>
                <w:szCs w:val="18"/>
              </w:rPr>
              <w:t> </w:t>
            </w:r>
          </w:p>
        </w:tc>
        <w:tc>
          <w:tcPr>
            <w:tcW w:w="868" w:type="dxa"/>
            <w:tcBorders>
              <w:top w:val="nil"/>
              <w:left w:val="nil"/>
              <w:bottom w:val="nil"/>
              <w:right w:val="nil"/>
            </w:tcBorders>
            <w:shd w:val="clear" w:color="000000" w:fill="C0C0C0"/>
            <w:vAlign w:val="center"/>
            <w:hideMark/>
          </w:tcPr>
          <w:p w14:paraId="77B07EDE" w14:textId="77777777" w:rsidR="0058702F" w:rsidRPr="00A05636" w:rsidRDefault="0058702F" w:rsidP="0058702F">
            <w:pPr>
              <w:keepNext/>
              <w:keepLines/>
              <w:spacing w:before="40" w:after="40"/>
              <w:jc w:val="center"/>
              <w:rPr>
                <w:b/>
                <w:bCs/>
                <w:sz w:val="18"/>
                <w:szCs w:val="18"/>
              </w:rPr>
            </w:pPr>
            <w:r w:rsidRPr="00A05636">
              <w:rPr>
                <w:b/>
                <w:bCs/>
                <w:sz w:val="18"/>
                <w:szCs w:val="18"/>
              </w:rPr>
              <w:t> </w:t>
            </w:r>
          </w:p>
        </w:tc>
        <w:tc>
          <w:tcPr>
            <w:tcW w:w="896" w:type="dxa"/>
            <w:tcBorders>
              <w:top w:val="nil"/>
              <w:left w:val="nil"/>
              <w:bottom w:val="nil"/>
              <w:right w:val="nil"/>
            </w:tcBorders>
            <w:shd w:val="clear" w:color="000000" w:fill="C0C0C0"/>
            <w:vAlign w:val="center"/>
            <w:hideMark/>
          </w:tcPr>
          <w:p w14:paraId="4900126B" w14:textId="77777777" w:rsidR="0058702F" w:rsidRPr="00A05636" w:rsidRDefault="0058702F" w:rsidP="0058702F">
            <w:pPr>
              <w:keepNext/>
              <w:keepLines/>
              <w:spacing w:before="40" w:after="40"/>
              <w:jc w:val="center"/>
              <w:rPr>
                <w:b/>
                <w:bCs/>
                <w:sz w:val="18"/>
                <w:szCs w:val="18"/>
              </w:rPr>
            </w:pPr>
            <w:r w:rsidRPr="00A05636">
              <w:rPr>
                <w:b/>
                <w:bCs/>
                <w:sz w:val="18"/>
                <w:szCs w:val="18"/>
              </w:rPr>
              <w:t> </w:t>
            </w:r>
          </w:p>
        </w:tc>
        <w:tc>
          <w:tcPr>
            <w:tcW w:w="700" w:type="dxa"/>
            <w:tcBorders>
              <w:top w:val="nil"/>
              <w:left w:val="nil"/>
              <w:bottom w:val="nil"/>
              <w:right w:val="nil"/>
            </w:tcBorders>
            <w:shd w:val="clear" w:color="000000" w:fill="C0C0C0"/>
            <w:vAlign w:val="center"/>
            <w:hideMark/>
          </w:tcPr>
          <w:p w14:paraId="22CF71CF" w14:textId="77777777" w:rsidR="0058702F" w:rsidRPr="00A05636" w:rsidRDefault="0058702F" w:rsidP="0058702F">
            <w:pPr>
              <w:keepNext/>
              <w:keepLines/>
              <w:spacing w:before="40" w:after="40"/>
              <w:jc w:val="center"/>
              <w:rPr>
                <w:b/>
                <w:bCs/>
                <w:sz w:val="18"/>
                <w:szCs w:val="18"/>
              </w:rPr>
            </w:pPr>
            <w:r w:rsidRPr="00A05636">
              <w:rPr>
                <w:b/>
                <w:bCs/>
                <w:sz w:val="18"/>
                <w:szCs w:val="18"/>
              </w:rPr>
              <w:t> </w:t>
            </w:r>
          </w:p>
        </w:tc>
        <w:tc>
          <w:tcPr>
            <w:tcW w:w="686" w:type="dxa"/>
            <w:tcBorders>
              <w:top w:val="nil"/>
              <w:left w:val="nil"/>
              <w:bottom w:val="nil"/>
              <w:right w:val="double" w:sz="6" w:space="0" w:color="auto"/>
            </w:tcBorders>
            <w:shd w:val="clear" w:color="000000" w:fill="C0C0C0"/>
            <w:vAlign w:val="center"/>
            <w:hideMark/>
          </w:tcPr>
          <w:p w14:paraId="0B4DCB00" w14:textId="77777777" w:rsidR="0058702F" w:rsidRPr="00A05636" w:rsidRDefault="0058702F" w:rsidP="0058702F">
            <w:pPr>
              <w:keepNext/>
              <w:keepLines/>
              <w:spacing w:before="40" w:after="40"/>
              <w:jc w:val="center"/>
              <w:rPr>
                <w:b/>
                <w:bCs/>
                <w:sz w:val="18"/>
                <w:szCs w:val="18"/>
              </w:rPr>
            </w:pPr>
            <w:r w:rsidRPr="00A05636">
              <w:rPr>
                <w:b/>
                <w:bCs/>
                <w:sz w:val="18"/>
                <w:szCs w:val="18"/>
              </w:rPr>
              <w:t> </w:t>
            </w:r>
          </w:p>
        </w:tc>
        <w:tc>
          <w:tcPr>
            <w:tcW w:w="1018" w:type="dxa"/>
            <w:tcBorders>
              <w:top w:val="nil"/>
              <w:left w:val="nil"/>
              <w:bottom w:val="nil"/>
              <w:right w:val="nil"/>
            </w:tcBorders>
          </w:tcPr>
          <w:p w14:paraId="42716656" w14:textId="77777777" w:rsidR="0058702F" w:rsidRPr="00A05636" w:rsidRDefault="0058702F" w:rsidP="0058702F">
            <w:pPr>
              <w:keepNext/>
              <w:keepLines/>
              <w:spacing w:before="40" w:after="40"/>
              <w:rPr>
                <w:b/>
                <w:bCs/>
                <w:sz w:val="18"/>
                <w:szCs w:val="18"/>
              </w:rPr>
            </w:pPr>
          </w:p>
        </w:tc>
        <w:tc>
          <w:tcPr>
            <w:tcW w:w="1018" w:type="dxa"/>
            <w:tcBorders>
              <w:top w:val="nil"/>
              <w:left w:val="nil"/>
              <w:bottom w:val="nil"/>
              <w:right w:val="double" w:sz="6" w:space="0" w:color="auto"/>
            </w:tcBorders>
            <w:shd w:val="clear" w:color="auto" w:fill="auto"/>
            <w:hideMark/>
          </w:tcPr>
          <w:p w14:paraId="136FD8F2" w14:textId="77777777" w:rsidR="0058702F" w:rsidRPr="00A05636" w:rsidRDefault="0058702F" w:rsidP="0058702F">
            <w:pPr>
              <w:keepNext/>
              <w:keepLines/>
              <w:spacing w:before="40" w:after="40"/>
              <w:rPr>
                <w:b/>
                <w:bCs/>
                <w:sz w:val="18"/>
                <w:szCs w:val="18"/>
              </w:rPr>
            </w:pPr>
            <w:r w:rsidRPr="00A05636">
              <w:rPr>
                <w:b/>
                <w:bCs/>
                <w:sz w:val="18"/>
                <w:szCs w:val="18"/>
              </w:rPr>
              <w:t>A.1</w:t>
            </w:r>
          </w:p>
        </w:tc>
        <w:tc>
          <w:tcPr>
            <w:tcW w:w="696" w:type="dxa"/>
            <w:tcBorders>
              <w:top w:val="nil"/>
              <w:left w:val="nil"/>
              <w:bottom w:val="nil"/>
              <w:right w:val="single" w:sz="12" w:space="0" w:color="auto"/>
            </w:tcBorders>
            <w:shd w:val="clear" w:color="000000" w:fill="C0C0C0"/>
            <w:vAlign w:val="center"/>
            <w:hideMark/>
          </w:tcPr>
          <w:p w14:paraId="44E27E60" w14:textId="77777777" w:rsidR="0058702F" w:rsidRPr="00A05636" w:rsidRDefault="0058702F" w:rsidP="0058702F">
            <w:pPr>
              <w:keepNext/>
              <w:keepLines/>
              <w:spacing w:before="40" w:after="40"/>
              <w:jc w:val="center"/>
              <w:rPr>
                <w:b/>
                <w:bCs/>
                <w:sz w:val="18"/>
                <w:szCs w:val="18"/>
              </w:rPr>
            </w:pPr>
            <w:r w:rsidRPr="00A05636">
              <w:rPr>
                <w:b/>
                <w:bCs/>
                <w:sz w:val="18"/>
                <w:szCs w:val="18"/>
              </w:rPr>
              <w:t> </w:t>
            </w:r>
          </w:p>
        </w:tc>
      </w:tr>
      <w:tr w:rsidR="0058702F" w:rsidRPr="00A05636" w14:paraId="29F98909" w14:textId="77777777" w:rsidTr="00E92C06">
        <w:tblPrEx>
          <w:tblCellMar>
            <w:left w:w="108" w:type="dxa"/>
            <w:right w:w="108" w:type="dxa"/>
          </w:tblCellMar>
        </w:tblPrEx>
        <w:trPr>
          <w:jc w:val="center"/>
        </w:trPr>
        <w:tc>
          <w:tcPr>
            <w:tcW w:w="1133" w:type="dxa"/>
            <w:tcBorders>
              <w:top w:val="nil"/>
              <w:left w:val="single" w:sz="12" w:space="0" w:color="auto"/>
              <w:bottom w:val="single" w:sz="4" w:space="0" w:color="auto"/>
              <w:right w:val="double" w:sz="6" w:space="0" w:color="auto"/>
            </w:tcBorders>
            <w:shd w:val="clear" w:color="auto" w:fill="auto"/>
            <w:hideMark/>
          </w:tcPr>
          <w:p w14:paraId="4E799086" w14:textId="77777777" w:rsidR="0058702F" w:rsidRPr="00A05636" w:rsidRDefault="0058702F" w:rsidP="0058702F">
            <w:pPr>
              <w:spacing w:before="40" w:after="40"/>
              <w:rPr>
                <w:sz w:val="18"/>
                <w:szCs w:val="18"/>
              </w:rPr>
            </w:pPr>
            <w:r w:rsidRPr="00A05636">
              <w:rPr>
                <w:sz w:val="18"/>
                <w:szCs w:val="18"/>
              </w:rPr>
              <w:t>A.1.a</w:t>
            </w:r>
          </w:p>
        </w:tc>
        <w:tc>
          <w:tcPr>
            <w:tcW w:w="8368" w:type="dxa"/>
            <w:tcBorders>
              <w:top w:val="nil"/>
              <w:left w:val="nil"/>
              <w:bottom w:val="single" w:sz="4" w:space="0" w:color="auto"/>
              <w:right w:val="double" w:sz="6" w:space="0" w:color="auto"/>
            </w:tcBorders>
            <w:shd w:val="clear" w:color="auto" w:fill="auto"/>
            <w:hideMark/>
          </w:tcPr>
          <w:p w14:paraId="28AA311C" w14:textId="77777777" w:rsidR="0058702F" w:rsidRPr="00A05636" w:rsidRDefault="0058702F" w:rsidP="0058702F">
            <w:pPr>
              <w:spacing w:before="40" w:after="40"/>
              <w:ind w:left="125"/>
              <w:rPr>
                <w:sz w:val="18"/>
                <w:szCs w:val="18"/>
              </w:rPr>
            </w:pPr>
            <w:r w:rsidRPr="00A05636">
              <w:rPr>
                <w:sz w:val="18"/>
                <w:szCs w:val="18"/>
              </w:rPr>
              <w:t>identidad de la red de satélites</w:t>
            </w:r>
          </w:p>
        </w:tc>
        <w:tc>
          <w:tcPr>
            <w:tcW w:w="738" w:type="dxa"/>
            <w:tcBorders>
              <w:top w:val="nil"/>
              <w:left w:val="double" w:sz="6" w:space="0" w:color="auto"/>
              <w:bottom w:val="single" w:sz="4" w:space="0" w:color="auto"/>
              <w:right w:val="single" w:sz="4" w:space="0" w:color="auto"/>
            </w:tcBorders>
            <w:shd w:val="clear" w:color="auto" w:fill="auto"/>
            <w:vAlign w:val="center"/>
            <w:hideMark/>
          </w:tcPr>
          <w:p w14:paraId="242ABD24" w14:textId="77777777" w:rsidR="0058702F" w:rsidRPr="00A05636" w:rsidRDefault="0058702F" w:rsidP="0058702F">
            <w:pPr>
              <w:spacing w:before="40" w:after="40"/>
              <w:jc w:val="center"/>
              <w:rPr>
                <w:b/>
                <w:bCs/>
                <w:sz w:val="18"/>
                <w:szCs w:val="18"/>
              </w:rPr>
            </w:pPr>
            <w:r w:rsidRPr="00A05636">
              <w:rPr>
                <w:b/>
                <w:bCs/>
                <w:sz w:val="18"/>
                <w:szCs w:val="18"/>
              </w:rPr>
              <w:t>X</w:t>
            </w:r>
          </w:p>
        </w:tc>
        <w:tc>
          <w:tcPr>
            <w:tcW w:w="852" w:type="dxa"/>
            <w:tcBorders>
              <w:top w:val="nil"/>
              <w:left w:val="nil"/>
              <w:bottom w:val="single" w:sz="4" w:space="0" w:color="auto"/>
              <w:right w:val="single" w:sz="4" w:space="0" w:color="auto"/>
            </w:tcBorders>
            <w:shd w:val="clear" w:color="auto" w:fill="auto"/>
            <w:vAlign w:val="center"/>
            <w:hideMark/>
          </w:tcPr>
          <w:p w14:paraId="16A6C9E0" w14:textId="77777777" w:rsidR="0058702F" w:rsidRPr="00A05636" w:rsidRDefault="0058702F" w:rsidP="0058702F">
            <w:pPr>
              <w:spacing w:before="40" w:after="40"/>
              <w:jc w:val="center"/>
              <w:rPr>
                <w:b/>
                <w:bCs/>
                <w:sz w:val="18"/>
                <w:szCs w:val="18"/>
              </w:rPr>
            </w:pPr>
            <w:r w:rsidRPr="00A05636">
              <w:rPr>
                <w:b/>
                <w:bCs/>
                <w:sz w:val="18"/>
                <w:szCs w:val="18"/>
              </w:rPr>
              <w:t>X</w:t>
            </w:r>
          </w:p>
        </w:tc>
        <w:tc>
          <w:tcPr>
            <w:tcW w:w="908" w:type="dxa"/>
            <w:tcBorders>
              <w:top w:val="nil"/>
              <w:left w:val="nil"/>
              <w:bottom w:val="single" w:sz="4" w:space="0" w:color="auto"/>
              <w:right w:val="single" w:sz="4" w:space="0" w:color="auto"/>
            </w:tcBorders>
            <w:shd w:val="clear" w:color="auto" w:fill="auto"/>
            <w:vAlign w:val="center"/>
            <w:hideMark/>
          </w:tcPr>
          <w:p w14:paraId="179B47E8" w14:textId="77777777" w:rsidR="0058702F" w:rsidRPr="00A05636" w:rsidRDefault="0058702F" w:rsidP="0058702F">
            <w:pPr>
              <w:spacing w:before="40" w:after="40"/>
              <w:jc w:val="center"/>
              <w:rPr>
                <w:b/>
                <w:bCs/>
                <w:sz w:val="18"/>
                <w:szCs w:val="18"/>
              </w:rPr>
            </w:pPr>
            <w:r w:rsidRPr="00A05636">
              <w:rPr>
                <w:b/>
                <w:bCs/>
                <w:sz w:val="18"/>
                <w:szCs w:val="18"/>
              </w:rPr>
              <w:t>X</w:t>
            </w:r>
          </w:p>
        </w:tc>
        <w:tc>
          <w:tcPr>
            <w:tcW w:w="1088" w:type="dxa"/>
            <w:tcBorders>
              <w:top w:val="nil"/>
              <w:left w:val="nil"/>
              <w:bottom w:val="single" w:sz="4" w:space="0" w:color="auto"/>
              <w:right w:val="single" w:sz="4" w:space="0" w:color="auto"/>
            </w:tcBorders>
            <w:shd w:val="clear" w:color="auto" w:fill="auto"/>
            <w:vAlign w:val="center"/>
            <w:hideMark/>
          </w:tcPr>
          <w:p w14:paraId="3B22453B" w14:textId="77777777" w:rsidR="0058702F" w:rsidRPr="00A05636" w:rsidRDefault="0058702F" w:rsidP="0058702F">
            <w:pPr>
              <w:spacing w:before="40" w:after="40"/>
              <w:jc w:val="center"/>
              <w:rPr>
                <w:b/>
                <w:bCs/>
                <w:sz w:val="18"/>
                <w:szCs w:val="18"/>
              </w:rPr>
            </w:pPr>
            <w:r w:rsidRPr="00A05636">
              <w:rPr>
                <w:b/>
                <w:bCs/>
                <w:sz w:val="18"/>
                <w:szCs w:val="18"/>
              </w:rPr>
              <w:t>X</w:t>
            </w:r>
          </w:p>
        </w:tc>
        <w:tc>
          <w:tcPr>
            <w:tcW w:w="588" w:type="dxa"/>
            <w:tcBorders>
              <w:top w:val="nil"/>
              <w:left w:val="nil"/>
              <w:bottom w:val="single" w:sz="4" w:space="0" w:color="auto"/>
              <w:right w:val="single" w:sz="4" w:space="0" w:color="auto"/>
            </w:tcBorders>
            <w:shd w:val="clear" w:color="auto" w:fill="auto"/>
            <w:vAlign w:val="center"/>
            <w:hideMark/>
          </w:tcPr>
          <w:p w14:paraId="2CC6B9E2" w14:textId="77777777" w:rsidR="0058702F" w:rsidRPr="00A05636" w:rsidRDefault="0058702F" w:rsidP="0058702F">
            <w:pPr>
              <w:spacing w:before="40" w:after="40"/>
              <w:jc w:val="center"/>
              <w:rPr>
                <w:b/>
                <w:bCs/>
                <w:sz w:val="18"/>
                <w:szCs w:val="18"/>
              </w:rPr>
            </w:pPr>
            <w:r w:rsidRPr="00A05636">
              <w:rPr>
                <w:b/>
                <w:bCs/>
                <w:sz w:val="18"/>
                <w:szCs w:val="18"/>
              </w:rPr>
              <w:t>X</w:t>
            </w:r>
          </w:p>
        </w:tc>
        <w:tc>
          <w:tcPr>
            <w:tcW w:w="868" w:type="dxa"/>
            <w:tcBorders>
              <w:top w:val="nil"/>
              <w:left w:val="nil"/>
              <w:bottom w:val="single" w:sz="4" w:space="0" w:color="auto"/>
              <w:right w:val="single" w:sz="4" w:space="0" w:color="auto"/>
            </w:tcBorders>
            <w:shd w:val="clear" w:color="auto" w:fill="auto"/>
            <w:vAlign w:val="center"/>
            <w:hideMark/>
          </w:tcPr>
          <w:p w14:paraId="5ED5D796" w14:textId="77777777" w:rsidR="0058702F" w:rsidRPr="00A05636" w:rsidRDefault="0058702F" w:rsidP="0058702F">
            <w:pPr>
              <w:spacing w:before="40" w:after="40"/>
              <w:jc w:val="center"/>
              <w:rPr>
                <w:b/>
                <w:bCs/>
                <w:sz w:val="18"/>
                <w:szCs w:val="18"/>
              </w:rPr>
            </w:pPr>
            <w:r w:rsidRPr="00A05636">
              <w:rPr>
                <w:b/>
                <w:bCs/>
                <w:sz w:val="18"/>
                <w:szCs w:val="18"/>
              </w:rPr>
              <w:t> </w:t>
            </w:r>
          </w:p>
        </w:tc>
        <w:tc>
          <w:tcPr>
            <w:tcW w:w="896" w:type="dxa"/>
            <w:tcBorders>
              <w:top w:val="nil"/>
              <w:left w:val="nil"/>
              <w:bottom w:val="single" w:sz="4" w:space="0" w:color="auto"/>
              <w:right w:val="single" w:sz="4" w:space="0" w:color="auto"/>
            </w:tcBorders>
            <w:shd w:val="clear" w:color="auto" w:fill="auto"/>
            <w:vAlign w:val="center"/>
            <w:hideMark/>
          </w:tcPr>
          <w:p w14:paraId="4CBC7014" w14:textId="77777777" w:rsidR="0058702F" w:rsidRPr="00A05636" w:rsidRDefault="0058702F" w:rsidP="0058702F">
            <w:pPr>
              <w:spacing w:before="40" w:after="40"/>
              <w:jc w:val="center"/>
              <w:rPr>
                <w:b/>
                <w:bCs/>
                <w:sz w:val="18"/>
                <w:szCs w:val="18"/>
              </w:rPr>
            </w:pPr>
            <w:r w:rsidRPr="00A05636">
              <w:rPr>
                <w:b/>
                <w:bCs/>
                <w:sz w:val="18"/>
                <w:szCs w:val="18"/>
              </w:rPr>
              <w:t>X</w:t>
            </w:r>
          </w:p>
        </w:tc>
        <w:tc>
          <w:tcPr>
            <w:tcW w:w="700" w:type="dxa"/>
            <w:tcBorders>
              <w:top w:val="nil"/>
              <w:left w:val="nil"/>
              <w:bottom w:val="single" w:sz="4" w:space="0" w:color="auto"/>
              <w:right w:val="single" w:sz="4" w:space="0" w:color="auto"/>
            </w:tcBorders>
            <w:shd w:val="clear" w:color="auto" w:fill="auto"/>
            <w:vAlign w:val="center"/>
            <w:hideMark/>
          </w:tcPr>
          <w:p w14:paraId="7424A041" w14:textId="77777777" w:rsidR="0058702F" w:rsidRPr="00A05636" w:rsidRDefault="0058702F" w:rsidP="0058702F">
            <w:pPr>
              <w:spacing w:before="40" w:after="40"/>
              <w:jc w:val="center"/>
              <w:rPr>
                <w:b/>
                <w:bCs/>
                <w:sz w:val="18"/>
                <w:szCs w:val="18"/>
              </w:rPr>
            </w:pPr>
            <w:r w:rsidRPr="00A05636">
              <w:rPr>
                <w:b/>
                <w:bCs/>
                <w:sz w:val="18"/>
                <w:szCs w:val="18"/>
              </w:rPr>
              <w:t>X</w:t>
            </w:r>
          </w:p>
        </w:tc>
        <w:tc>
          <w:tcPr>
            <w:tcW w:w="686" w:type="dxa"/>
            <w:tcBorders>
              <w:top w:val="nil"/>
              <w:left w:val="nil"/>
              <w:bottom w:val="single" w:sz="4" w:space="0" w:color="auto"/>
              <w:right w:val="double" w:sz="6" w:space="0" w:color="auto"/>
            </w:tcBorders>
            <w:shd w:val="clear" w:color="auto" w:fill="auto"/>
            <w:vAlign w:val="center"/>
            <w:hideMark/>
          </w:tcPr>
          <w:p w14:paraId="3C24DA85" w14:textId="77777777" w:rsidR="0058702F" w:rsidRPr="00A05636" w:rsidRDefault="0058702F" w:rsidP="0058702F">
            <w:pPr>
              <w:spacing w:before="40" w:after="40"/>
              <w:jc w:val="center"/>
              <w:rPr>
                <w:b/>
                <w:bCs/>
                <w:sz w:val="18"/>
                <w:szCs w:val="18"/>
              </w:rPr>
            </w:pPr>
            <w:r w:rsidRPr="00A05636">
              <w:rPr>
                <w:b/>
                <w:bCs/>
                <w:sz w:val="18"/>
                <w:szCs w:val="18"/>
              </w:rPr>
              <w:t>X</w:t>
            </w:r>
          </w:p>
        </w:tc>
        <w:tc>
          <w:tcPr>
            <w:tcW w:w="1018" w:type="dxa"/>
            <w:tcBorders>
              <w:top w:val="nil"/>
              <w:left w:val="nil"/>
              <w:bottom w:val="single" w:sz="4" w:space="0" w:color="auto"/>
              <w:right w:val="nil"/>
            </w:tcBorders>
          </w:tcPr>
          <w:p w14:paraId="6CDFF25C" w14:textId="77777777" w:rsidR="0058702F" w:rsidRPr="00A05636" w:rsidRDefault="0058702F" w:rsidP="0058702F">
            <w:pPr>
              <w:spacing w:before="40" w:after="40"/>
              <w:rPr>
                <w:sz w:val="18"/>
                <w:szCs w:val="18"/>
              </w:rPr>
            </w:pPr>
          </w:p>
        </w:tc>
        <w:tc>
          <w:tcPr>
            <w:tcW w:w="1018" w:type="dxa"/>
            <w:tcBorders>
              <w:top w:val="nil"/>
              <w:left w:val="nil"/>
              <w:bottom w:val="single" w:sz="4" w:space="0" w:color="auto"/>
              <w:right w:val="double" w:sz="6" w:space="0" w:color="auto"/>
            </w:tcBorders>
            <w:shd w:val="clear" w:color="auto" w:fill="auto"/>
            <w:hideMark/>
          </w:tcPr>
          <w:p w14:paraId="6661AFA7" w14:textId="77777777" w:rsidR="0058702F" w:rsidRPr="00A05636" w:rsidRDefault="0058702F" w:rsidP="0058702F">
            <w:pPr>
              <w:spacing w:before="40" w:after="40"/>
              <w:rPr>
                <w:sz w:val="18"/>
                <w:szCs w:val="18"/>
              </w:rPr>
            </w:pPr>
            <w:r w:rsidRPr="00A05636">
              <w:rPr>
                <w:sz w:val="18"/>
                <w:szCs w:val="18"/>
              </w:rPr>
              <w:t>A.1.a</w:t>
            </w:r>
          </w:p>
        </w:tc>
        <w:tc>
          <w:tcPr>
            <w:tcW w:w="696" w:type="dxa"/>
            <w:tcBorders>
              <w:top w:val="nil"/>
              <w:left w:val="nil"/>
              <w:bottom w:val="single" w:sz="4" w:space="0" w:color="auto"/>
              <w:right w:val="single" w:sz="12" w:space="0" w:color="auto"/>
            </w:tcBorders>
            <w:shd w:val="clear" w:color="auto" w:fill="auto"/>
            <w:vAlign w:val="center"/>
            <w:hideMark/>
          </w:tcPr>
          <w:p w14:paraId="4C9C79CD" w14:textId="77777777" w:rsidR="0058702F" w:rsidRPr="00A05636" w:rsidRDefault="0058702F" w:rsidP="0058702F">
            <w:pPr>
              <w:spacing w:before="40" w:after="40"/>
              <w:jc w:val="center"/>
              <w:rPr>
                <w:b/>
                <w:bCs/>
                <w:sz w:val="18"/>
                <w:szCs w:val="18"/>
              </w:rPr>
            </w:pPr>
            <w:r w:rsidRPr="00A05636">
              <w:rPr>
                <w:b/>
                <w:bCs/>
                <w:sz w:val="18"/>
                <w:szCs w:val="18"/>
              </w:rPr>
              <w:t> </w:t>
            </w:r>
          </w:p>
        </w:tc>
      </w:tr>
      <w:tr w:rsidR="00466D0D" w:rsidRPr="00A05636" w14:paraId="00D47CDC" w14:textId="77777777" w:rsidTr="000A7F81">
        <w:tblPrEx>
          <w:tblCellMar>
            <w:left w:w="108" w:type="dxa"/>
            <w:right w:w="108" w:type="dxa"/>
          </w:tblCellMar>
        </w:tblPrEx>
        <w:trPr>
          <w:jc w:val="center"/>
        </w:trPr>
        <w:tc>
          <w:tcPr>
            <w:tcW w:w="1133" w:type="dxa"/>
            <w:vMerge w:val="restart"/>
            <w:tcBorders>
              <w:top w:val="nil"/>
              <w:left w:val="single" w:sz="12" w:space="0" w:color="auto"/>
              <w:bottom w:val="single" w:sz="4" w:space="0" w:color="000000"/>
              <w:right w:val="double" w:sz="6" w:space="0" w:color="auto"/>
            </w:tcBorders>
            <w:shd w:val="clear" w:color="auto" w:fill="auto"/>
            <w:hideMark/>
          </w:tcPr>
          <w:p w14:paraId="650AF6C2" w14:textId="77777777" w:rsidR="00466D0D" w:rsidRPr="00A05636" w:rsidRDefault="00466D0D" w:rsidP="0058702F">
            <w:pPr>
              <w:spacing w:before="40" w:after="40"/>
              <w:rPr>
                <w:sz w:val="18"/>
                <w:szCs w:val="18"/>
              </w:rPr>
            </w:pPr>
            <w:r w:rsidRPr="00A05636">
              <w:rPr>
                <w:sz w:val="18"/>
                <w:szCs w:val="18"/>
              </w:rPr>
              <w:t>A.1.b</w:t>
            </w:r>
          </w:p>
        </w:tc>
        <w:tc>
          <w:tcPr>
            <w:tcW w:w="8368" w:type="dxa"/>
            <w:tcBorders>
              <w:top w:val="nil"/>
              <w:left w:val="nil"/>
              <w:bottom w:val="nil"/>
              <w:right w:val="double" w:sz="6" w:space="0" w:color="auto"/>
            </w:tcBorders>
            <w:shd w:val="clear" w:color="auto" w:fill="auto"/>
            <w:hideMark/>
          </w:tcPr>
          <w:p w14:paraId="70A95E2B" w14:textId="77777777" w:rsidR="00466D0D" w:rsidRPr="00A05636" w:rsidRDefault="00466D0D" w:rsidP="0058702F">
            <w:pPr>
              <w:spacing w:before="40" w:after="40"/>
              <w:ind w:left="125"/>
              <w:rPr>
                <w:sz w:val="18"/>
                <w:szCs w:val="18"/>
              </w:rPr>
            </w:pPr>
            <w:r w:rsidRPr="00A05636">
              <w:rPr>
                <w:sz w:val="18"/>
                <w:szCs w:val="18"/>
              </w:rPr>
              <w:t>identificación del haz</w:t>
            </w:r>
          </w:p>
        </w:tc>
        <w:tc>
          <w:tcPr>
            <w:tcW w:w="738" w:type="dxa"/>
            <w:vMerge w:val="restart"/>
            <w:tcBorders>
              <w:top w:val="nil"/>
              <w:left w:val="double" w:sz="6" w:space="0" w:color="auto"/>
              <w:bottom w:val="single" w:sz="4" w:space="0" w:color="000000"/>
              <w:right w:val="single" w:sz="4" w:space="0" w:color="auto"/>
            </w:tcBorders>
            <w:shd w:val="clear" w:color="auto" w:fill="auto"/>
            <w:vAlign w:val="center"/>
            <w:hideMark/>
          </w:tcPr>
          <w:p w14:paraId="2C8E94D4" w14:textId="77777777" w:rsidR="00466D0D" w:rsidRPr="00A05636" w:rsidRDefault="00466D0D" w:rsidP="0058702F">
            <w:pPr>
              <w:spacing w:before="40" w:after="40"/>
              <w:jc w:val="center"/>
              <w:rPr>
                <w:b/>
                <w:bCs/>
                <w:sz w:val="18"/>
                <w:szCs w:val="18"/>
              </w:rPr>
            </w:pPr>
            <w:r w:rsidRPr="00A05636">
              <w:rPr>
                <w:b/>
                <w:bCs/>
                <w:sz w:val="18"/>
                <w:szCs w:val="18"/>
              </w:rPr>
              <w:t> </w:t>
            </w:r>
          </w:p>
        </w:tc>
        <w:tc>
          <w:tcPr>
            <w:tcW w:w="852" w:type="dxa"/>
            <w:vMerge w:val="restart"/>
            <w:tcBorders>
              <w:top w:val="nil"/>
              <w:left w:val="single" w:sz="4" w:space="0" w:color="auto"/>
              <w:bottom w:val="single" w:sz="4" w:space="0" w:color="000000"/>
              <w:right w:val="single" w:sz="4" w:space="0" w:color="auto"/>
            </w:tcBorders>
            <w:shd w:val="clear" w:color="auto" w:fill="auto"/>
            <w:vAlign w:val="center"/>
            <w:hideMark/>
          </w:tcPr>
          <w:p w14:paraId="74F05092" w14:textId="77777777" w:rsidR="00466D0D" w:rsidRPr="00A05636" w:rsidRDefault="00466D0D" w:rsidP="0058702F">
            <w:pPr>
              <w:spacing w:before="40" w:after="40"/>
              <w:jc w:val="center"/>
              <w:rPr>
                <w:b/>
                <w:bCs/>
                <w:sz w:val="18"/>
                <w:szCs w:val="18"/>
              </w:rPr>
            </w:pPr>
            <w:r w:rsidRPr="00A05636">
              <w:rPr>
                <w:b/>
                <w:bCs/>
                <w:sz w:val="18"/>
                <w:szCs w:val="18"/>
              </w:rPr>
              <w:t> </w:t>
            </w:r>
          </w:p>
        </w:tc>
        <w:tc>
          <w:tcPr>
            <w:tcW w:w="908" w:type="dxa"/>
            <w:vMerge w:val="restart"/>
            <w:tcBorders>
              <w:top w:val="nil"/>
              <w:left w:val="single" w:sz="4" w:space="0" w:color="auto"/>
              <w:bottom w:val="single" w:sz="4" w:space="0" w:color="000000"/>
              <w:right w:val="single" w:sz="4" w:space="0" w:color="auto"/>
            </w:tcBorders>
            <w:shd w:val="clear" w:color="auto" w:fill="auto"/>
            <w:vAlign w:val="center"/>
            <w:hideMark/>
          </w:tcPr>
          <w:p w14:paraId="424FDCC9" w14:textId="77777777" w:rsidR="00466D0D" w:rsidRPr="00A05636" w:rsidRDefault="00466D0D" w:rsidP="0058702F">
            <w:pPr>
              <w:spacing w:before="40" w:after="40"/>
              <w:jc w:val="center"/>
              <w:rPr>
                <w:b/>
                <w:bCs/>
                <w:sz w:val="18"/>
                <w:szCs w:val="18"/>
              </w:rPr>
            </w:pPr>
            <w:r w:rsidRPr="00A05636">
              <w:rPr>
                <w:b/>
                <w:bCs/>
                <w:sz w:val="18"/>
                <w:szCs w:val="18"/>
              </w:rPr>
              <w:t> </w:t>
            </w:r>
          </w:p>
        </w:tc>
        <w:tc>
          <w:tcPr>
            <w:tcW w:w="1088" w:type="dxa"/>
            <w:vMerge w:val="restart"/>
            <w:tcBorders>
              <w:top w:val="nil"/>
              <w:left w:val="single" w:sz="4" w:space="0" w:color="auto"/>
              <w:bottom w:val="single" w:sz="4" w:space="0" w:color="000000"/>
              <w:right w:val="single" w:sz="4" w:space="0" w:color="auto"/>
            </w:tcBorders>
            <w:shd w:val="clear" w:color="auto" w:fill="auto"/>
            <w:vAlign w:val="center"/>
            <w:hideMark/>
          </w:tcPr>
          <w:p w14:paraId="0CD5ECA8" w14:textId="77777777" w:rsidR="00466D0D" w:rsidRPr="00A05636" w:rsidRDefault="00466D0D" w:rsidP="0058702F">
            <w:pPr>
              <w:spacing w:before="40" w:after="40"/>
              <w:jc w:val="center"/>
              <w:rPr>
                <w:b/>
                <w:bCs/>
                <w:sz w:val="18"/>
                <w:szCs w:val="18"/>
              </w:rPr>
            </w:pPr>
            <w:r w:rsidRPr="00A05636">
              <w:rPr>
                <w:b/>
                <w:bCs/>
                <w:sz w:val="18"/>
                <w:szCs w:val="18"/>
              </w:rPr>
              <w:t> </w:t>
            </w:r>
          </w:p>
        </w:tc>
        <w:tc>
          <w:tcPr>
            <w:tcW w:w="588" w:type="dxa"/>
            <w:vMerge w:val="restart"/>
            <w:tcBorders>
              <w:top w:val="nil"/>
              <w:left w:val="single" w:sz="4" w:space="0" w:color="auto"/>
              <w:bottom w:val="single" w:sz="4" w:space="0" w:color="000000"/>
              <w:right w:val="single" w:sz="4" w:space="0" w:color="auto"/>
            </w:tcBorders>
            <w:shd w:val="clear" w:color="auto" w:fill="auto"/>
            <w:vAlign w:val="center"/>
            <w:hideMark/>
          </w:tcPr>
          <w:p w14:paraId="05E49026" w14:textId="77777777" w:rsidR="00466D0D" w:rsidRPr="00A05636" w:rsidRDefault="00466D0D" w:rsidP="0058702F">
            <w:pPr>
              <w:spacing w:before="40" w:after="40"/>
              <w:jc w:val="center"/>
              <w:rPr>
                <w:b/>
                <w:bCs/>
                <w:sz w:val="18"/>
                <w:szCs w:val="18"/>
              </w:rPr>
            </w:pPr>
            <w:r w:rsidRPr="00A05636">
              <w:rPr>
                <w:b/>
                <w:bCs/>
                <w:sz w:val="18"/>
                <w:szCs w:val="18"/>
              </w:rPr>
              <w:t> </w:t>
            </w:r>
          </w:p>
        </w:tc>
        <w:tc>
          <w:tcPr>
            <w:tcW w:w="868" w:type="dxa"/>
            <w:vMerge w:val="restart"/>
            <w:tcBorders>
              <w:top w:val="nil"/>
              <w:left w:val="single" w:sz="4" w:space="0" w:color="auto"/>
              <w:bottom w:val="single" w:sz="4" w:space="0" w:color="000000"/>
              <w:right w:val="single" w:sz="4" w:space="0" w:color="auto"/>
            </w:tcBorders>
            <w:shd w:val="clear" w:color="auto" w:fill="auto"/>
            <w:vAlign w:val="center"/>
            <w:hideMark/>
          </w:tcPr>
          <w:p w14:paraId="2C7AAE3D" w14:textId="77777777" w:rsidR="00466D0D" w:rsidRPr="00A05636" w:rsidRDefault="00466D0D" w:rsidP="0058702F">
            <w:pPr>
              <w:spacing w:before="40" w:after="40"/>
              <w:jc w:val="center"/>
              <w:rPr>
                <w:b/>
                <w:bCs/>
                <w:sz w:val="18"/>
                <w:szCs w:val="18"/>
              </w:rPr>
            </w:pPr>
            <w:r w:rsidRPr="00A05636">
              <w:rPr>
                <w:b/>
                <w:bCs/>
                <w:sz w:val="18"/>
                <w:szCs w:val="18"/>
              </w:rPr>
              <w:t> </w:t>
            </w:r>
          </w:p>
        </w:tc>
        <w:tc>
          <w:tcPr>
            <w:tcW w:w="896" w:type="dxa"/>
            <w:vMerge w:val="restart"/>
            <w:tcBorders>
              <w:top w:val="nil"/>
              <w:left w:val="single" w:sz="4" w:space="0" w:color="auto"/>
              <w:bottom w:val="single" w:sz="4" w:space="0" w:color="000000"/>
              <w:right w:val="single" w:sz="4" w:space="0" w:color="auto"/>
            </w:tcBorders>
            <w:shd w:val="clear" w:color="auto" w:fill="auto"/>
            <w:vAlign w:val="center"/>
            <w:hideMark/>
          </w:tcPr>
          <w:p w14:paraId="797B28FB" w14:textId="77777777" w:rsidR="00466D0D" w:rsidRPr="00A05636" w:rsidRDefault="00466D0D" w:rsidP="0058702F">
            <w:pPr>
              <w:spacing w:before="40" w:after="40"/>
              <w:jc w:val="center"/>
              <w:rPr>
                <w:b/>
                <w:bCs/>
                <w:sz w:val="18"/>
                <w:szCs w:val="18"/>
              </w:rPr>
            </w:pPr>
            <w:r w:rsidRPr="00A05636">
              <w:rPr>
                <w:b/>
                <w:bCs/>
                <w:sz w:val="18"/>
                <w:szCs w:val="18"/>
              </w:rPr>
              <w:t>+</w:t>
            </w:r>
          </w:p>
        </w:tc>
        <w:tc>
          <w:tcPr>
            <w:tcW w:w="700" w:type="dxa"/>
            <w:vMerge w:val="restart"/>
            <w:tcBorders>
              <w:top w:val="nil"/>
              <w:left w:val="single" w:sz="4" w:space="0" w:color="auto"/>
              <w:bottom w:val="single" w:sz="4" w:space="0" w:color="000000"/>
              <w:right w:val="single" w:sz="4" w:space="0" w:color="auto"/>
            </w:tcBorders>
            <w:shd w:val="clear" w:color="auto" w:fill="auto"/>
            <w:vAlign w:val="center"/>
            <w:hideMark/>
          </w:tcPr>
          <w:p w14:paraId="04E028B0" w14:textId="77777777" w:rsidR="00466D0D" w:rsidRPr="00A05636" w:rsidRDefault="00466D0D" w:rsidP="0058702F">
            <w:pPr>
              <w:spacing w:before="40" w:after="40"/>
              <w:jc w:val="center"/>
              <w:rPr>
                <w:b/>
                <w:bCs/>
                <w:sz w:val="18"/>
                <w:szCs w:val="18"/>
              </w:rPr>
            </w:pPr>
            <w:r w:rsidRPr="00A05636">
              <w:rPr>
                <w:b/>
                <w:bCs/>
                <w:sz w:val="18"/>
                <w:szCs w:val="18"/>
              </w:rPr>
              <w:t>+</w:t>
            </w:r>
          </w:p>
        </w:tc>
        <w:tc>
          <w:tcPr>
            <w:tcW w:w="686" w:type="dxa"/>
            <w:vMerge w:val="restart"/>
            <w:tcBorders>
              <w:top w:val="nil"/>
              <w:left w:val="single" w:sz="4" w:space="0" w:color="auto"/>
              <w:bottom w:val="single" w:sz="4" w:space="0" w:color="000000"/>
              <w:right w:val="double" w:sz="6" w:space="0" w:color="auto"/>
            </w:tcBorders>
            <w:shd w:val="clear" w:color="auto" w:fill="auto"/>
            <w:vAlign w:val="center"/>
            <w:hideMark/>
          </w:tcPr>
          <w:p w14:paraId="26859306" w14:textId="77777777" w:rsidR="00466D0D" w:rsidRPr="00A05636" w:rsidRDefault="00466D0D" w:rsidP="0058702F">
            <w:pPr>
              <w:spacing w:before="40" w:after="40"/>
              <w:jc w:val="center"/>
              <w:rPr>
                <w:b/>
                <w:bCs/>
                <w:sz w:val="18"/>
                <w:szCs w:val="18"/>
              </w:rPr>
            </w:pPr>
            <w:r w:rsidRPr="00A05636">
              <w:rPr>
                <w:b/>
                <w:bCs/>
                <w:sz w:val="18"/>
                <w:szCs w:val="18"/>
              </w:rPr>
              <w:t>+</w:t>
            </w:r>
          </w:p>
        </w:tc>
        <w:tc>
          <w:tcPr>
            <w:tcW w:w="1018" w:type="dxa"/>
            <w:vMerge w:val="restart"/>
            <w:tcBorders>
              <w:top w:val="nil"/>
              <w:left w:val="double" w:sz="6" w:space="0" w:color="auto"/>
              <w:right w:val="double" w:sz="6" w:space="0" w:color="auto"/>
            </w:tcBorders>
          </w:tcPr>
          <w:p w14:paraId="6D6611A9" w14:textId="77777777" w:rsidR="00466D0D" w:rsidRPr="00A05636" w:rsidRDefault="00466D0D" w:rsidP="0058702F">
            <w:pPr>
              <w:spacing w:before="40" w:after="40"/>
              <w:rPr>
                <w:sz w:val="18"/>
                <w:szCs w:val="18"/>
              </w:rPr>
            </w:pPr>
          </w:p>
        </w:tc>
        <w:tc>
          <w:tcPr>
            <w:tcW w:w="1018" w:type="dxa"/>
            <w:vMerge w:val="restart"/>
            <w:tcBorders>
              <w:top w:val="nil"/>
              <w:left w:val="double" w:sz="6" w:space="0" w:color="auto"/>
              <w:bottom w:val="single" w:sz="4" w:space="0" w:color="000000"/>
              <w:right w:val="double" w:sz="6" w:space="0" w:color="auto"/>
            </w:tcBorders>
            <w:shd w:val="clear" w:color="auto" w:fill="auto"/>
            <w:hideMark/>
          </w:tcPr>
          <w:p w14:paraId="7FC08158" w14:textId="77777777" w:rsidR="00466D0D" w:rsidRPr="00A05636" w:rsidRDefault="00466D0D" w:rsidP="0058702F">
            <w:pPr>
              <w:spacing w:before="40" w:after="40"/>
              <w:rPr>
                <w:sz w:val="18"/>
                <w:szCs w:val="18"/>
              </w:rPr>
            </w:pPr>
            <w:r w:rsidRPr="00A05636">
              <w:rPr>
                <w:sz w:val="18"/>
                <w:szCs w:val="18"/>
              </w:rPr>
              <w:t>A.1.b</w:t>
            </w:r>
          </w:p>
        </w:tc>
        <w:tc>
          <w:tcPr>
            <w:tcW w:w="696" w:type="dxa"/>
            <w:vMerge w:val="restart"/>
            <w:tcBorders>
              <w:top w:val="nil"/>
              <w:left w:val="double" w:sz="6" w:space="0" w:color="auto"/>
              <w:bottom w:val="single" w:sz="4" w:space="0" w:color="000000"/>
              <w:right w:val="single" w:sz="12" w:space="0" w:color="auto"/>
            </w:tcBorders>
            <w:shd w:val="clear" w:color="auto" w:fill="auto"/>
            <w:vAlign w:val="center"/>
            <w:hideMark/>
          </w:tcPr>
          <w:p w14:paraId="172EFE0A" w14:textId="77777777" w:rsidR="00466D0D" w:rsidRPr="00A05636" w:rsidRDefault="00466D0D" w:rsidP="0058702F">
            <w:pPr>
              <w:spacing w:before="40" w:after="40"/>
              <w:jc w:val="center"/>
              <w:rPr>
                <w:b/>
                <w:bCs/>
                <w:sz w:val="18"/>
                <w:szCs w:val="18"/>
              </w:rPr>
            </w:pPr>
            <w:r w:rsidRPr="00A05636">
              <w:rPr>
                <w:b/>
                <w:bCs/>
                <w:sz w:val="18"/>
                <w:szCs w:val="18"/>
              </w:rPr>
              <w:t> </w:t>
            </w:r>
          </w:p>
        </w:tc>
      </w:tr>
      <w:tr w:rsidR="00466D0D" w:rsidRPr="00A05636" w14:paraId="25D0BA25" w14:textId="77777777" w:rsidTr="000A7F81">
        <w:tblPrEx>
          <w:tblCellMar>
            <w:left w:w="108" w:type="dxa"/>
            <w:right w:w="108" w:type="dxa"/>
          </w:tblCellMar>
        </w:tblPrEx>
        <w:trPr>
          <w:jc w:val="center"/>
        </w:trPr>
        <w:tc>
          <w:tcPr>
            <w:tcW w:w="1133" w:type="dxa"/>
            <w:vMerge/>
            <w:tcBorders>
              <w:top w:val="nil"/>
              <w:left w:val="single" w:sz="12" w:space="0" w:color="auto"/>
              <w:bottom w:val="single" w:sz="4" w:space="0" w:color="000000"/>
              <w:right w:val="double" w:sz="6" w:space="0" w:color="auto"/>
            </w:tcBorders>
            <w:vAlign w:val="center"/>
            <w:hideMark/>
          </w:tcPr>
          <w:p w14:paraId="72C6B260" w14:textId="77777777" w:rsidR="00466D0D" w:rsidRPr="00A05636" w:rsidRDefault="00466D0D" w:rsidP="0058702F">
            <w:pPr>
              <w:spacing w:before="40" w:after="40"/>
              <w:rPr>
                <w:sz w:val="18"/>
                <w:szCs w:val="18"/>
              </w:rPr>
            </w:pPr>
          </w:p>
        </w:tc>
        <w:tc>
          <w:tcPr>
            <w:tcW w:w="8368" w:type="dxa"/>
            <w:tcBorders>
              <w:top w:val="nil"/>
              <w:left w:val="nil"/>
              <w:bottom w:val="nil"/>
              <w:right w:val="double" w:sz="6" w:space="0" w:color="auto"/>
            </w:tcBorders>
            <w:shd w:val="clear" w:color="auto" w:fill="auto"/>
            <w:hideMark/>
          </w:tcPr>
          <w:p w14:paraId="4BB5FE64" w14:textId="77777777" w:rsidR="00466D0D" w:rsidRPr="00A05636" w:rsidRDefault="00466D0D" w:rsidP="0058702F">
            <w:pPr>
              <w:spacing w:before="40" w:after="40"/>
              <w:ind w:left="238"/>
              <w:rPr>
                <w:sz w:val="18"/>
                <w:szCs w:val="18"/>
              </w:rPr>
            </w:pPr>
            <w:r w:rsidRPr="00A05636">
              <w:rPr>
                <w:sz w:val="18"/>
                <w:szCs w:val="18"/>
              </w:rPr>
              <w:t xml:space="preserve">En el caso de los Apéndices </w:t>
            </w:r>
            <w:r w:rsidRPr="00A05636">
              <w:rPr>
                <w:b/>
                <w:bCs/>
                <w:sz w:val="18"/>
                <w:szCs w:val="18"/>
              </w:rPr>
              <w:t>30</w:t>
            </w:r>
            <w:r w:rsidRPr="00A05636">
              <w:rPr>
                <w:sz w:val="18"/>
                <w:szCs w:val="18"/>
              </w:rPr>
              <w:t xml:space="preserve"> </w:t>
            </w:r>
            <w:proofErr w:type="spellStart"/>
            <w:r w:rsidRPr="00A05636">
              <w:rPr>
                <w:sz w:val="18"/>
                <w:szCs w:val="18"/>
              </w:rPr>
              <w:t>ó</w:t>
            </w:r>
            <w:proofErr w:type="spellEnd"/>
            <w:r w:rsidRPr="00A05636">
              <w:rPr>
                <w:sz w:val="18"/>
                <w:szCs w:val="18"/>
              </w:rPr>
              <w:t xml:space="preserve"> </w:t>
            </w:r>
            <w:r w:rsidRPr="00A05636">
              <w:rPr>
                <w:b/>
                <w:bCs/>
                <w:sz w:val="18"/>
                <w:szCs w:val="18"/>
              </w:rPr>
              <w:t>30A</w:t>
            </w:r>
            <w:r w:rsidRPr="00A05636">
              <w:rPr>
                <w:sz w:val="18"/>
                <w:szCs w:val="18"/>
              </w:rPr>
              <w:t>, se necesita para modificación, supresión o notificación de asignaciones del Plan</w:t>
            </w:r>
          </w:p>
        </w:tc>
        <w:tc>
          <w:tcPr>
            <w:tcW w:w="738" w:type="dxa"/>
            <w:vMerge/>
            <w:tcBorders>
              <w:top w:val="nil"/>
              <w:left w:val="double" w:sz="6" w:space="0" w:color="auto"/>
              <w:bottom w:val="single" w:sz="4" w:space="0" w:color="000000"/>
              <w:right w:val="single" w:sz="4" w:space="0" w:color="auto"/>
            </w:tcBorders>
            <w:vAlign w:val="center"/>
            <w:hideMark/>
          </w:tcPr>
          <w:p w14:paraId="1FED2EE7" w14:textId="77777777" w:rsidR="00466D0D" w:rsidRPr="00A05636" w:rsidRDefault="00466D0D" w:rsidP="0058702F">
            <w:pPr>
              <w:spacing w:before="40" w:after="40"/>
              <w:rPr>
                <w:b/>
                <w:bCs/>
                <w:sz w:val="18"/>
                <w:szCs w:val="18"/>
              </w:rPr>
            </w:pPr>
          </w:p>
        </w:tc>
        <w:tc>
          <w:tcPr>
            <w:tcW w:w="852" w:type="dxa"/>
            <w:vMerge/>
            <w:tcBorders>
              <w:top w:val="nil"/>
              <w:left w:val="single" w:sz="4" w:space="0" w:color="auto"/>
              <w:bottom w:val="single" w:sz="4" w:space="0" w:color="000000"/>
              <w:right w:val="single" w:sz="4" w:space="0" w:color="auto"/>
            </w:tcBorders>
            <w:vAlign w:val="center"/>
            <w:hideMark/>
          </w:tcPr>
          <w:p w14:paraId="692D0EF6" w14:textId="77777777" w:rsidR="00466D0D" w:rsidRPr="00A05636" w:rsidRDefault="00466D0D" w:rsidP="0058702F">
            <w:pPr>
              <w:spacing w:before="40" w:after="40"/>
              <w:rPr>
                <w:b/>
                <w:bCs/>
                <w:sz w:val="18"/>
                <w:szCs w:val="18"/>
              </w:rPr>
            </w:pPr>
          </w:p>
        </w:tc>
        <w:tc>
          <w:tcPr>
            <w:tcW w:w="908" w:type="dxa"/>
            <w:vMerge/>
            <w:tcBorders>
              <w:top w:val="nil"/>
              <w:left w:val="single" w:sz="4" w:space="0" w:color="auto"/>
              <w:bottom w:val="single" w:sz="4" w:space="0" w:color="000000"/>
              <w:right w:val="single" w:sz="4" w:space="0" w:color="auto"/>
            </w:tcBorders>
            <w:vAlign w:val="center"/>
            <w:hideMark/>
          </w:tcPr>
          <w:p w14:paraId="00A3D24E" w14:textId="77777777" w:rsidR="00466D0D" w:rsidRPr="00A05636" w:rsidRDefault="00466D0D" w:rsidP="0058702F">
            <w:pPr>
              <w:spacing w:before="40" w:after="40"/>
              <w:rPr>
                <w:b/>
                <w:bCs/>
                <w:sz w:val="18"/>
                <w:szCs w:val="18"/>
              </w:rPr>
            </w:pPr>
          </w:p>
        </w:tc>
        <w:tc>
          <w:tcPr>
            <w:tcW w:w="1088" w:type="dxa"/>
            <w:vMerge/>
            <w:tcBorders>
              <w:top w:val="nil"/>
              <w:left w:val="single" w:sz="4" w:space="0" w:color="auto"/>
              <w:bottom w:val="single" w:sz="4" w:space="0" w:color="000000"/>
              <w:right w:val="single" w:sz="4" w:space="0" w:color="auto"/>
            </w:tcBorders>
            <w:vAlign w:val="center"/>
            <w:hideMark/>
          </w:tcPr>
          <w:p w14:paraId="27C7B322" w14:textId="77777777" w:rsidR="00466D0D" w:rsidRPr="00A05636" w:rsidRDefault="00466D0D" w:rsidP="0058702F">
            <w:pPr>
              <w:spacing w:before="40" w:after="40"/>
              <w:rPr>
                <w:b/>
                <w:bCs/>
                <w:sz w:val="18"/>
                <w:szCs w:val="18"/>
              </w:rPr>
            </w:pPr>
          </w:p>
        </w:tc>
        <w:tc>
          <w:tcPr>
            <w:tcW w:w="588" w:type="dxa"/>
            <w:vMerge/>
            <w:tcBorders>
              <w:top w:val="nil"/>
              <w:left w:val="single" w:sz="4" w:space="0" w:color="auto"/>
              <w:bottom w:val="single" w:sz="4" w:space="0" w:color="000000"/>
              <w:right w:val="single" w:sz="4" w:space="0" w:color="auto"/>
            </w:tcBorders>
            <w:vAlign w:val="center"/>
            <w:hideMark/>
          </w:tcPr>
          <w:p w14:paraId="332FED0E" w14:textId="77777777" w:rsidR="00466D0D" w:rsidRPr="00A05636" w:rsidRDefault="00466D0D" w:rsidP="0058702F">
            <w:pPr>
              <w:spacing w:before="40" w:after="40"/>
              <w:rPr>
                <w:b/>
                <w:bCs/>
                <w:sz w:val="18"/>
                <w:szCs w:val="18"/>
              </w:rPr>
            </w:pPr>
          </w:p>
        </w:tc>
        <w:tc>
          <w:tcPr>
            <w:tcW w:w="868" w:type="dxa"/>
            <w:vMerge/>
            <w:tcBorders>
              <w:top w:val="nil"/>
              <w:left w:val="single" w:sz="4" w:space="0" w:color="auto"/>
              <w:bottom w:val="single" w:sz="4" w:space="0" w:color="000000"/>
              <w:right w:val="single" w:sz="4" w:space="0" w:color="auto"/>
            </w:tcBorders>
            <w:vAlign w:val="center"/>
            <w:hideMark/>
          </w:tcPr>
          <w:p w14:paraId="50A5FEED" w14:textId="77777777" w:rsidR="00466D0D" w:rsidRPr="00A05636" w:rsidRDefault="00466D0D" w:rsidP="0058702F">
            <w:pPr>
              <w:spacing w:before="40" w:after="40"/>
              <w:rPr>
                <w:b/>
                <w:bCs/>
                <w:sz w:val="18"/>
                <w:szCs w:val="18"/>
              </w:rPr>
            </w:pPr>
          </w:p>
        </w:tc>
        <w:tc>
          <w:tcPr>
            <w:tcW w:w="896" w:type="dxa"/>
            <w:vMerge/>
            <w:tcBorders>
              <w:top w:val="nil"/>
              <w:left w:val="single" w:sz="4" w:space="0" w:color="auto"/>
              <w:bottom w:val="single" w:sz="4" w:space="0" w:color="000000"/>
              <w:right w:val="single" w:sz="4" w:space="0" w:color="auto"/>
            </w:tcBorders>
            <w:vAlign w:val="center"/>
            <w:hideMark/>
          </w:tcPr>
          <w:p w14:paraId="0B319B36" w14:textId="77777777" w:rsidR="00466D0D" w:rsidRPr="00A05636" w:rsidRDefault="00466D0D" w:rsidP="0058702F">
            <w:pPr>
              <w:spacing w:before="40" w:after="40"/>
              <w:rPr>
                <w:b/>
                <w:bCs/>
                <w:sz w:val="18"/>
                <w:szCs w:val="18"/>
              </w:rPr>
            </w:pPr>
          </w:p>
        </w:tc>
        <w:tc>
          <w:tcPr>
            <w:tcW w:w="700" w:type="dxa"/>
            <w:vMerge/>
            <w:tcBorders>
              <w:top w:val="nil"/>
              <w:left w:val="single" w:sz="4" w:space="0" w:color="auto"/>
              <w:bottom w:val="single" w:sz="4" w:space="0" w:color="000000"/>
              <w:right w:val="single" w:sz="4" w:space="0" w:color="auto"/>
            </w:tcBorders>
            <w:vAlign w:val="center"/>
            <w:hideMark/>
          </w:tcPr>
          <w:p w14:paraId="091C1EF8" w14:textId="77777777" w:rsidR="00466D0D" w:rsidRPr="00A05636" w:rsidRDefault="00466D0D" w:rsidP="0058702F">
            <w:pPr>
              <w:spacing w:before="40" w:after="40"/>
              <w:rPr>
                <w:b/>
                <w:bCs/>
                <w:sz w:val="18"/>
                <w:szCs w:val="18"/>
              </w:rPr>
            </w:pPr>
          </w:p>
        </w:tc>
        <w:tc>
          <w:tcPr>
            <w:tcW w:w="686" w:type="dxa"/>
            <w:vMerge/>
            <w:tcBorders>
              <w:top w:val="nil"/>
              <w:left w:val="single" w:sz="4" w:space="0" w:color="auto"/>
              <w:bottom w:val="single" w:sz="4" w:space="0" w:color="000000"/>
              <w:right w:val="double" w:sz="6" w:space="0" w:color="auto"/>
            </w:tcBorders>
            <w:vAlign w:val="center"/>
            <w:hideMark/>
          </w:tcPr>
          <w:p w14:paraId="16DCB3FD" w14:textId="77777777" w:rsidR="00466D0D" w:rsidRPr="00A05636" w:rsidRDefault="00466D0D" w:rsidP="0058702F">
            <w:pPr>
              <w:spacing w:before="40" w:after="40"/>
              <w:rPr>
                <w:b/>
                <w:bCs/>
                <w:sz w:val="18"/>
                <w:szCs w:val="18"/>
              </w:rPr>
            </w:pPr>
          </w:p>
        </w:tc>
        <w:tc>
          <w:tcPr>
            <w:tcW w:w="1018" w:type="dxa"/>
            <w:vMerge/>
            <w:tcBorders>
              <w:left w:val="double" w:sz="6" w:space="0" w:color="auto"/>
              <w:right w:val="double" w:sz="6" w:space="0" w:color="auto"/>
            </w:tcBorders>
          </w:tcPr>
          <w:p w14:paraId="2BF1A49D" w14:textId="77777777" w:rsidR="00466D0D" w:rsidRPr="00A05636" w:rsidRDefault="00466D0D" w:rsidP="0058702F">
            <w:pPr>
              <w:spacing w:before="40" w:after="40"/>
              <w:rPr>
                <w:sz w:val="18"/>
                <w:szCs w:val="18"/>
              </w:rPr>
            </w:pPr>
          </w:p>
        </w:tc>
        <w:tc>
          <w:tcPr>
            <w:tcW w:w="1018" w:type="dxa"/>
            <w:vMerge/>
            <w:tcBorders>
              <w:top w:val="nil"/>
              <w:left w:val="double" w:sz="6" w:space="0" w:color="auto"/>
              <w:bottom w:val="single" w:sz="4" w:space="0" w:color="000000"/>
              <w:right w:val="double" w:sz="6" w:space="0" w:color="auto"/>
            </w:tcBorders>
            <w:vAlign w:val="center"/>
            <w:hideMark/>
          </w:tcPr>
          <w:p w14:paraId="7044DB3F" w14:textId="77777777" w:rsidR="00466D0D" w:rsidRPr="00A05636" w:rsidRDefault="00466D0D" w:rsidP="0058702F">
            <w:pPr>
              <w:spacing w:before="40" w:after="40"/>
              <w:rPr>
                <w:sz w:val="18"/>
                <w:szCs w:val="18"/>
              </w:rPr>
            </w:pPr>
          </w:p>
        </w:tc>
        <w:tc>
          <w:tcPr>
            <w:tcW w:w="696" w:type="dxa"/>
            <w:vMerge/>
            <w:tcBorders>
              <w:top w:val="nil"/>
              <w:left w:val="double" w:sz="6" w:space="0" w:color="auto"/>
              <w:bottom w:val="single" w:sz="4" w:space="0" w:color="000000"/>
              <w:right w:val="single" w:sz="12" w:space="0" w:color="auto"/>
            </w:tcBorders>
            <w:vAlign w:val="center"/>
            <w:hideMark/>
          </w:tcPr>
          <w:p w14:paraId="1C9BF347" w14:textId="77777777" w:rsidR="00466D0D" w:rsidRPr="00A05636" w:rsidRDefault="00466D0D" w:rsidP="0058702F">
            <w:pPr>
              <w:spacing w:before="40" w:after="40"/>
              <w:rPr>
                <w:b/>
                <w:bCs/>
                <w:sz w:val="18"/>
                <w:szCs w:val="18"/>
              </w:rPr>
            </w:pPr>
          </w:p>
        </w:tc>
      </w:tr>
      <w:tr w:rsidR="00466D0D" w:rsidRPr="00A05636" w14:paraId="1127E050" w14:textId="77777777" w:rsidTr="000A7F81">
        <w:tblPrEx>
          <w:tblCellMar>
            <w:left w:w="108" w:type="dxa"/>
            <w:right w:w="108" w:type="dxa"/>
          </w:tblCellMar>
        </w:tblPrEx>
        <w:trPr>
          <w:jc w:val="center"/>
        </w:trPr>
        <w:tc>
          <w:tcPr>
            <w:tcW w:w="1133" w:type="dxa"/>
            <w:vMerge/>
            <w:tcBorders>
              <w:top w:val="nil"/>
              <w:left w:val="single" w:sz="12" w:space="0" w:color="auto"/>
              <w:bottom w:val="single" w:sz="4" w:space="0" w:color="000000"/>
              <w:right w:val="double" w:sz="6" w:space="0" w:color="auto"/>
            </w:tcBorders>
            <w:vAlign w:val="center"/>
            <w:hideMark/>
          </w:tcPr>
          <w:p w14:paraId="5381DEA1" w14:textId="77777777" w:rsidR="00466D0D" w:rsidRPr="00A05636" w:rsidRDefault="00466D0D" w:rsidP="0058702F">
            <w:pPr>
              <w:spacing w:before="40" w:after="40"/>
              <w:rPr>
                <w:sz w:val="18"/>
                <w:szCs w:val="18"/>
              </w:rPr>
            </w:pPr>
          </w:p>
        </w:tc>
        <w:tc>
          <w:tcPr>
            <w:tcW w:w="8368" w:type="dxa"/>
            <w:tcBorders>
              <w:top w:val="nil"/>
              <w:left w:val="nil"/>
              <w:bottom w:val="nil"/>
              <w:right w:val="double" w:sz="6" w:space="0" w:color="auto"/>
            </w:tcBorders>
            <w:shd w:val="clear" w:color="auto" w:fill="auto"/>
            <w:hideMark/>
          </w:tcPr>
          <w:p w14:paraId="3846A161" w14:textId="77777777" w:rsidR="00466D0D" w:rsidRPr="00A05636" w:rsidRDefault="00466D0D" w:rsidP="0058702F">
            <w:pPr>
              <w:spacing w:before="40" w:after="40"/>
              <w:ind w:left="238"/>
              <w:rPr>
                <w:sz w:val="18"/>
                <w:szCs w:val="18"/>
              </w:rPr>
            </w:pPr>
            <w:r w:rsidRPr="00A05636">
              <w:rPr>
                <w:sz w:val="18"/>
                <w:szCs w:val="18"/>
              </w:rPr>
              <w:t xml:space="preserve">En el caso del Apéndice </w:t>
            </w:r>
            <w:r w:rsidRPr="00A05636">
              <w:rPr>
                <w:b/>
                <w:bCs/>
                <w:sz w:val="18"/>
                <w:szCs w:val="18"/>
              </w:rPr>
              <w:t>30B</w:t>
            </w:r>
            <w:r w:rsidRPr="00A05636">
              <w:rPr>
                <w:sz w:val="18"/>
                <w:szCs w:val="18"/>
              </w:rPr>
              <w:t>, se necesita para una red procedente del Plan de adjudicaciones</w:t>
            </w:r>
          </w:p>
        </w:tc>
        <w:tc>
          <w:tcPr>
            <w:tcW w:w="738" w:type="dxa"/>
            <w:vMerge/>
            <w:tcBorders>
              <w:top w:val="nil"/>
              <w:left w:val="double" w:sz="6" w:space="0" w:color="auto"/>
              <w:bottom w:val="single" w:sz="4" w:space="0" w:color="000000"/>
              <w:right w:val="single" w:sz="4" w:space="0" w:color="auto"/>
            </w:tcBorders>
            <w:vAlign w:val="center"/>
            <w:hideMark/>
          </w:tcPr>
          <w:p w14:paraId="08A9C661" w14:textId="77777777" w:rsidR="00466D0D" w:rsidRPr="00A05636" w:rsidRDefault="00466D0D" w:rsidP="0058702F">
            <w:pPr>
              <w:spacing w:before="40" w:after="40"/>
              <w:rPr>
                <w:b/>
                <w:bCs/>
                <w:sz w:val="18"/>
                <w:szCs w:val="18"/>
              </w:rPr>
            </w:pPr>
          </w:p>
        </w:tc>
        <w:tc>
          <w:tcPr>
            <w:tcW w:w="852" w:type="dxa"/>
            <w:vMerge/>
            <w:tcBorders>
              <w:top w:val="nil"/>
              <w:left w:val="single" w:sz="4" w:space="0" w:color="auto"/>
              <w:bottom w:val="single" w:sz="4" w:space="0" w:color="000000"/>
              <w:right w:val="single" w:sz="4" w:space="0" w:color="auto"/>
            </w:tcBorders>
            <w:vAlign w:val="center"/>
            <w:hideMark/>
          </w:tcPr>
          <w:p w14:paraId="742C3D4B" w14:textId="77777777" w:rsidR="00466D0D" w:rsidRPr="00A05636" w:rsidRDefault="00466D0D" w:rsidP="0058702F">
            <w:pPr>
              <w:spacing w:before="40" w:after="40"/>
              <w:rPr>
                <w:b/>
                <w:bCs/>
                <w:sz w:val="18"/>
                <w:szCs w:val="18"/>
              </w:rPr>
            </w:pPr>
          </w:p>
        </w:tc>
        <w:tc>
          <w:tcPr>
            <w:tcW w:w="908" w:type="dxa"/>
            <w:vMerge/>
            <w:tcBorders>
              <w:top w:val="nil"/>
              <w:left w:val="single" w:sz="4" w:space="0" w:color="auto"/>
              <w:bottom w:val="single" w:sz="4" w:space="0" w:color="000000"/>
              <w:right w:val="single" w:sz="4" w:space="0" w:color="auto"/>
            </w:tcBorders>
            <w:vAlign w:val="center"/>
            <w:hideMark/>
          </w:tcPr>
          <w:p w14:paraId="60386014" w14:textId="77777777" w:rsidR="00466D0D" w:rsidRPr="00A05636" w:rsidRDefault="00466D0D" w:rsidP="0058702F">
            <w:pPr>
              <w:spacing w:before="40" w:after="40"/>
              <w:rPr>
                <w:b/>
                <w:bCs/>
                <w:sz w:val="18"/>
                <w:szCs w:val="18"/>
              </w:rPr>
            </w:pPr>
          </w:p>
        </w:tc>
        <w:tc>
          <w:tcPr>
            <w:tcW w:w="1088" w:type="dxa"/>
            <w:vMerge/>
            <w:tcBorders>
              <w:top w:val="nil"/>
              <w:left w:val="single" w:sz="4" w:space="0" w:color="auto"/>
              <w:bottom w:val="single" w:sz="4" w:space="0" w:color="000000"/>
              <w:right w:val="single" w:sz="4" w:space="0" w:color="auto"/>
            </w:tcBorders>
            <w:vAlign w:val="center"/>
            <w:hideMark/>
          </w:tcPr>
          <w:p w14:paraId="6DCAC697" w14:textId="77777777" w:rsidR="00466D0D" w:rsidRPr="00A05636" w:rsidRDefault="00466D0D" w:rsidP="0058702F">
            <w:pPr>
              <w:spacing w:before="40" w:after="40"/>
              <w:rPr>
                <w:b/>
                <w:bCs/>
                <w:sz w:val="18"/>
                <w:szCs w:val="18"/>
              </w:rPr>
            </w:pPr>
          </w:p>
        </w:tc>
        <w:tc>
          <w:tcPr>
            <w:tcW w:w="588" w:type="dxa"/>
            <w:vMerge/>
            <w:tcBorders>
              <w:top w:val="nil"/>
              <w:left w:val="single" w:sz="4" w:space="0" w:color="auto"/>
              <w:bottom w:val="single" w:sz="4" w:space="0" w:color="000000"/>
              <w:right w:val="single" w:sz="4" w:space="0" w:color="auto"/>
            </w:tcBorders>
            <w:vAlign w:val="center"/>
            <w:hideMark/>
          </w:tcPr>
          <w:p w14:paraId="17317B34" w14:textId="77777777" w:rsidR="00466D0D" w:rsidRPr="00A05636" w:rsidRDefault="00466D0D" w:rsidP="0058702F">
            <w:pPr>
              <w:spacing w:before="40" w:after="40"/>
              <w:rPr>
                <w:b/>
                <w:bCs/>
                <w:sz w:val="18"/>
                <w:szCs w:val="18"/>
              </w:rPr>
            </w:pPr>
          </w:p>
        </w:tc>
        <w:tc>
          <w:tcPr>
            <w:tcW w:w="868" w:type="dxa"/>
            <w:vMerge/>
            <w:tcBorders>
              <w:top w:val="nil"/>
              <w:left w:val="single" w:sz="4" w:space="0" w:color="auto"/>
              <w:bottom w:val="single" w:sz="4" w:space="0" w:color="000000"/>
              <w:right w:val="single" w:sz="4" w:space="0" w:color="auto"/>
            </w:tcBorders>
            <w:vAlign w:val="center"/>
            <w:hideMark/>
          </w:tcPr>
          <w:p w14:paraId="6050468A" w14:textId="77777777" w:rsidR="00466D0D" w:rsidRPr="00A05636" w:rsidRDefault="00466D0D" w:rsidP="0058702F">
            <w:pPr>
              <w:spacing w:before="40" w:after="40"/>
              <w:rPr>
                <w:b/>
                <w:bCs/>
                <w:sz w:val="18"/>
                <w:szCs w:val="18"/>
              </w:rPr>
            </w:pPr>
          </w:p>
        </w:tc>
        <w:tc>
          <w:tcPr>
            <w:tcW w:w="896" w:type="dxa"/>
            <w:vMerge/>
            <w:tcBorders>
              <w:top w:val="nil"/>
              <w:left w:val="single" w:sz="4" w:space="0" w:color="auto"/>
              <w:bottom w:val="single" w:sz="4" w:space="0" w:color="000000"/>
              <w:right w:val="single" w:sz="4" w:space="0" w:color="auto"/>
            </w:tcBorders>
            <w:vAlign w:val="center"/>
            <w:hideMark/>
          </w:tcPr>
          <w:p w14:paraId="02AF155F" w14:textId="77777777" w:rsidR="00466D0D" w:rsidRPr="00A05636" w:rsidRDefault="00466D0D" w:rsidP="0058702F">
            <w:pPr>
              <w:spacing w:before="40" w:after="40"/>
              <w:rPr>
                <w:b/>
                <w:bCs/>
                <w:sz w:val="18"/>
                <w:szCs w:val="18"/>
              </w:rPr>
            </w:pPr>
          </w:p>
        </w:tc>
        <w:tc>
          <w:tcPr>
            <w:tcW w:w="700" w:type="dxa"/>
            <w:vMerge/>
            <w:tcBorders>
              <w:top w:val="nil"/>
              <w:left w:val="single" w:sz="4" w:space="0" w:color="auto"/>
              <w:bottom w:val="single" w:sz="4" w:space="0" w:color="000000"/>
              <w:right w:val="single" w:sz="4" w:space="0" w:color="auto"/>
            </w:tcBorders>
            <w:vAlign w:val="center"/>
            <w:hideMark/>
          </w:tcPr>
          <w:p w14:paraId="11D38CF2" w14:textId="77777777" w:rsidR="00466D0D" w:rsidRPr="00A05636" w:rsidRDefault="00466D0D" w:rsidP="0058702F">
            <w:pPr>
              <w:spacing w:before="40" w:after="40"/>
              <w:rPr>
                <w:b/>
                <w:bCs/>
                <w:sz w:val="18"/>
                <w:szCs w:val="18"/>
              </w:rPr>
            </w:pPr>
          </w:p>
        </w:tc>
        <w:tc>
          <w:tcPr>
            <w:tcW w:w="686" w:type="dxa"/>
            <w:vMerge/>
            <w:tcBorders>
              <w:top w:val="nil"/>
              <w:left w:val="single" w:sz="4" w:space="0" w:color="auto"/>
              <w:bottom w:val="single" w:sz="4" w:space="0" w:color="000000"/>
              <w:right w:val="double" w:sz="6" w:space="0" w:color="auto"/>
            </w:tcBorders>
            <w:vAlign w:val="center"/>
            <w:hideMark/>
          </w:tcPr>
          <w:p w14:paraId="7BD2D291" w14:textId="77777777" w:rsidR="00466D0D" w:rsidRPr="00A05636" w:rsidRDefault="00466D0D" w:rsidP="0058702F">
            <w:pPr>
              <w:spacing w:before="40" w:after="40"/>
              <w:rPr>
                <w:b/>
                <w:bCs/>
                <w:sz w:val="18"/>
                <w:szCs w:val="18"/>
              </w:rPr>
            </w:pPr>
          </w:p>
        </w:tc>
        <w:tc>
          <w:tcPr>
            <w:tcW w:w="1018" w:type="dxa"/>
            <w:vMerge/>
            <w:tcBorders>
              <w:left w:val="double" w:sz="6" w:space="0" w:color="auto"/>
              <w:bottom w:val="single" w:sz="4" w:space="0" w:color="000000"/>
              <w:right w:val="double" w:sz="6" w:space="0" w:color="auto"/>
            </w:tcBorders>
          </w:tcPr>
          <w:p w14:paraId="61E4ED6C" w14:textId="77777777" w:rsidR="00466D0D" w:rsidRPr="00A05636" w:rsidRDefault="00466D0D" w:rsidP="0058702F">
            <w:pPr>
              <w:spacing w:before="40" w:after="40"/>
              <w:rPr>
                <w:sz w:val="18"/>
                <w:szCs w:val="18"/>
              </w:rPr>
            </w:pPr>
          </w:p>
        </w:tc>
        <w:tc>
          <w:tcPr>
            <w:tcW w:w="1018" w:type="dxa"/>
            <w:vMerge/>
            <w:tcBorders>
              <w:top w:val="nil"/>
              <w:left w:val="double" w:sz="6" w:space="0" w:color="auto"/>
              <w:bottom w:val="single" w:sz="4" w:space="0" w:color="000000"/>
              <w:right w:val="double" w:sz="6" w:space="0" w:color="auto"/>
            </w:tcBorders>
            <w:vAlign w:val="center"/>
            <w:hideMark/>
          </w:tcPr>
          <w:p w14:paraId="2675460A" w14:textId="77777777" w:rsidR="00466D0D" w:rsidRPr="00A05636" w:rsidRDefault="00466D0D" w:rsidP="0058702F">
            <w:pPr>
              <w:spacing w:before="40" w:after="40"/>
              <w:rPr>
                <w:sz w:val="18"/>
                <w:szCs w:val="18"/>
              </w:rPr>
            </w:pPr>
          </w:p>
        </w:tc>
        <w:tc>
          <w:tcPr>
            <w:tcW w:w="696" w:type="dxa"/>
            <w:vMerge/>
            <w:tcBorders>
              <w:top w:val="nil"/>
              <w:left w:val="double" w:sz="6" w:space="0" w:color="auto"/>
              <w:bottom w:val="single" w:sz="4" w:space="0" w:color="000000"/>
              <w:right w:val="single" w:sz="12" w:space="0" w:color="auto"/>
            </w:tcBorders>
            <w:vAlign w:val="center"/>
            <w:hideMark/>
          </w:tcPr>
          <w:p w14:paraId="7C0CC67F" w14:textId="77777777" w:rsidR="00466D0D" w:rsidRPr="00A05636" w:rsidRDefault="00466D0D" w:rsidP="0058702F">
            <w:pPr>
              <w:spacing w:before="40" w:after="40"/>
              <w:rPr>
                <w:b/>
                <w:bCs/>
                <w:sz w:val="18"/>
                <w:szCs w:val="18"/>
              </w:rPr>
            </w:pPr>
          </w:p>
        </w:tc>
      </w:tr>
      <w:tr w:rsidR="0058702F" w:rsidRPr="00A05636" w14:paraId="1F88F902" w14:textId="77777777" w:rsidTr="00E92C06">
        <w:tblPrEx>
          <w:tblCellMar>
            <w:left w:w="108" w:type="dxa"/>
            <w:right w:w="108" w:type="dxa"/>
          </w:tblCellMar>
        </w:tblPrEx>
        <w:trPr>
          <w:jc w:val="center"/>
        </w:trPr>
        <w:tc>
          <w:tcPr>
            <w:tcW w:w="1133" w:type="dxa"/>
            <w:tcBorders>
              <w:top w:val="nil"/>
              <w:left w:val="single" w:sz="12" w:space="0" w:color="auto"/>
              <w:bottom w:val="single" w:sz="4" w:space="0" w:color="auto"/>
              <w:right w:val="double" w:sz="6" w:space="0" w:color="auto"/>
            </w:tcBorders>
            <w:shd w:val="clear" w:color="auto" w:fill="auto"/>
            <w:hideMark/>
          </w:tcPr>
          <w:p w14:paraId="41D51F60" w14:textId="77777777" w:rsidR="0058702F" w:rsidRPr="00A05636" w:rsidRDefault="0058702F" w:rsidP="0058702F">
            <w:pPr>
              <w:spacing w:before="40" w:after="40"/>
              <w:rPr>
                <w:sz w:val="18"/>
                <w:szCs w:val="18"/>
              </w:rPr>
            </w:pPr>
            <w:r w:rsidRPr="00A05636">
              <w:rPr>
                <w:sz w:val="18"/>
                <w:szCs w:val="18"/>
              </w:rPr>
              <w:t>A.1.e</w:t>
            </w:r>
          </w:p>
        </w:tc>
        <w:tc>
          <w:tcPr>
            <w:tcW w:w="8368" w:type="dxa"/>
            <w:tcBorders>
              <w:top w:val="single" w:sz="4" w:space="0" w:color="auto"/>
              <w:left w:val="nil"/>
              <w:bottom w:val="single" w:sz="4" w:space="0" w:color="auto"/>
              <w:right w:val="double" w:sz="6" w:space="0" w:color="auto"/>
            </w:tcBorders>
            <w:shd w:val="clear" w:color="auto" w:fill="auto"/>
            <w:hideMark/>
          </w:tcPr>
          <w:p w14:paraId="28217633" w14:textId="71468FAA" w:rsidR="0058702F" w:rsidRPr="00A05636" w:rsidRDefault="0058702F" w:rsidP="0058702F">
            <w:pPr>
              <w:spacing w:before="40" w:after="40"/>
              <w:rPr>
                <w:b/>
                <w:bCs/>
                <w:sz w:val="18"/>
                <w:szCs w:val="18"/>
              </w:rPr>
            </w:pPr>
            <w:r w:rsidRPr="00A05636">
              <w:rPr>
                <w:b/>
                <w:bCs/>
                <w:sz w:val="18"/>
                <w:szCs w:val="18"/>
              </w:rPr>
              <w:t>Identidad de la estación terrena</w:t>
            </w:r>
            <w:ins w:id="114" w:author="Spanish1" w:date="2019-09-30T16:26:00Z">
              <w:r w:rsidRPr="00A05636">
                <w:rPr>
                  <w:b/>
                  <w:bCs/>
                  <w:sz w:val="18"/>
                  <w:szCs w:val="18"/>
                </w:rPr>
                <w:t>,</w:t>
              </w:r>
            </w:ins>
            <w:r w:rsidRPr="00A05636">
              <w:rPr>
                <w:b/>
                <w:bCs/>
                <w:sz w:val="18"/>
                <w:szCs w:val="18"/>
              </w:rPr>
              <w:t xml:space="preserve"> </w:t>
            </w:r>
            <w:del w:id="115" w:author="Spanish1" w:date="2019-09-30T16:26:00Z">
              <w:r w:rsidRPr="00A05636" w:rsidDel="0058702F">
                <w:rPr>
                  <w:b/>
                  <w:bCs/>
                  <w:sz w:val="18"/>
                  <w:szCs w:val="18"/>
                </w:rPr>
                <w:delText xml:space="preserve">o </w:delText>
              </w:r>
            </w:del>
            <w:r w:rsidRPr="00A05636">
              <w:rPr>
                <w:b/>
                <w:bCs/>
                <w:sz w:val="18"/>
                <w:szCs w:val="18"/>
              </w:rPr>
              <w:t xml:space="preserve">de la estación de </w:t>
            </w:r>
            <w:r w:rsidRPr="00B25940">
              <w:rPr>
                <w:b/>
                <w:bCs/>
                <w:sz w:val="18"/>
                <w:szCs w:val="18"/>
              </w:rPr>
              <w:t>radioastronomía</w:t>
            </w:r>
            <w:r w:rsidRPr="00B25940">
              <w:rPr>
                <w:b/>
                <w:bCs/>
                <w:sz w:val="16"/>
                <w:szCs w:val="16"/>
                <w:lang w:eastAsia="zh-CN"/>
              </w:rPr>
              <w:t xml:space="preserve"> </w:t>
            </w:r>
            <w:ins w:id="116" w:author="Spanish1" w:date="2019-10-04T11:24:00Z">
              <w:r w:rsidR="008B1DEC" w:rsidRPr="00B25940">
                <w:rPr>
                  <w:b/>
                  <w:bCs/>
                  <w:sz w:val="16"/>
                  <w:szCs w:val="16"/>
                  <w:lang w:eastAsia="zh-CN"/>
                  <w:rPrChange w:id="117" w:author="Spanish1" w:date="2019-10-04T11:25:00Z">
                    <w:rPr>
                      <w:b/>
                      <w:bCs/>
                      <w:sz w:val="16"/>
                      <w:szCs w:val="16"/>
                      <w:lang w:val="es-ES" w:eastAsia="zh-CN"/>
                    </w:rPr>
                  </w:rPrChange>
                </w:rPr>
                <w:t>o de estaciones ETEM</w:t>
              </w:r>
              <w:r w:rsidR="008B1DEC" w:rsidRPr="00B25940">
                <w:rPr>
                  <w:b/>
                  <w:bCs/>
                  <w:sz w:val="16"/>
                  <w:szCs w:val="16"/>
                  <w:rPrChange w:id="118" w:author="Spanish1" w:date="2019-10-04T11:25:00Z">
                    <w:rPr>
                      <w:b/>
                      <w:bCs/>
                      <w:sz w:val="16"/>
                      <w:szCs w:val="16"/>
                      <w:lang w:val="es-ES"/>
                    </w:rPr>
                  </w:rPrChange>
                </w:rPr>
                <w:t xml:space="preserve"> sujetas a la Resolución</w:t>
              </w:r>
              <w:r w:rsidR="008B1DEC" w:rsidRPr="00B25940">
                <w:rPr>
                  <w:b/>
                  <w:sz w:val="16"/>
                  <w:szCs w:val="16"/>
                  <w:rPrChange w:id="119" w:author="Spanish1" w:date="2019-10-04T11:25:00Z">
                    <w:rPr>
                      <w:b/>
                      <w:sz w:val="16"/>
                      <w:szCs w:val="16"/>
                      <w:lang w:val="es-ES"/>
                    </w:rPr>
                  </w:rPrChange>
                </w:rPr>
                <w:t xml:space="preserve"> [IAP/A1</w:t>
              </w:r>
            </w:ins>
            <w:ins w:id="120" w:author="Spanish1" w:date="2019-10-07T09:25:00Z">
              <w:r w:rsidR="00A2794E">
                <w:rPr>
                  <w:b/>
                  <w:sz w:val="16"/>
                  <w:szCs w:val="16"/>
                </w:rPr>
                <w:t>.</w:t>
              </w:r>
            </w:ins>
            <w:ins w:id="121" w:author="Spanish1" w:date="2019-10-04T11:24:00Z">
              <w:r w:rsidR="008B1DEC" w:rsidRPr="00B25940">
                <w:rPr>
                  <w:b/>
                  <w:sz w:val="16"/>
                  <w:szCs w:val="16"/>
                  <w:rPrChange w:id="122" w:author="Spanish1" w:date="2019-10-04T11:25:00Z">
                    <w:rPr>
                      <w:b/>
                      <w:sz w:val="16"/>
                      <w:szCs w:val="16"/>
                      <w:lang w:val="es-ES"/>
                    </w:rPr>
                  </w:rPrChange>
                </w:rPr>
                <w:t>5] (CMR-19)</w:t>
              </w:r>
              <w:r w:rsidR="008B1DEC" w:rsidRPr="00B25940">
                <w:rPr>
                  <w:b/>
                  <w:bCs/>
                  <w:sz w:val="16"/>
                  <w:szCs w:val="16"/>
                  <w:lang w:eastAsia="zh-CN"/>
                  <w:rPrChange w:id="123" w:author="Spanish1" w:date="2019-10-04T11:25:00Z">
                    <w:rPr>
                      <w:b/>
                      <w:bCs/>
                      <w:sz w:val="16"/>
                      <w:szCs w:val="16"/>
                      <w:lang w:val="es-ES" w:eastAsia="zh-CN"/>
                    </w:rPr>
                  </w:rPrChange>
                </w:rPr>
                <w:t>:</w:t>
              </w:r>
            </w:ins>
          </w:p>
        </w:tc>
        <w:tc>
          <w:tcPr>
            <w:tcW w:w="738" w:type="dxa"/>
            <w:tcBorders>
              <w:top w:val="nil"/>
              <w:left w:val="double" w:sz="6" w:space="0" w:color="auto"/>
              <w:bottom w:val="single" w:sz="4" w:space="0" w:color="auto"/>
              <w:right w:val="single" w:sz="4" w:space="0" w:color="auto"/>
            </w:tcBorders>
            <w:shd w:val="clear" w:color="auto" w:fill="auto"/>
            <w:vAlign w:val="center"/>
            <w:hideMark/>
          </w:tcPr>
          <w:p w14:paraId="26C05194" w14:textId="77777777" w:rsidR="0058702F" w:rsidRPr="00A05636" w:rsidRDefault="0058702F" w:rsidP="0058702F">
            <w:pPr>
              <w:spacing w:before="40" w:after="40"/>
              <w:jc w:val="center"/>
              <w:rPr>
                <w:b/>
                <w:bCs/>
                <w:sz w:val="18"/>
                <w:szCs w:val="18"/>
              </w:rPr>
            </w:pPr>
            <w:r w:rsidRPr="00A05636">
              <w:rPr>
                <w:b/>
                <w:bCs/>
                <w:sz w:val="18"/>
                <w:szCs w:val="18"/>
              </w:rPr>
              <w:t> </w:t>
            </w:r>
          </w:p>
        </w:tc>
        <w:tc>
          <w:tcPr>
            <w:tcW w:w="852" w:type="dxa"/>
            <w:tcBorders>
              <w:top w:val="nil"/>
              <w:left w:val="nil"/>
              <w:bottom w:val="single" w:sz="4" w:space="0" w:color="auto"/>
              <w:right w:val="single" w:sz="4" w:space="0" w:color="auto"/>
            </w:tcBorders>
            <w:shd w:val="clear" w:color="auto" w:fill="auto"/>
            <w:vAlign w:val="center"/>
            <w:hideMark/>
          </w:tcPr>
          <w:p w14:paraId="3B066672" w14:textId="77777777" w:rsidR="0058702F" w:rsidRPr="00A05636" w:rsidRDefault="0058702F" w:rsidP="0058702F">
            <w:pPr>
              <w:spacing w:before="40" w:after="40"/>
              <w:jc w:val="center"/>
              <w:rPr>
                <w:b/>
                <w:bCs/>
                <w:sz w:val="18"/>
                <w:szCs w:val="18"/>
              </w:rPr>
            </w:pPr>
            <w:r w:rsidRPr="00A05636">
              <w:rPr>
                <w:b/>
                <w:bCs/>
                <w:sz w:val="18"/>
                <w:szCs w:val="18"/>
              </w:rPr>
              <w:t> </w:t>
            </w:r>
          </w:p>
        </w:tc>
        <w:tc>
          <w:tcPr>
            <w:tcW w:w="908" w:type="dxa"/>
            <w:tcBorders>
              <w:top w:val="nil"/>
              <w:left w:val="nil"/>
              <w:bottom w:val="single" w:sz="4" w:space="0" w:color="auto"/>
              <w:right w:val="single" w:sz="4" w:space="0" w:color="auto"/>
            </w:tcBorders>
            <w:shd w:val="clear" w:color="auto" w:fill="auto"/>
            <w:vAlign w:val="center"/>
            <w:hideMark/>
          </w:tcPr>
          <w:p w14:paraId="7F94E86B" w14:textId="77777777" w:rsidR="0058702F" w:rsidRPr="00A05636" w:rsidRDefault="0058702F" w:rsidP="0058702F">
            <w:pPr>
              <w:spacing w:before="40" w:after="40"/>
              <w:jc w:val="center"/>
              <w:rPr>
                <w:b/>
                <w:bCs/>
                <w:sz w:val="18"/>
                <w:szCs w:val="18"/>
              </w:rPr>
            </w:pPr>
            <w:r w:rsidRPr="00A05636">
              <w:rPr>
                <w:b/>
                <w:bCs/>
                <w:sz w:val="18"/>
                <w:szCs w:val="18"/>
              </w:rPr>
              <w:t> </w:t>
            </w:r>
          </w:p>
        </w:tc>
        <w:tc>
          <w:tcPr>
            <w:tcW w:w="1088" w:type="dxa"/>
            <w:tcBorders>
              <w:top w:val="nil"/>
              <w:left w:val="nil"/>
              <w:bottom w:val="single" w:sz="4" w:space="0" w:color="auto"/>
              <w:right w:val="single" w:sz="4" w:space="0" w:color="auto"/>
            </w:tcBorders>
            <w:shd w:val="clear" w:color="auto" w:fill="auto"/>
            <w:vAlign w:val="center"/>
            <w:hideMark/>
          </w:tcPr>
          <w:p w14:paraId="0EA55C3E" w14:textId="77777777" w:rsidR="0058702F" w:rsidRPr="00A05636" w:rsidRDefault="0058702F" w:rsidP="0058702F">
            <w:pPr>
              <w:spacing w:before="40" w:after="40"/>
              <w:jc w:val="center"/>
              <w:rPr>
                <w:b/>
                <w:bCs/>
                <w:sz w:val="18"/>
                <w:szCs w:val="18"/>
              </w:rPr>
            </w:pPr>
            <w:r w:rsidRPr="00A05636">
              <w:rPr>
                <w:b/>
                <w:bCs/>
                <w:sz w:val="18"/>
                <w:szCs w:val="18"/>
              </w:rPr>
              <w:t> </w:t>
            </w:r>
          </w:p>
        </w:tc>
        <w:tc>
          <w:tcPr>
            <w:tcW w:w="588" w:type="dxa"/>
            <w:tcBorders>
              <w:top w:val="nil"/>
              <w:left w:val="nil"/>
              <w:bottom w:val="single" w:sz="4" w:space="0" w:color="auto"/>
              <w:right w:val="single" w:sz="4" w:space="0" w:color="auto"/>
            </w:tcBorders>
            <w:shd w:val="clear" w:color="auto" w:fill="auto"/>
            <w:vAlign w:val="center"/>
            <w:hideMark/>
          </w:tcPr>
          <w:p w14:paraId="78D0644D" w14:textId="77777777" w:rsidR="0058702F" w:rsidRPr="00A05636" w:rsidRDefault="0058702F" w:rsidP="0058702F">
            <w:pPr>
              <w:spacing w:before="40" w:after="40"/>
              <w:jc w:val="center"/>
              <w:rPr>
                <w:b/>
                <w:bCs/>
                <w:sz w:val="18"/>
                <w:szCs w:val="18"/>
              </w:rPr>
            </w:pPr>
            <w:r w:rsidRPr="00A05636">
              <w:rPr>
                <w:b/>
                <w:bCs/>
                <w:sz w:val="18"/>
                <w:szCs w:val="18"/>
              </w:rPr>
              <w:t> </w:t>
            </w:r>
          </w:p>
        </w:tc>
        <w:tc>
          <w:tcPr>
            <w:tcW w:w="868" w:type="dxa"/>
            <w:tcBorders>
              <w:top w:val="nil"/>
              <w:left w:val="nil"/>
              <w:bottom w:val="single" w:sz="4" w:space="0" w:color="auto"/>
              <w:right w:val="single" w:sz="4" w:space="0" w:color="auto"/>
            </w:tcBorders>
            <w:shd w:val="clear" w:color="auto" w:fill="auto"/>
            <w:vAlign w:val="center"/>
            <w:hideMark/>
          </w:tcPr>
          <w:p w14:paraId="6DA4DD80" w14:textId="77777777" w:rsidR="0058702F" w:rsidRPr="00A05636" w:rsidRDefault="0058702F" w:rsidP="0058702F">
            <w:pPr>
              <w:spacing w:before="40" w:after="40"/>
              <w:jc w:val="center"/>
              <w:rPr>
                <w:b/>
                <w:bCs/>
                <w:sz w:val="18"/>
                <w:szCs w:val="18"/>
              </w:rPr>
            </w:pPr>
            <w:r w:rsidRPr="00A05636">
              <w:rPr>
                <w:b/>
                <w:bCs/>
                <w:sz w:val="18"/>
                <w:szCs w:val="18"/>
              </w:rPr>
              <w:t> </w:t>
            </w:r>
          </w:p>
        </w:tc>
        <w:tc>
          <w:tcPr>
            <w:tcW w:w="896" w:type="dxa"/>
            <w:tcBorders>
              <w:top w:val="nil"/>
              <w:left w:val="nil"/>
              <w:bottom w:val="single" w:sz="4" w:space="0" w:color="auto"/>
              <w:right w:val="single" w:sz="4" w:space="0" w:color="auto"/>
            </w:tcBorders>
            <w:shd w:val="clear" w:color="auto" w:fill="auto"/>
            <w:vAlign w:val="center"/>
            <w:hideMark/>
          </w:tcPr>
          <w:p w14:paraId="68D25755" w14:textId="77777777" w:rsidR="0058702F" w:rsidRPr="00A05636" w:rsidRDefault="0058702F" w:rsidP="0058702F">
            <w:pPr>
              <w:spacing w:before="40" w:after="40"/>
              <w:jc w:val="center"/>
              <w:rPr>
                <w:b/>
                <w:bCs/>
                <w:sz w:val="18"/>
                <w:szCs w:val="18"/>
              </w:rPr>
            </w:pPr>
            <w:r w:rsidRPr="00A05636">
              <w:rPr>
                <w:b/>
                <w:bCs/>
                <w:sz w:val="18"/>
                <w:szCs w:val="18"/>
              </w:rPr>
              <w:t> </w:t>
            </w:r>
          </w:p>
        </w:tc>
        <w:tc>
          <w:tcPr>
            <w:tcW w:w="700" w:type="dxa"/>
            <w:tcBorders>
              <w:top w:val="nil"/>
              <w:left w:val="nil"/>
              <w:bottom w:val="single" w:sz="4" w:space="0" w:color="auto"/>
              <w:right w:val="single" w:sz="4" w:space="0" w:color="auto"/>
            </w:tcBorders>
            <w:shd w:val="clear" w:color="auto" w:fill="auto"/>
            <w:vAlign w:val="center"/>
            <w:hideMark/>
          </w:tcPr>
          <w:p w14:paraId="686D3E01" w14:textId="77777777" w:rsidR="0058702F" w:rsidRPr="00A05636" w:rsidRDefault="0058702F" w:rsidP="0058702F">
            <w:pPr>
              <w:spacing w:before="40" w:after="40"/>
              <w:jc w:val="center"/>
              <w:rPr>
                <w:b/>
                <w:bCs/>
                <w:sz w:val="18"/>
                <w:szCs w:val="18"/>
              </w:rPr>
            </w:pPr>
            <w:r w:rsidRPr="00A05636">
              <w:rPr>
                <w:b/>
                <w:bCs/>
                <w:sz w:val="18"/>
                <w:szCs w:val="18"/>
              </w:rPr>
              <w:t> </w:t>
            </w:r>
          </w:p>
        </w:tc>
        <w:tc>
          <w:tcPr>
            <w:tcW w:w="686" w:type="dxa"/>
            <w:tcBorders>
              <w:top w:val="nil"/>
              <w:left w:val="nil"/>
              <w:bottom w:val="single" w:sz="4" w:space="0" w:color="auto"/>
              <w:right w:val="double" w:sz="6" w:space="0" w:color="auto"/>
            </w:tcBorders>
            <w:shd w:val="clear" w:color="auto" w:fill="auto"/>
            <w:vAlign w:val="center"/>
            <w:hideMark/>
          </w:tcPr>
          <w:p w14:paraId="41F09C4E" w14:textId="77777777" w:rsidR="0058702F" w:rsidRPr="00A05636" w:rsidRDefault="0058702F" w:rsidP="0058702F">
            <w:pPr>
              <w:spacing w:before="40" w:after="40"/>
              <w:jc w:val="center"/>
              <w:rPr>
                <w:b/>
                <w:bCs/>
                <w:sz w:val="18"/>
                <w:szCs w:val="18"/>
              </w:rPr>
            </w:pPr>
            <w:r w:rsidRPr="00A05636">
              <w:rPr>
                <w:b/>
                <w:bCs/>
                <w:sz w:val="18"/>
                <w:szCs w:val="18"/>
              </w:rPr>
              <w:t> </w:t>
            </w:r>
          </w:p>
        </w:tc>
        <w:tc>
          <w:tcPr>
            <w:tcW w:w="1018" w:type="dxa"/>
            <w:tcBorders>
              <w:top w:val="nil"/>
              <w:left w:val="nil"/>
              <w:bottom w:val="single" w:sz="4" w:space="0" w:color="auto"/>
              <w:right w:val="nil"/>
            </w:tcBorders>
          </w:tcPr>
          <w:p w14:paraId="46A94469" w14:textId="77777777" w:rsidR="0058702F" w:rsidRPr="00A05636" w:rsidRDefault="0058702F" w:rsidP="0058702F">
            <w:pPr>
              <w:spacing w:before="40" w:after="40"/>
              <w:rPr>
                <w:sz w:val="18"/>
                <w:szCs w:val="18"/>
              </w:rPr>
            </w:pPr>
          </w:p>
        </w:tc>
        <w:tc>
          <w:tcPr>
            <w:tcW w:w="1018" w:type="dxa"/>
            <w:tcBorders>
              <w:top w:val="nil"/>
              <w:left w:val="nil"/>
              <w:bottom w:val="single" w:sz="4" w:space="0" w:color="auto"/>
              <w:right w:val="double" w:sz="6" w:space="0" w:color="auto"/>
            </w:tcBorders>
            <w:shd w:val="clear" w:color="auto" w:fill="auto"/>
            <w:hideMark/>
          </w:tcPr>
          <w:p w14:paraId="66B25572" w14:textId="77777777" w:rsidR="0058702F" w:rsidRPr="00A05636" w:rsidRDefault="0058702F" w:rsidP="0058702F">
            <w:pPr>
              <w:spacing w:before="40" w:after="40"/>
              <w:rPr>
                <w:sz w:val="18"/>
                <w:szCs w:val="18"/>
              </w:rPr>
            </w:pPr>
            <w:r w:rsidRPr="00A05636">
              <w:rPr>
                <w:sz w:val="18"/>
                <w:szCs w:val="18"/>
              </w:rPr>
              <w:t>A.1.e</w:t>
            </w:r>
          </w:p>
        </w:tc>
        <w:tc>
          <w:tcPr>
            <w:tcW w:w="696" w:type="dxa"/>
            <w:tcBorders>
              <w:top w:val="nil"/>
              <w:left w:val="nil"/>
              <w:bottom w:val="single" w:sz="4" w:space="0" w:color="auto"/>
              <w:right w:val="single" w:sz="12" w:space="0" w:color="auto"/>
            </w:tcBorders>
            <w:shd w:val="clear" w:color="auto" w:fill="auto"/>
            <w:vAlign w:val="center"/>
            <w:hideMark/>
          </w:tcPr>
          <w:p w14:paraId="6284E66E" w14:textId="77777777" w:rsidR="0058702F" w:rsidRPr="00A05636" w:rsidRDefault="0058702F" w:rsidP="0058702F">
            <w:pPr>
              <w:spacing w:before="40" w:after="40"/>
              <w:jc w:val="center"/>
              <w:rPr>
                <w:b/>
                <w:bCs/>
                <w:sz w:val="18"/>
                <w:szCs w:val="18"/>
              </w:rPr>
            </w:pPr>
            <w:r w:rsidRPr="00A05636">
              <w:rPr>
                <w:b/>
                <w:bCs/>
                <w:sz w:val="18"/>
                <w:szCs w:val="18"/>
              </w:rPr>
              <w:t> </w:t>
            </w:r>
          </w:p>
        </w:tc>
      </w:tr>
      <w:tr w:rsidR="0058702F" w:rsidRPr="00A05636" w14:paraId="72225356" w14:textId="77777777" w:rsidTr="00E92C06">
        <w:tblPrEx>
          <w:tblCellMar>
            <w:left w:w="108" w:type="dxa"/>
            <w:right w:w="108" w:type="dxa"/>
          </w:tblCellMar>
        </w:tblPrEx>
        <w:trPr>
          <w:jc w:val="center"/>
        </w:trPr>
        <w:tc>
          <w:tcPr>
            <w:tcW w:w="1133" w:type="dxa"/>
            <w:tcBorders>
              <w:top w:val="nil"/>
              <w:left w:val="single" w:sz="12" w:space="0" w:color="auto"/>
              <w:bottom w:val="single" w:sz="4" w:space="0" w:color="auto"/>
              <w:right w:val="double" w:sz="6" w:space="0" w:color="auto"/>
            </w:tcBorders>
            <w:shd w:val="clear" w:color="auto" w:fill="auto"/>
            <w:hideMark/>
          </w:tcPr>
          <w:p w14:paraId="64C57C8B" w14:textId="77777777" w:rsidR="0058702F" w:rsidRPr="00A05636" w:rsidRDefault="0058702F" w:rsidP="0058702F">
            <w:pPr>
              <w:spacing w:before="40" w:after="40"/>
              <w:rPr>
                <w:sz w:val="18"/>
                <w:szCs w:val="18"/>
              </w:rPr>
            </w:pPr>
            <w:r w:rsidRPr="00A05636">
              <w:rPr>
                <w:sz w:val="18"/>
                <w:szCs w:val="18"/>
              </w:rPr>
              <w:t>A.</w:t>
            </w:r>
            <w:proofErr w:type="gramStart"/>
            <w:r w:rsidRPr="00A05636">
              <w:rPr>
                <w:sz w:val="18"/>
                <w:szCs w:val="18"/>
              </w:rPr>
              <w:t>1.e.</w:t>
            </w:r>
            <w:proofErr w:type="gramEnd"/>
            <w:r w:rsidRPr="00A05636">
              <w:rPr>
                <w:sz w:val="18"/>
                <w:szCs w:val="18"/>
              </w:rPr>
              <w:t>1</w:t>
            </w:r>
          </w:p>
        </w:tc>
        <w:tc>
          <w:tcPr>
            <w:tcW w:w="8368" w:type="dxa"/>
            <w:tcBorders>
              <w:top w:val="nil"/>
              <w:left w:val="nil"/>
              <w:bottom w:val="single" w:sz="4" w:space="0" w:color="auto"/>
              <w:right w:val="double" w:sz="6" w:space="0" w:color="auto"/>
            </w:tcBorders>
            <w:shd w:val="clear" w:color="auto" w:fill="auto"/>
            <w:hideMark/>
          </w:tcPr>
          <w:p w14:paraId="0747D0E4" w14:textId="77777777" w:rsidR="0058702F" w:rsidRPr="00A05636" w:rsidRDefault="0058702F" w:rsidP="0058702F">
            <w:pPr>
              <w:spacing w:before="40" w:after="40"/>
              <w:ind w:left="125"/>
              <w:rPr>
                <w:sz w:val="18"/>
                <w:szCs w:val="18"/>
              </w:rPr>
            </w:pPr>
            <w:r w:rsidRPr="00A05636">
              <w:rPr>
                <w:sz w:val="18"/>
                <w:szCs w:val="18"/>
              </w:rPr>
              <w:t>tipo de estación terrena (específica o típica)</w:t>
            </w:r>
          </w:p>
        </w:tc>
        <w:tc>
          <w:tcPr>
            <w:tcW w:w="738" w:type="dxa"/>
            <w:tcBorders>
              <w:top w:val="nil"/>
              <w:left w:val="double" w:sz="6" w:space="0" w:color="auto"/>
              <w:bottom w:val="single" w:sz="4" w:space="0" w:color="auto"/>
              <w:right w:val="single" w:sz="4" w:space="0" w:color="auto"/>
            </w:tcBorders>
            <w:shd w:val="clear" w:color="auto" w:fill="auto"/>
            <w:vAlign w:val="center"/>
            <w:hideMark/>
          </w:tcPr>
          <w:p w14:paraId="69257FFC" w14:textId="77777777" w:rsidR="0058702F" w:rsidRPr="00A05636" w:rsidRDefault="0058702F" w:rsidP="0058702F">
            <w:pPr>
              <w:spacing w:before="40" w:after="40"/>
              <w:jc w:val="center"/>
              <w:rPr>
                <w:b/>
                <w:bCs/>
                <w:sz w:val="18"/>
                <w:szCs w:val="18"/>
              </w:rPr>
            </w:pPr>
            <w:r w:rsidRPr="00A05636">
              <w:rPr>
                <w:b/>
                <w:bCs/>
                <w:sz w:val="18"/>
                <w:szCs w:val="18"/>
              </w:rPr>
              <w:t> </w:t>
            </w:r>
          </w:p>
        </w:tc>
        <w:tc>
          <w:tcPr>
            <w:tcW w:w="852" w:type="dxa"/>
            <w:tcBorders>
              <w:top w:val="nil"/>
              <w:left w:val="nil"/>
              <w:bottom w:val="single" w:sz="4" w:space="0" w:color="auto"/>
              <w:right w:val="single" w:sz="4" w:space="0" w:color="auto"/>
            </w:tcBorders>
            <w:shd w:val="clear" w:color="auto" w:fill="auto"/>
            <w:vAlign w:val="center"/>
            <w:hideMark/>
          </w:tcPr>
          <w:p w14:paraId="5EABD97C" w14:textId="77777777" w:rsidR="0058702F" w:rsidRPr="00A05636" w:rsidRDefault="0058702F" w:rsidP="0058702F">
            <w:pPr>
              <w:spacing w:before="40" w:after="40"/>
              <w:jc w:val="center"/>
              <w:rPr>
                <w:b/>
                <w:bCs/>
                <w:sz w:val="18"/>
                <w:szCs w:val="18"/>
              </w:rPr>
            </w:pPr>
            <w:r w:rsidRPr="00A05636">
              <w:rPr>
                <w:b/>
                <w:bCs/>
                <w:sz w:val="18"/>
                <w:szCs w:val="18"/>
              </w:rPr>
              <w:t> </w:t>
            </w:r>
          </w:p>
        </w:tc>
        <w:tc>
          <w:tcPr>
            <w:tcW w:w="908" w:type="dxa"/>
            <w:tcBorders>
              <w:top w:val="nil"/>
              <w:left w:val="nil"/>
              <w:bottom w:val="single" w:sz="4" w:space="0" w:color="auto"/>
              <w:right w:val="single" w:sz="4" w:space="0" w:color="auto"/>
            </w:tcBorders>
            <w:shd w:val="clear" w:color="auto" w:fill="auto"/>
            <w:vAlign w:val="center"/>
            <w:hideMark/>
          </w:tcPr>
          <w:p w14:paraId="01C35C51" w14:textId="77777777" w:rsidR="0058702F" w:rsidRPr="00A05636" w:rsidRDefault="0058702F" w:rsidP="0058702F">
            <w:pPr>
              <w:spacing w:before="40" w:after="40"/>
              <w:jc w:val="center"/>
              <w:rPr>
                <w:b/>
                <w:bCs/>
                <w:sz w:val="18"/>
                <w:szCs w:val="18"/>
              </w:rPr>
            </w:pPr>
            <w:r w:rsidRPr="00A05636">
              <w:rPr>
                <w:b/>
                <w:bCs/>
                <w:sz w:val="18"/>
                <w:szCs w:val="18"/>
              </w:rPr>
              <w:t> </w:t>
            </w:r>
          </w:p>
        </w:tc>
        <w:tc>
          <w:tcPr>
            <w:tcW w:w="1088" w:type="dxa"/>
            <w:tcBorders>
              <w:top w:val="nil"/>
              <w:left w:val="nil"/>
              <w:bottom w:val="single" w:sz="4" w:space="0" w:color="auto"/>
              <w:right w:val="single" w:sz="4" w:space="0" w:color="auto"/>
            </w:tcBorders>
            <w:shd w:val="clear" w:color="auto" w:fill="auto"/>
            <w:vAlign w:val="center"/>
            <w:hideMark/>
          </w:tcPr>
          <w:p w14:paraId="3EB942FA" w14:textId="77777777" w:rsidR="0058702F" w:rsidRPr="00A05636" w:rsidRDefault="0058702F" w:rsidP="0058702F">
            <w:pPr>
              <w:spacing w:before="40" w:after="40"/>
              <w:jc w:val="center"/>
              <w:rPr>
                <w:b/>
                <w:bCs/>
                <w:sz w:val="18"/>
                <w:szCs w:val="18"/>
              </w:rPr>
            </w:pPr>
            <w:r w:rsidRPr="00A05636">
              <w:rPr>
                <w:b/>
                <w:bCs/>
                <w:sz w:val="18"/>
                <w:szCs w:val="18"/>
              </w:rPr>
              <w:t> </w:t>
            </w:r>
          </w:p>
        </w:tc>
        <w:tc>
          <w:tcPr>
            <w:tcW w:w="588" w:type="dxa"/>
            <w:tcBorders>
              <w:top w:val="nil"/>
              <w:left w:val="nil"/>
              <w:bottom w:val="single" w:sz="4" w:space="0" w:color="auto"/>
              <w:right w:val="single" w:sz="4" w:space="0" w:color="auto"/>
            </w:tcBorders>
            <w:shd w:val="clear" w:color="auto" w:fill="auto"/>
            <w:vAlign w:val="center"/>
            <w:hideMark/>
          </w:tcPr>
          <w:p w14:paraId="644B4976" w14:textId="77777777" w:rsidR="0058702F" w:rsidRPr="00A05636" w:rsidRDefault="0058702F" w:rsidP="0058702F">
            <w:pPr>
              <w:spacing w:before="40" w:after="40"/>
              <w:jc w:val="center"/>
              <w:rPr>
                <w:b/>
                <w:bCs/>
                <w:sz w:val="18"/>
                <w:szCs w:val="18"/>
              </w:rPr>
            </w:pPr>
            <w:r w:rsidRPr="00A05636">
              <w:rPr>
                <w:b/>
                <w:bCs/>
                <w:sz w:val="18"/>
                <w:szCs w:val="18"/>
              </w:rPr>
              <w:t> </w:t>
            </w:r>
          </w:p>
        </w:tc>
        <w:tc>
          <w:tcPr>
            <w:tcW w:w="868" w:type="dxa"/>
            <w:tcBorders>
              <w:top w:val="nil"/>
              <w:left w:val="nil"/>
              <w:bottom w:val="single" w:sz="4" w:space="0" w:color="auto"/>
              <w:right w:val="single" w:sz="4" w:space="0" w:color="auto"/>
            </w:tcBorders>
            <w:shd w:val="clear" w:color="auto" w:fill="auto"/>
            <w:vAlign w:val="center"/>
            <w:hideMark/>
          </w:tcPr>
          <w:p w14:paraId="374E2024" w14:textId="77777777" w:rsidR="0058702F" w:rsidRPr="00A05636" w:rsidRDefault="0058702F" w:rsidP="0058702F">
            <w:pPr>
              <w:spacing w:before="40" w:after="40"/>
              <w:jc w:val="center"/>
              <w:rPr>
                <w:b/>
                <w:bCs/>
                <w:sz w:val="18"/>
                <w:szCs w:val="18"/>
              </w:rPr>
            </w:pPr>
            <w:r w:rsidRPr="00A05636">
              <w:rPr>
                <w:b/>
                <w:bCs/>
                <w:sz w:val="18"/>
                <w:szCs w:val="18"/>
              </w:rPr>
              <w:t>X</w:t>
            </w:r>
          </w:p>
        </w:tc>
        <w:tc>
          <w:tcPr>
            <w:tcW w:w="896" w:type="dxa"/>
            <w:tcBorders>
              <w:top w:val="nil"/>
              <w:left w:val="nil"/>
              <w:bottom w:val="single" w:sz="4" w:space="0" w:color="auto"/>
              <w:right w:val="single" w:sz="4" w:space="0" w:color="auto"/>
            </w:tcBorders>
            <w:shd w:val="clear" w:color="auto" w:fill="auto"/>
            <w:vAlign w:val="center"/>
            <w:hideMark/>
          </w:tcPr>
          <w:p w14:paraId="4B33CA9C" w14:textId="77777777" w:rsidR="0058702F" w:rsidRPr="00A05636" w:rsidRDefault="0058702F" w:rsidP="0058702F">
            <w:pPr>
              <w:spacing w:before="40" w:after="40"/>
              <w:jc w:val="center"/>
              <w:rPr>
                <w:b/>
                <w:bCs/>
                <w:sz w:val="18"/>
                <w:szCs w:val="18"/>
              </w:rPr>
            </w:pPr>
            <w:r w:rsidRPr="00A05636">
              <w:rPr>
                <w:b/>
                <w:bCs/>
                <w:sz w:val="18"/>
                <w:szCs w:val="18"/>
              </w:rPr>
              <w:t> </w:t>
            </w:r>
          </w:p>
        </w:tc>
        <w:tc>
          <w:tcPr>
            <w:tcW w:w="700" w:type="dxa"/>
            <w:tcBorders>
              <w:top w:val="nil"/>
              <w:left w:val="nil"/>
              <w:bottom w:val="single" w:sz="4" w:space="0" w:color="auto"/>
              <w:right w:val="single" w:sz="4" w:space="0" w:color="auto"/>
            </w:tcBorders>
            <w:shd w:val="clear" w:color="auto" w:fill="auto"/>
            <w:vAlign w:val="center"/>
            <w:hideMark/>
          </w:tcPr>
          <w:p w14:paraId="1CF0B218" w14:textId="77777777" w:rsidR="0058702F" w:rsidRPr="00A05636" w:rsidRDefault="0058702F" w:rsidP="0058702F">
            <w:pPr>
              <w:spacing w:before="40" w:after="40"/>
              <w:jc w:val="center"/>
              <w:rPr>
                <w:b/>
                <w:bCs/>
                <w:sz w:val="18"/>
                <w:szCs w:val="18"/>
              </w:rPr>
            </w:pPr>
            <w:r w:rsidRPr="00A05636">
              <w:rPr>
                <w:b/>
                <w:bCs/>
                <w:sz w:val="18"/>
                <w:szCs w:val="18"/>
              </w:rPr>
              <w:t> </w:t>
            </w:r>
          </w:p>
        </w:tc>
        <w:tc>
          <w:tcPr>
            <w:tcW w:w="686" w:type="dxa"/>
            <w:tcBorders>
              <w:top w:val="nil"/>
              <w:left w:val="nil"/>
              <w:bottom w:val="single" w:sz="4" w:space="0" w:color="auto"/>
              <w:right w:val="double" w:sz="6" w:space="0" w:color="auto"/>
            </w:tcBorders>
            <w:shd w:val="clear" w:color="auto" w:fill="auto"/>
            <w:vAlign w:val="center"/>
            <w:hideMark/>
          </w:tcPr>
          <w:p w14:paraId="58ECFA04" w14:textId="77777777" w:rsidR="0058702F" w:rsidRPr="00A05636" w:rsidRDefault="0058702F" w:rsidP="0058702F">
            <w:pPr>
              <w:spacing w:before="40" w:after="40"/>
              <w:jc w:val="center"/>
              <w:rPr>
                <w:b/>
                <w:bCs/>
                <w:sz w:val="18"/>
                <w:szCs w:val="18"/>
              </w:rPr>
            </w:pPr>
            <w:r w:rsidRPr="00A05636">
              <w:rPr>
                <w:b/>
                <w:bCs/>
                <w:sz w:val="18"/>
                <w:szCs w:val="18"/>
              </w:rPr>
              <w:t> </w:t>
            </w:r>
          </w:p>
        </w:tc>
        <w:tc>
          <w:tcPr>
            <w:tcW w:w="1018" w:type="dxa"/>
            <w:tcBorders>
              <w:top w:val="nil"/>
              <w:left w:val="nil"/>
              <w:bottom w:val="single" w:sz="4" w:space="0" w:color="auto"/>
              <w:right w:val="nil"/>
            </w:tcBorders>
          </w:tcPr>
          <w:p w14:paraId="1640473E" w14:textId="77777777" w:rsidR="0058702F" w:rsidRPr="00A05636" w:rsidRDefault="0058702F" w:rsidP="0058702F">
            <w:pPr>
              <w:spacing w:before="40" w:after="40"/>
              <w:rPr>
                <w:sz w:val="18"/>
                <w:szCs w:val="18"/>
              </w:rPr>
            </w:pPr>
          </w:p>
        </w:tc>
        <w:tc>
          <w:tcPr>
            <w:tcW w:w="1018" w:type="dxa"/>
            <w:tcBorders>
              <w:top w:val="nil"/>
              <w:left w:val="nil"/>
              <w:bottom w:val="single" w:sz="4" w:space="0" w:color="auto"/>
              <w:right w:val="double" w:sz="6" w:space="0" w:color="auto"/>
            </w:tcBorders>
            <w:shd w:val="clear" w:color="auto" w:fill="auto"/>
            <w:hideMark/>
          </w:tcPr>
          <w:p w14:paraId="3AF9DC8E" w14:textId="77777777" w:rsidR="0058702F" w:rsidRPr="00A05636" w:rsidRDefault="0058702F" w:rsidP="0058702F">
            <w:pPr>
              <w:spacing w:before="40" w:after="40"/>
              <w:rPr>
                <w:sz w:val="18"/>
                <w:szCs w:val="18"/>
              </w:rPr>
            </w:pPr>
            <w:r w:rsidRPr="00A05636">
              <w:rPr>
                <w:sz w:val="18"/>
                <w:szCs w:val="18"/>
              </w:rPr>
              <w:t>A.</w:t>
            </w:r>
            <w:proofErr w:type="gramStart"/>
            <w:r w:rsidRPr="00A05636">
              <w:rPr>
                <w:sz w:val="18"/>
                <w:szCs w:val="18"/>
              </w:rPr>
              <w:t>1.e.</w:t>
            </w:r>
            <w:proofErr w:type="gramEnd"/>
            <w:r w:rsidRPr="00A05636">
              <w:rPr>
                <w:sz w:val="18"/>
                <w:szCs w:val="18"/>
              </w:rPr>
              <w:t>1</w:t>
            </w:r>
          </w:p>
        </w:tc>
        <w:tc>
          <w:tcPr>
            <w:tcW w:w="696" w:type="dxa"/>
            <w:tcBorders>
              <w:top w:val="nil"/>
              <w:left w:val="nil"/>
              <w:bottom w:val="single" w:sz="4" w:space="0" w:color="auto"/>
              <w:right w:val="single" w:sz="12" w:space="0" w:color="auto"/>
            </w:tcBorders>
            <w:shd w:val="clear" w:color="auto" w:fill="auto"/>
            <w:vAlign w:val="center"/>
            <w:hideMark/>
          </w:tcPr>
          <w:p w14:paraId="1E8F14EC" w14:textId="77777777" w:rsidR="0058702F" w:rsidRPr="00A05636" w:rsidRDefault="0058702F" w:rsidP="0058702F">
            <w:pPr>
              <w:spacing w:before="40" w:after="40"/>
              <w:jc w:val="center"/>
              <w:rPr>
                <w:b/>
                <w:bCs/>
                <w:sz w:val="18"/>
                <w:szCs w:val="18"/>
              </w:rPr>
            </w:pPr>
            <w:r w:rsidRPr="00A05636">
              <w:rPr>
                <w:b/>
                <w:bCs/>
                <w:sz w:val="18"/>
                <w:szCs w:val="18"/>
              </w:rPr>
              <w:t> </w:t>
            </w:r>
          </w:p>
        </w:tc>
      </w:tr>
      <w:tr w:rsidR="0058702F" w:rsidRPr="00A05636" w14:paraId="7F6C7EB1" w14:textId="77777777" w:rsidTr="00E92C06">
        <w:tblPrEx>
          <w:tblCellMar>
            <w:left w:w="108" w:type="dxa"/>
            <w:right w:w="108" w:type="dxa"/>
          </w:tblCellMar>
        </w:tblPrEx>
        <w:trPr>
          <w:jc w:val="center"/>
        </w:trPr>
        <w:tc>
          <w:tcPr>
            <w:tcW w:w="1133" w:type="dxa"/>
            <w:tcBorders>
              <w:top w:val="nil"/>
              <w:left w:val="single" w:sz="12" w:space="0" w:color="auto"/>
              <w:bottom w:val="single" w:sz="4" w:space="0" w:color="auto"/>
              <w:right w:val="double" w:sz="6" w:space="0" w:color="auto"/>
            </w:tcBorders>
            <w:shd w:val="clear" w:color="auto" w:fill="auto"/>
            <w:hideMark/>
          </w:tcPr>
          <w:p w14:paraId="29E3ED86" w14:textId="77777777" w:rsidR="0058702F" w:rsidRPr="00A05636" w:rsidRDefault="0058702F" w:rsidP="0058702F">
            <w:pPr>
              <w:spacing w:before="40" w:after="40"/>
              <w:rPr>
                <w:sz w:val="18"/>
                <w:szCs w:val="18"/>
              </w:rPr>
            </w:pPr>
            <w:r w:rsidRPr="00A05636">
              <w:rPr>
                <w:sz w:val="18"/>
                <w:szCs w:val="18"/>
              </w:rPr>
              <w:t>A.</w:t>
            </w:r>
            <w:proofErr w:type="gramStart"/>
            <w:r w:rsidRPr="00A05636">
              <w:rPr>
                <w:sz w:val="18"/>
                <w:szCs w:val="18"/>
              </w:rPr>
              <w:t>1.e.</w:t>
            </w:r>
            <w:proofErr w:type="gramEnd"/>
            <w:r w:rsidRPr="00A05636">
              <w:rPr>
                <w:sz w:val="18"/>
                <w:szCs w:val="18"/>
              </w:rPr>
              <w:t>2</w:t>
            </w:r>
          </w:p>
        </w:tc>
        <w:tc>
          <w:tcPr>
            <w:tcW w:w="8368" w:type="dxa"/>
            <w:tcBorders>
              <w:top w:val="nil"/>
              <w:left w:val="nil"/>
              <w:bottom w:val="single" w:sz="4" w:space="0" w:color="auto"/>
              <w:right w:val="double" w:sz="6" w:space="0" w:color="auto"/>
            </w:tcBorders>
            <w:shd w:val="clear" w:color="auto" w:fill="auto"/>
            <w:hideMark/>
          </w:tcPr>
          <w:p w14:paraId="281BFB15" w14:textId="77777777" w:rsidR="0058702F" w:rsidRPr="00A05636" w:rsidRDefault="0058702F" w:rsidP="0058702F">
            <w:pPr>
              <w:spacing w:before="40" w:after="40"/>
              <w:ind w:left="125"/>
              <w:rPr>
                <w:sz w:val="18"/>
                <w:szCs w:val="18"/>
              </w:rPr>
            </w:pPr>
            <w:r w:rsidRPr="00A05636">
              <w:rPr>
                <w:sz w:val="18"/>
                <w:szCs w:val="18"/>
              </w:rPr>
              <w:t>nombre de la estación</w:t>
            </w:r>
          </w:p>
        </w:tc>
        <w:tc>
          <w:tcPr>
            <w:tcW w:w="738" w:type="dxa"/>
            <w:tcBorders>
              <w:top w:val="nil"/>
              <w:left w:val="double" w:sz="6" w:space="0" w:color="auto"/>
              <w:bottom w:val="single" w:sz="4" w:space="0" w:color="auto"/>
              <w:right w:val="single" w:sz="4" w:space="0" w:color="auto"/>
            </w:tcBorders>
            <w:shd w:val="clear" w:color="auto" w:fill="auto"/>
            <w:vAlign w:val="center"/>
            <w:hideMark/>
          </w:tcPr>
          <w:p w14:paraId="547C2075" w14:textId="77777777" w:rsidR="0058702F" w:rsidRPr="00A05636" w:rsidRDefault="0058702F" w:rsidP="0058702F">
            <w:pPr>
              <w:spacing w:before="40" w:after="40"/>
              <w:jc w:val="center"/>
              <w:rPr>
                <w:b/>
                <w:bCs/>
                <w:sz w:val="18"/>
                <w:szCs w:val="18"/>
              </w:rPr>
            </w:pPr>
            <w:r w:rsidRPr="00A05636">
              <w:rPr>
                <w:b/>
                <w:bCs/>
                <w:sz w:val="18"/>
                <w:szCs w:val="18"/>
              </w:rPr>
              <w:t> </w:t>
            </w:r>
          </w:p>
        </w:tc>
        <w:tc>
          <w:tcPr>
            <w:tcW w:w="852" w:type="dxa"/>
            <w:tcBorders>
              <w:top w:val="nil"/>
              <w:left w:val="nil"/>
              <w:bottom w:val="single" w:sz="4" w:space="0" w:color="auto"/>
              <w:right w:val="single" w:sz="4" w:space="0" w:color="auto"/>
            </w:tcBorders>
            <w:shd w:val="clear" w:color="auto" w:fill="auto"/>
            <w:vAlign w:val="center"/>
            <w:hideMark/>
          </w:tcPr>
          <w:p w14:paraId="38F5FB73" w14:textId="77777777" w:rsidR="0058702F" w:rsidRPr="00A05636" w:rsidRDefault="0058702F" w:rsidP="0058702F">
            <w:pPr>
              <w:spacing w:before="40" w:after="40"/>
              <w:jc w:val="center"/>
              <w:rPr>
                <w:b/>
                <w:bCs/>
                <w:sz w:val="18"/>
                <w:szCs w:val="18"/>
              </w:rPr>
            </w:pPr>
            <w:r w:rsidRPr="00A05636">
              <w:rPr>
                <w:b/>
                <w:bCs/>
                <w:sz w:val="18"/>
                <w:szCs w:val="18"/>
              </w:rPr>
              <w:t> </w:t>
            </w:r>
          </w:p>
        </w:tc>
        <w:tc>
          <w:tcPr>
            <w:tcW w:w="908" w:type="dxa"/>
            <w:tcBorders>
              <w:top w:val="nil"/>
              <w:left w:val="nil"/>
              <w:bottom w:val="single" w:sz="4" w:space="0" w:color="auto"/>
              <w:right w:val="single" w:sz="4" w:space="0" w:color="auto"/>
            </w:tcBorders>
            <w:shd w:val="clear" w:color="auto" w:fill="auto"/>
            <w:vAlign w:val="center"/>
            <w:hideMark/>
          </w:tcPr>
          <w:p w14:paraId="4FBC478A" w14:textId="77777777" w:rsidR="0058702F" w:rsidRPr="00A05636" w:rsidRDefault="0058702F" w:rsidP="0058702F">
            <w:pPr>
              <w:spacing w:before="40" w:after="40"/>
              <w:jc w:val="center"/>
              <w:rPr>
                <w:b/>
                <w:bCs/>
                <w:sz w:val="18"/>
                <w:szCs w:val="18"/>
              </w:rPr>
            </w:pPr>
            <w:r w:rsidRPr="00A05636">
              <w:rPr>
                <w:b/>
                <w:bCs/>
                <w:sz w:val="18"/>
                <w:szCs w:val="18"/>
              </w:rPr>
              <w:t> </w:t>
            </w:r>
          </w:p>
        </w:tc>
        <w:tc>
          <w:tcPr>
            <w:tcW w:w="1088" w:type="dxa"/>
            <w:tcBorders>
              <w:top w:val="nil"/>
              <w:left w:val="nil"/>
              <w:bottom w:val="single" w:sz="4" w:space="0" w:color="auto"/>
              <w:right w:val="single" w:sz="4" w:space="0" w:color="auto"/>
            </w:tcBorders>
            <w:shd w:val="clear" w:color="auto" w:fill="auto"/>
            <w:vAlign w:val="center"/>
            <w:hideMark/>
          </w:tcPr>
          <w:p w14:paraId="05114E08" w14:textId="77777777" w:rsidR="0058702F" w:rsidRPr="00A05636" w:rsidRDefault="0058702F" w:rsidP="0058702F">
            <w:pPr>
              <w:spacing w:before="40" w:after="40"/>
              <w:jc w:val="center"/>
              <w:rPr>
                <w:b/>
                <w:bCs/>
                <w:sz w:val="18"/>
                <w:szCs w:val="18"/>
              </w:rPr>
            </w:pPr>
            <w:r w:rsidRPr="00A05636">
              <w:rPr>
                <w:b/>
                <w:bCs/>
                <w:sz w:val="18"/>
                <w:szCs w:val="18"/>
              </w:rPr>
              <w:t> </w:t>
            </w:r>
          </w:p>
        </w:tc>
        <w:tc>
          <w:tcPr>
            <w:tcW w:w="588" w:type="dxa"/>
            <w:tcBorders>
              <w:top w:val="nil"/>
              <w:left w:val="nil"/>
              <w:bottom w:val="single" w:sz="4" w:space="0" w:color="auto"/>
              <w:right w:val="single" w:sz="4" w:space="0" w:color="auto"/>
            </w:tcBorders>
            <w:shd w:val="clear" w:color="auto" w:fill="auto"/>
            <w:vAlign w:val="center"/>
            <w:hideMark/>
          </w:tcPr>
          <w:p w14:paraId="03EB34AB" w14:textId="77777777" w:rsidR="0058702F" w:rsidRPr="00A05636" w:rsidRDefault="0058702F" w:rsidP="0058702F">
            <w:pPr>
              <w:spacing w:before="40" w:after="40"/>
              <w:jc w:val="center"/>
              <w:rPr>
                <w:b/>
                <w:bCs/>
                <w:sz w:val="18"/>
                <w:szCs w:val="18"/>
              </w:rPr>
            </w:pPr>
            <w:r w:rsidRPr="00A05636">
              <w:rPr>
                <w:b/>
                <w:bCs/>
                <w:sz w:val="18"/>
                <w:szCs w:val="18"/>
              </w:rPr>
              <w:t> </w:t>
            </w:r>
          </w:p>
        </w:tc>
        <w:tc>
          <w:tcPr>
            <w:tcW w:w="868" w:type="dxa"/>
            <w:tcBorders>
              <w:top w:val="nil"/>
              <w:left w:val="nil"/>
              <w:bottom w:val="single" w:sz="4" w:space="0" w:color="auto"/>
              <w:right w:val="single" w:sz="4" w:space="0" w:color="auto"/>
            </w:tcBorders>
            <w:shd w:val="clear" w:color="auto" w:fill="auto"/>
            <w:vAlign w:val="center"/>
            <w:hideMark/>
          </w:tcPr>
          <w:p w14:paraId="71503A97" w14:textId="77777777" w:rsidR="0058702F" w:rsidRPr="00A05636" w:rsidRDefault="0058702F" w:rsidP="0058702F">
            <w:pPr>
              <w:spacing w:before="40" w:after="40"/>
              <w:jc w:val="center"/>
              <w:rPr>
                <w:b/>
                <w:bCs/>
                <w:sz w:val="18"/>
                <w:szCs w:val="18"/>
              </w:rPr>
            </w:pPr>
            <w:r w:rsidRPr="00A05636">
              <w:rPr>
                <w:b/>
                <w:bCs/>
                <w:sz w:val="18"/>
                <w:szCs w:val="18"/>
              </w:rPr>
              <w:t>X</w:t>
            </w:r>
          </w:p>
        </w:tc>
        <w:tc>
          <w:tcPr>
            <w:tcW w:w="896" w:type="dxa"/>
            <w:tcBorders>
              <w:top w:val="nil"/>
              <w:left w:val="nil"/>
              <w:bottom w:val="single" w:sz="4" w:space="0" w:color="auto"/>
              <w:right w:val="single" w:sz="4" w:space="0" w:color="auto"/>
            </w:tcBorders>
            <w:shd w:val="clear" w:color="auto" w:fill="auto"/>
            <w:vAlign w:val="center"/>
            <w:hideMark/>
          </w:tcPr>
          <w:p w14:paraId="2DE4B515" w14:textId="77777777" w:rsidR="0058702F" w:rsidRPr="00A05636" w:rsidRDefault="0058702F" w:rsidP="0058702F">
            <w:pPr>
              <w:spacing w:before="40" w:after="40"/>
              <w:jc w:val="center"/>
              <w:rPr>
                <w:b/>
                <w:bCs/>
                <w:sz w:val="18"/>
                <w:szCs w:val="18"/>
              </w:rPr>
            </w:pPr>
            <w:r w:rsidRPr="00A05636">
              <w:rPr>
                <w:b/>
                <w:bCs/>
                <w:sz w:val="18"/>
                <w:szCs w:val="18"/>
              </w:rPr>
              <w:t> </w:t>
            </w:r>
          </w:p>
        </w:tc>
        <w:tc>
          <w:tcPr>
            <w:tcW w:w="700" w:type="dxa"/>
            <w:tcBorders>
              <w:top w:val="nil"/>
              <w:left w:val="nil"/>
              <w:bottom w:val="single" w:sz="4" w:space="0" w:color="auto"/>
              <w:right w:val="single" w:sz="4" w:space="0" w:color="auto"/>
            </w:tcBorders>
            <w:shd w:val="clear" w:color="auto" w:fill="auto"/>
            <w:vAlign w:val="center"/>
            <w:hideMark/>
          </w:tcPr>
          <w:p w14:paraId="3A03B4C8" w14:textId="77777777" w:rsidR="0058702F" w:rsidRPr="00A05636" w:rsidRDefault="0058702F" w:rsidP="0058702F">
            <w:pPr>
              <w:spacing w:before="40" w:after="40"/>
              <w:jc w:val="center"/>
              <w:rPr>
                <w:b/>
                <w:bCs/>
                <w:sz w:val="18"/>
                <w:szCs w:val="18"/>
              </w:rPr>
            </w:pPr>
            <w:r w:rsidRPr="00A05636">
              <w:rPr>
                <w:b/>
                <w:bCs/>
                <w:sz w:val="18"/>
                <w:szCs w:val="18"/>
              </w:rPr>
              <w:t> </w:t>
            </w:r>
          </w:p>
        </w:tc>
        <w:tc>
          <w:tcPr>
            <w:tcW w:w="686" w:type="dxa"/>
            <w:tcBorders>
              <w:top w:val="nil"/>
              <w:left w:val="nil"/>
              <w:bottom w:val="single" w:sz="4" w:space="0" w:color="auto"/>
              <w:right w:val="double" w:sz="6" w:space="0" w:color="auto"/>
            </w:tcBorders>
            <w:shd w:val="clear" w:color="auto" w:fill="auto"/>
            <w:vAlign w:val="center"/>
            <w:hideMark/>
          </w:tcPr>
          <w:p w14:paraId="3B3B2171" w14:textId="77777777" w:rsidR="0058702F" w:rsidRPr="00A05636" w:rsidRDefault="0058702F" w:rsidP="0058702F">
            <w:pPr>
              <w:spacing w:before="40" w:after="40"/>
              <w:jc w:val="center"/>
              <w:rPr>
                <w:b/>
                <w:bCs/>
                <w:sz w:val="18"/>
                <w:szCs w:val="18"/>
              </w:rPr>
            </w:pPr>
            <w:r w:rsidRPr="00A05636">
              <w:rPr>
                <w:b/>
                <w:bCs/>
                <w:sz w:val="18"/>
                <w:szCs w:val="18"/>
              </w:rPr>
              <w:t> </w:t>
            </w:r>
          </w:p>
        </w:tc>
        <w:tc>
          <w:tcPr>
            <w:tcW w:w="1018" w:type="dxa"/>
            <w:tcBorders>
              <w:top w:val="nil"/>
              <w:left w:val="nil"/>
              <w:bottom w:val="single" w:sz="4" w:space="0" w:color="auto"/>
              <w:right w:val="nil"/>
            </w:tcBorders>
          </w:tcPr>
          <w:p w14:paraId="667EBC26" w14:textId="77777777" w:rsidR="0058702F" w:rsidRPr="00A05636" w:rsidRDefault="0058702F" w:rsidP="0058702F">
            <w:pPr>
              <w:spacing w:before="40" w:after="40"/>
              <w:rPr>
                <w:sz w:val="18"/>
                <w:szCs w:val="18"/>
              </w:rPr>
            </w:pPr>
          </w:p>
        </w:tc>
        <w:tc>
          <w:tcPr>
            <w:tcW w:w="1018" w:type="dxa"/>
            <w:tcBorders>
              <w:top w:val="nil"/>
              <w:left w:val="nil"/>
              <w:bottom w:val="single" w:sz="4" w:space="0" w:color="auto"/>
              <w:right w:val="double" w:sz="6" w:space="0" w:color="auto"/>
            </w:tcBorders>
            <w:shd w:val="clear" w:color="auto" w:fill="auto"/>
            <w:hideMark/>
          </w:tcPr>
          <w:p w14:paraId="2704DE50" w14:textId="77777777" w:rsidR="0058702F" w:rsidRPr="00A05636" w:rsidRDefault="0058702F" w:rsidP="0058702F">
            <w:pPr>
              <w:spacing w:before="40" w:after="40"/>
              <w:rPr>
                <w:sz w:val="18"/>
                <w:szCs w:val="18"/>
              </w:rPr>
            </w:pPr>
            <w:r w:rsidRPr="00A05636">
              <w:rPr>
                <w:sz w:val="18"/>
                <w:szCs w:val="18"/>
              </w:rPr>
              <w:t>A.</w:t>
            </w:r>
            <w:proofErr w:type="gramStart"/>
            <w:r w:rsidRPr="00A05636">
              <w:rPr>
                <w:sz w:val="18"/>
                <w:szCs w:val="18"/>
              </w:rPr>
              <w:t>1.e.</w:t>
            </w:r>
            <w:proofErr w:type="gramEnd"/>
            <w:r w:rsidRPr="00A05636">
              <w:rPr>
                <w:sz w:val="18"/>
                <w:szCs w:val="18"/>
              </w:rPr>
              <w:t>2</w:t>
            </w:r>
          </w:p>
        </w:tc>
        <w:tc>
          <w:tcPr>
            <w:tcW w:w="696" w:type="dxa"/>
            <w:tcBorders>
              <w:top w:val="nil"/>
              <w:left w:val="nil"/>
              <w:bottom w:val="single" w:sz="4" w:space="0" w:color="auto"/>
              <w:right w:val="single" w:sz="12" w:space="0" w:color="auto"/>
            </w:tcBorders>
            <w:shd w:val="clear" w:color="auto" w:fill="auto"/>
            <w:vAlign w:val="center"/>
            <w:hideMark/>
          </w:tcPr>
          <w:p w14:paraId="00D17B1C" w14:textId="77777777" w:rsidR="0058702F" w:rsidRPr="00A05636" w:rsidRDefault="0058702F" w:rsidP="0058702F">
            <w:pPr>
              <w:spacing w:before="40" w:after="40"/>
              <w:jc w:val="center"/>
              <w:rPr>
                <w:b/>
                <w:bCs/>
                <w:sz w:val="18"/>
                <w:szCs w:val="18"/>
              </w:rPr>
            </w:pPr>
            <w:r w:rsidRPr="00A05636">
              <w:rPr>
                <w:b/>
                <w:bCs/>
                <w:sz w:val="18"/>
                <w:szCs w:val="18"/>
              </w:rPr>
              <w:t>X</w:t>
            </w:r>
          </w:p>
        </w:tc>
      </w:tr>
      <w:tr w:rsidR="0058702F" w:rsidRPr="00A05636" w14:paraId="0C66545F" w14:textId="77777777" w:rsidTr="00E92C06">
        <w:tblPrEx>
          <w:tblCellMar>
            <w:left w:w="108" w:type="dxa"/>
            <w:right w:w="108" w:type="dxa"/>
          </w:tblCellMar>
        </w:tblPrEx>
        <w:trPr>
          <w:jc w:val="center"/>
        </w:trPr>
        <w:tc>
          <w:tcPr>
            <w:tcW w:w="1133" w:type="dxa"/>
            <w:tcBorders>
              <w:top w:val="nil"/>
              <w:left w:val="single" w:sz="12" w:space="0" w:color="auto"/>
              <w:bottom w:val="nil"/>
              <w:right w:val="double" w:sz="6" w:space="0" w:color="auto"/>
            </w:tcBorders>
            <w:shd w:val="clear" w:color="000000" w:fill="auto"/>
            <w:hideMark/>
          </w:tcPr>
          <w:p w14:paraId="00453BE0" w14:textId="77777777" w:rsidR="0058702F" w:rsidRPr="00A05636" w:rsidRDefault="0058702F" w:rsidP="0058702F">
            <w:pPr>
              <w:spacing w:before="40" w:after="40"/>
              <w:rPr>
                <w:sz w:val="18"/>
                <w:szCs w:val="18"/>
              </w:rPr>
            </w:pPr>
            <w:r w:rsidRPr="00A05636">
              <w:rPr>
                <w:sz w:val="18"/>
                <w:szCs w:val="18"/>
              </w:rPr>
              <w:t>A.</w:t>
            </w:r>
            <w:proofErr w:type="gramStart"/>
            <w:r w:rsidRPr="00A05636">
              <w:rPr>
                <w:sz w:val="18"/>
                <w:szCs w:val="18"/>
              </w:rPr>
              <w:t>1.e.</w:t>
            </w:r>
            <w:proofErr w:type="gramEnd"/>
            <w:r w:rsidRPr="00A05636">
              <w:rPr>
                <w:sz w:val="18"/>
                <w:szCs w:val="18"/>
              </w:rPr>
              <w:t>3</w:t>
            </w:r>
          </w:p>
        </w:tc>
        <w:tc>
          <w:tcPr>
            <w:tcW w:w="8368" w:type="dxa"/>
            <w:tcBorders>
              <w:top w:val="nil"/>
              <w:left w:val="nil"/>
              <w:bottom w:val="nil"/>
              <w:right w:val="double" w:sz="6" w:space="0" w:color="auto"/>
            </w:tcBorders>
            <w:shd w:val="clear" w:color="auto" w:fill="auto"/>
            <w:hideMark/>
          </w:tcPr>
          <w:p w14:paraId="7B16AADB" w14:textId="3B025030" w:rsidR="0058702F" w:rsidRPr="00B25940" w:rsidRDefault="0058702F" w:rsidP="0058702F">
            <w:pPr>
              <w:spacing w:before="40" w:after="40"/>
              <w:ind w:left="125"/>
              <w:rPr>
                <w:b/>
                <w:bCs/>
                <w:sz w:val="18"/>
                <w:szCs w:val="18"/>
              </w:rPr>
            </w:pPr>
            <w:r w:rsidRPr="00B25940">
              <w:rPr>
                <w:b/>
                <w:bCs/>
                <w:sz w:val="18"/>
                <w:szCs w:val="18"/>
              </w:rPr>
              <w:t>Para una estación terrena</w:t>
            </w:r>
            <w:ins w:id="124" w:author="Spanish1" w:date="2019-09-30T16:27:00Z">
              <w:r w:rsidRPr="00B25940">
                <w:rPr>
                  <w:b/>
                  <w:bCs/>
                  <w:sz w:val="18"/>
                  <w:szCs w:val="18"/>
                </w:rPr>
                <w:t>,</w:t>
              </w:r>
            </w:ins>
            <w:r w:rsidRPr="00B25940">
              <w:rPr>
                <w:b/>
                <w:bCs/>
                <w:sz w:val="18"/>
                <w:szCs w:val="18"/>
              </w:rPr>
              <w:t xml:space="preserve"> </w:t>
            </w:r>
            <w:del w:id="125" w:author="Spanish1" w:date="2019-09-30T16:27:00Z">
              <w:r w:rsidRPr="00B25940" w:rsidDel="0058702F">
                <w:rPr>
                  <w:b/>
                  <w:bCs/>
                  <w:sz w:val="18"/>
                  <w:szCs w:val="18"/>
                </w:rPr>
                <w:delText xml:space="preserve">o </w:delText>
              </w:r>
            </w:del>
            <w:r w:rsidRPr="00B25940">
              <w:rPr>
                <w:b/>
                <w:bCs/>
                <w:sz w:val="18"/>
                <w:szCs w:val="18"/>
              </w:rPr>
              <w:t>una estación de radioastronomía específicas</w:t>
            </w:r>
            <w:ins w:id="126" w:author="Spanish1" w:date="2019-09-30T16:27:00Z">
              <w:r w:rsidRPr="00B25940">
                <w:rPr>
                  <w:b/>
                  <w:bCs/>
                  <w:sz w:val="16"/>
                  <w:szCs w:val="16"/>
                </w:rPr>
                <w:t xml:space="preserve"> </w:t>
              </w:r>
            </w:ins>
            <w:ins w:id="127" w:author="Spanish1" w:date="2019-10-04T11:25:00Z">
              <w:r w:rsidR="008B1DEC" w:rsidRPr="00B25940">
                <w:rPr>
                  <w:b/>
                  <w:bCs/>
                  <w:sz w:val="16"/>
                  <w:szCs w:val="16"/>
                  <w:rPrChange w:id="128" w:author="Spanish1" w:date="2019-10-04T11:25:00Z">
                    <w:rPr>
                      <w:b/>
                      <w:bCs/>
                      <w:sz w:val="16"/>
                      <w:szCs w:val="16"/>
                      <w:lang w:val="es-ES"/>
                    </w:rPr>
                  </w:rPrChange>
                </w:rPr>
                <w:t>o de e</w:t>
              </w:r>
              <w:r w:rsidR="008B1DEC" w:rsidRPr="00B25940">
                <w:rPr>
                  <w:b/>
                  <w:bCs/>
                  <w:sz w:val="16"/>
                  <w:szCs w:val="16"/>
                  <w:lang w:eastAsia="zh-CN"/>
                  <w:rPrChange w:id="129" w:author="Spanish1" w:date="2019-10-04T11:25:00Z">
                    <w:rPr>
                      <w:b/>
                      <w:bCs/>
                      <w:sz w:val="16"/>
                      <w:szCs w:val="16"/>
                      <w:lang w:val="es-ES" w:eastAsia="zh-CN"/>
                    </w:rPr>
                  </w:rPrChange>
                </w:rPr>
                <w:t>staciones ETEM</w:t>
              </w:r>
              <w:r w:rsidR="008B1DEC" w:rsidRPr="00B25940">
                <w:rPr>
                  <w:b/>
                  <w:bCs/>
                  <w:sz w:val="16"/>
                  <w:szCs w:val="16"/>
                  <w:rPrChange w:id="130" w:author="Spanish1" w:date="2019-10-04T11:25:00Z">
                    <w:rPr>
                      <w:b/>
                      <w:bCs/>
                      <w:sz w:val="16"/>
                      <w:szCs w:val="16"/>
                      <w:lang w:val="es-ES"/>
                    </w:rPr>
                  </w:rPrChange>
                </w:rPr>
                <w:t xml:space="preserve"> sujetas a la Resolución</w:t>
              </w:r>
              <w:r w:rsidR="008B1DEC" w:rsidRPr="00B25940">
                <w:rPr>
                  <w:b/>
                  <w:sz w:val="16"/>
                  <w:szCs w:val="16"/>
                  <w:rPrChange w:id="131" w:author="Spanish1" w:date="2019-10-04T11:25:00Z">
                    <w:rPr>
                      <w:b/>
                      <w:sz w:val="16"/>
                      <w:szCs w:val="16"/>
                      <w:lang w:val="es-ES"/>
                    </w:rPr>
                  </w:rPrChange>
                </w:rPr>
                <w:t xml:space="preserve"> [IAP/A1</w:t>
              </w:r>
            </w:ins>
            <w:ins w:id="132" w:author="Spanish1" w:date="2019-10-07T09:25:00Z">
              <w:r w:rsidR="00A2794E">
                <w:rPr>
                  <w:b/>
                  <w:sz w:val="16"/>
                  <w:szCs w:val="16"/>
                </w:rPr>
                <w:t>.</w:t>
              </w:r>
            </w:ins>
            <w:ins w:id="133" w:author="Spanish1" w:date="2019-10-04T11:25:00Z">
              <w:r w:rsidR="008B1DEC" w:rsidRPr="00B25940">
                <w:rPr>
                  <w:b/>
                  <w:sz w:val="16"/>
                  <w:szCs w:val="16"/>
                  <w:rPrChange w:id="134" w:author="Spanish1" w:date="2019-10-04T11:25:00Z">
                    <w:rPr>
                      <w:b/>
                      <w:sz w:val="16"/>
                      <w:szCs w:val="16"/>
                      <w:lang w:val="es-ES"/>
                    </w:rPr>
                  </w:rPrChange>
                </w:rPr>
                <w:t>5] (CMR-19)</w:t>
              </w:r>
              <w:r w:rsidR="008B1DEC" w:rsidRPr="00B25940">
                <w:rPr>
                  <w:b/>
                  <w:bCs/>
                  <w:sz w:val="16"/>
                  <w:szCs w:val="16"/>
                  <w:rPrChange w:id="135" w:author="Spanish1" w:date="2019-10-04T11:25:00Z">
                    <w:rPr>
                      <w:b/>
                      <w:bCs/>
                      <w:sz w:val="16"/>
                      <w:szCs w:val="16"/>
                      <w:lang w:val="es-ES"/>
                    </w:rPr>
                  </w:rPrChange>
                </w:rPr>
                <w:t>:</w:t>
              </w:r>
            </w:ins>
          </w:p>
        </w:tc>
        <w:tc>
          <w:tcPr>
            <w:tcW w:w="738" w:type="dxa"/>
            <w:tcBorders>
              <w:top w:val="nil"/>
              <w:left w:val="double" w:sz="6" w:space="0" w:color="auto"/>
              <w:bottom w:val="nil"/>
              <w:right w:val="single" w:sz="4" w:space="0" w:color="auto"/>
            </w:tcBorders>
            <w:shd w:val="clear" w:color="auto" w:fill="auto"/>
            <w:vAlign w:val="center"/>
            <w:hideMark/>
          </w:tcPr>
          <w:p w14:paraId="2FA59364" w14:textId="77777777" w:rsidR="0058702F" w:rsidRPr="00A05636" w:rsidRDefault="0058702F" w:rsidP="0058702F">
            <w:pPr>
              <w:spacing w:before="40" w:after="40"/>
              <w:jc w:val="center"/>
              <w:rPr>
                <w:b/>
                <w:bCs/>
                <w:sz w:val="18"/>
                <w:szCs w:val="18"/>
              </w:rPr>
            </w:pPr>
            <w:r w:rsidRPr="00A05636">
              <w:rPr>
                <w:b/>
                <w:bCs/>
                <w:sz w:val="18"/>
                <w:szCs w:val="18"/>
              </w:rPr>
              <w:t> </w:t>
            </w:r>
          </w:p>
        </w:tc>
        <w:tc>
          <w:tcPr>
            <w:tcW w:w="852" w:type="dxa"/>
            <w:tcBorders>
              <w:top w:val="nil"/>
              <w:left w:val="nil"/>
              <w:bottom w:val="nil"/>
              <w:right w:val="single" w:sz="4" w:space="0" w:color="auto"/>
            </w:tcBorders>
            <w:shd w:val="clear" w:color="auto" w:fill="auto"/>
            <w:vAlign w:val="center"/>
            <w:hideMark/>
          </w:tcPr>
          <w:p w14:paraId="7E14208B" w14:textId="77777777" w:rsidR="0058702F" w:rsidRPr="00A05636" w:rsidRDefault="0058702F" w:rsidP="0058702F">
            <w:pPr>
              <w:spacing w:before="40" w:after="40"/>
              <w:jc w:val="center"/>
              <w:rPr>
                <w:b/>
                <w:bCs/>
                <w:sz w:val="18"/>
                <w:szCs w:val="18"/>
              </w:rPr>
            </w:pPr>
            <w:r w:rsidRPr="00A05636">
              <w:rPr>
                <w:b/>
                <w:bCs/>
                <w:sz w:val="18"/>
                <w:szCs w:val="18"/>
              </w:rPr>
              <w:t> </w:t>
            </w:r>
          </w:p>
        </w:tc>
        <w:tc>
          <w:tcPr>
            <w:tcW w:w="908" w:type="dxa"/>
            <w:tcBorders>
              <w:top w:val="nil"/>
              <w:left w:val="nil"/>
              <w:bottom w:val="nil"/>
              <w:right w:val="single" w:sz="4" w:space="0" w:color="auto"/>
            </w:tcBorders>
            <w:shd w:val="clear" w:color="auto" w:fill="auto"/>
            <w:vAlign w:val="center"/>
            <w:hideMark/>
          </w:tcPr>
          <w:p w14:paraId="65315DB2" w14:textId="77777777" w:rsidR="0058702F" w:rsidRPr="00A05636" w:rsidRDefault="0058702F" w:rsidP="0058702F">
            <w:pPr>
              <w:spacing w:before="40" w:after="40"/>
              <w:jc w:val="center"/>
              <w:rPr>
                <w:b/>
                <w:bCs/>
                <w:sz w:val="18"/>
                <w:szCs w:val="18"/>
              </w:rPr>
            </w:pPr>
            <w:r w:rsidRPr="00A05636">
              <w:rPr>
                <w:b/>
                <w:bCs/>
                <w:sz w:val="18"/>
                <w:szCs w:val="18"/>
              </w:rPr>
              <w:t> </w:t>
            </w:r>
          </w:p>
        </w:tc>
        <w:tc>
          <w:tcPr>
            <w:tcW w:w="1088" w:type="dxa"/>
            <w:tcBorders>
              <w:top w:val="nil"/>
              <w:left w:val="nil"/>
              <w:bottom w:val="nil"/>
              <w:right w:val="single" w:sz="4" w:space="0" w:color="auto"/>
            </w:tcBorders>
            <w:shd w:val="clear" w:color="auto" w:fill="auto"/>
            <w:vAlign w:val="center"/>
            <w:hideMark/>
          </w:tcPr>
          <w:p w14:paraId="31E45067" w14:textId="77777777" w:rsidR="0058702F" w:rsidRPr="00A05636" w:rsidRDefault="0058702F" w:rsidP="0058702F">
            <w:pPr>
              <w:spacing w:before="40" w:after="40"/>
              <w:jc w:val="center"/>
              <w:rPr>
                <w:b/>
                <w:bCs/>
                <w:sz w:val="18"/>
                <w:szCs w:val="18"/>
              </w:rPr>
            </w:pPr>
            <w:r w:rsidRPr="00A05636">
              <w:rPr>
                <w:b/>
                <w:bCs/>
                <w:sz w:val="18"/>
                <w:szCs w:val="18"/>
              </w:rPr>
              <w:t> </w:t>
            </w:r>
          </w:p>
        </w:tc>
        <w:tc>
          <w:tcPr>
            <w:tcW w:w="588" w:type="dxa"/>
            <w:tcBorders>
              <w:top w:val="nil"/>
              <w:left w:val="nil"/>
              <w:bottom w:val="nil"/>
              <w:right w:val="single" w:sz="4" w:space="0" w:color="auto"/>
            </w:tcBorders>
            <w:shd w:val="clear" w:color="auto" w:fill="auto"/>
            <w:vAlign w:val="center"/>
            <w:hideMark/>
          </w:tcPr>
          <w:p w14:paraId="1EED57FC" w14:textId="77777777" w:rsidR="0058702F" w:rsidRPr="00A05636" w:rsidRDefault="0058702F" w:rsidP="0058702F">
            <w:pPr>
              <w:spacing w:before="40" w:after="40"/>
              <w:jc w:val="center"/>
              <w:rPr>
                <w:b/>
                <w:bCs/>
                <w:sz w:val="18"/>
                <w:szCs w:val="18"/>
              </w:rPr>
            </w:pPr>
            <w:r w:rsidRPr="00A05636">
              <w:rPr>
                <w:b/>
                <w:bCs/>
                <w:sz w:val="18"/>
                <w:szCs w:val="18"/>
              </w:rPr>
              <w:t> </w:t>
            </w:r>
          </w:p>
        </w:tc>
        <w:tc>
          <w:tcPr>
            <w:tcW w:w="868" w:type="dxa"/>
            <w:tcBorders>
              <w:top w:val="nil"/>
              <w:left w:val="nil"/>
              <w:bottom w:val="nil"/>
              <w:right w:val="single" w:sz="4" w:space="0" w:color="auto"/>
            </w:tcBorders>
            <w:shd w:val="clear" w:color="auto" w:fill="auto"/>
            <w:vAlign w:val="center"/>
            <w:hideMark/>
          </w:tcPr>
          <w:p w14:paraId="12552CDA" w14:textId="77777777" w:rsidR="0058702F" w:rsidRPr="00A05636" w:rsidRDefault="0058702F" w:rsidP="0058702F">
            <w:pPr>
              <w:spacing w:before="40" w:after="40"/>
              <w:jc w:val="center"/>
              <w:rPr>
                <w:b/>
                <w:bCs/>
                <w:sz w:val="18"/>
                <w:szCs w:val="18"/>
              </w:rPr>
            </w:pPr>
            <w:r w:rsidRPr="00A05636">
              <w:rPr>
                <w:b/>
                <w:bCs/>
                <w:sz w:val="18"/>
                <w:szCs w:val="18"/>
              </w:rPr>
              <w:t> </w:t>
            </w:r>
          </w:p>
        </w:tc>
        <w:tc>
          <w:tcPr>
            <w:tcW w:w="896" w:type="dxa"/>
            <w:tcBorders>
              <w:top w:val="nil"/>
              <w:left w:val="nil"/>
              <w:bottom w:val="nil"/>
              <w:right w:val="single" w:sz="4" w:space="0" w:color="auto"/>
            </w:tcBorders>
            <w:shd w:val="clear" w:color="auto" w:fill="auto"/>
            <w:vAlign w:val="center"/>
            <w:hideMark/>
          </w:tcPr>
          <w:p w14:paraId="68A6538D" w14:textId="77777777" w:rsidR="0058702F" w:rsidRPr="00A05636" w:rsidRDefault="0058702F" w:rsidP="0058702F">
            <w:pPr>
              <w:spacing w:before="40" w:after="40"/>
              <w:jc w:val="center"/>
              <w:rPr>
                <w:b/>
                <w:bCs/>
                <w:sz w:val="18"/>
                <w:szCs w:val="18"/>
              </w:rPr>
            </w:pPr>
            <w:r w:rsidRPr="00A05636">
              <w:rPr>
                <w:b/>
                <w:bCs/>
                <w:sz w:val="18"/>
                <w:szCs w:val="18"/>
              </w:rPr>
              <w:t> </w:t>
            </w:r>
          </w:p>
        </w:tc>
        <w:tc>
          <w:tcPr>
            <w:tcW w:w="700" w:type="dxa"/>
            <w:tcBorders>
              <w:top w:val="nil"/>
              <w:left w:val="nil"/>
              <w:bottom w:val="nil"/>
              <w:right w:val="single" w:sz="4" w:space="0" w:color="auto"/>
            </w:tcBorders>
            <w:shd w:val="clear" w:color="auto" w:fill="auto"/>
            <w:vAlign w:val="center"/>
            <w:hideMark/>
          </w:tcPr>
          <w:p w14:paraId="4FE03671" w14:textId="77777777" w:rsidR="0058702F" w:rsidRPr="00A05636" w:rsidRDefault="0058702F" w:rsidP="0058702F">
            <w:pPr>
              <w:spacing w:before="40" w:after="40"/>
              <w:jc w:val="center"/>
              <w:rPr>
                <w:b/>
                <w:bCs/>
                <w:sz w:val="18"/>
                <w:szCs w:val="18"/>
              </w:rPr>
            </w:pPr>
            <w:r w:rsidRPr="00A05636">
              <w:rPr>
                <w:b/>
                <w:bCs/>
                <w:sz w:val="18"/>
                <w:szCs w:val="18"/>
              </w:rPr>
              <w:t> </w:t>
            </w:r>
          </w:p>
        </w:tc>
        <w:tc>
          <w:tcPr>
            <w:tcW w:w="686" w:type="dxa"/>
            <w:tcBorders>
              <w:top w:val="nil"/>
              <w:left w:val="nil"/>
              <w:bottom w:val="nil"/>
              <w:right w:val="double" w:sz="6" w:space="0" w:color="auto"/>
            </w:tcBorders>
            <w:shd w:val="clear" w:color="auto" w:fill="auto"/>
            <w:vAlign w:val="center"/>
            <w:hideMark/>
          </w:tcPr>
          <w:p w14:paraId="67956E4E" w14:textId="77777777" w:rsidR="0058702F" w:rsidRPr="00A05636" w:rsidRDefault="0058702F" w:rsidP="0058702F">
            <w:pPr>
              <w:spacing w:before="40" w:after="40"/>
              <w:jc w:val="center"/>
              <w:rPr>
                <w:b/>
                <w:bCs/>
                <w:sz w:val="18"/>
                <w:szCs w:val="18"/>
              </w:rPr>
            </w:pPr>
            <w:r w:rsidRPr="00A05636">
              <w:rPr>
                <w:b/>
                <w:bCs/>
                <w:sz w:val="18"/>
                <w:szCs w:val="18"/>
              </w:rPr>
              <w:t> </w:t>
            </w:r>
          </w:p>
        </w:tc>
        <w:tc>
          <w:tcPr>
            <w:tcW w:w="1018" w:type="dxa"/>
            <w:tcBorders>
              <w:top w:val="nil"/>
              <w:left w:val="nil"/>
              <w:bottom w:val="nil"/>
              <w:right w:val="nil"/>
            </w:tcBorders>
          </w:tcPr>
          <w:p w14:paraId="6AB59DB2" w14:textId="363D028A" w:rsidR="0058702F" w:rsidRPr="00A05636" w:rsidRDefault="0058702F">
            <w:pPr>
              <w:spacing w:before="40" w:after="40"/>
              <w:jc w:val="center"/>
              <w:rPr>
                <w:sz w:val="18"/>
                <w:szCs w:val="18"/>
              </w:rPr>
              <w:pPrChange w:id="136" w:author="Spanish1" w:date="2019-10-01T10:09:00Z">
                <w:pPr>
                  <w:spacing w:before="40" w:after="40"/>
                </w:pPr>
              </w:pPrChange>
            </w:pPr>
          </w:p>
        </w:tc>
        <w:tc>
          <w:tcPr>
            <w:tcW w:w="1018" w:type="dxa"/>
            <w:tcBorders>
              <w:top w:val="nil"/>
              <w:left w:val="nil"/>
              <w:bottom w:val="nil"/>
              <w:right w:val="double" w:sz="6" w:space="0" w:color="auto"/>
            </w:tcBorders>
            <w:shd w:val="clear" w:color="000000" w:fill="auto"/>
            <w:hideMark/>
          </w:tcPr>
          <w:p w14:paraId="546F9D10" w14:textId="77777777" w:rsidR="0058702F" w:rsidRPr="00A05636" w:rsidRDefault="0058702F" w:rsidP="0058702F">
            <w:pPr>
              <w:spacing w:before="40" w:after="40"/>
              <w:rPr>
                <w:sz w:val="18"/>
                <w:szCs w:val="18"/>
              </w:rPr>
            </w:pPr>
            <w:r w:rsidRPr="00A05636">
              <w:rPr>
                <w:sz w:val="18"/>
                <w:szCs w:val="18"/>
              </w:rPr>
              <w:t>A.</w:t>
            </w:r>
            <w:proofErr w:type="gramStart"/>
            <w:r w:rsidRPr="00A05636">
              <w:rPr>
                <w:sz w:val="18"/>
                <w:szCs w:val="18"/>
              </w:rPr>
              <w:t>1.e.</w:t>
            </w:r>
            <w:proofErr w:type="gramEnd"/>
            <w:r w:rsidRPr="00A05636">
              <w:rPr>
                <w:sz w:val="18"/>
                <w:szCs w:val="18"/>
              </w:rPr>
              <w:t>3</w:t>
            </w:r>
          </w:p>
        </w:tc>
        <w:tc>
          <w:tcPr>
            <w:tcW w:w="696" w:type="dxa"/>
            <w:tcBorders>
              <w:top w:val="nil"/>
              <w:left w:val="nil"/>
              <w:bottom w:val="nil"/>
              <w:right w:val="single" w:sz="12" w:space="0" w:color="auto"/>
            </w:tcBorders>
            <w:shd w:val="clear" w:color="auto" w:fill="auto"/>
            <w:vAlign w:val="center"/>
            <w:hideMark/>
          </w:tcPr>
          <w:p w14:paraId="58E96220" w14:textId="77777777" w:rsidR="0058702F" w:rsidRPr="00A05636" w:rsidRDefault="0058702F" w:rsidP="0058702F">
            <w:pPr>
              <w:spacing w:before="40" w:after="40"/>
              <w:jc w:val="center"/>
              <w:rPr>
                <w:b/>
                <w:bCs/>
                <w:sz w:val="18"/>
                <w:szCs w:val="18"/>
              </w:rPr>
            </w:pPr>
            <w:r w:rsidRPr="00A05636">
              <w:rPr>
                <w:b/>
                <w:bCs/>
                <w:sz w:val="18"/>
                <w:szCs w:val="18"/>
              </w:rPr>
              <w:t> </w:t>
            </w:r>
          </w:p>
        </w:tc>
      </w:tr>
      <w:tr w:rsidR="0058702F" w:rsidRPr="00A05636" w14:paraId="43C15A5A" w14:textId="77777777" w:rsidTr="00E92C06">
        <w:tblPrEx>
          <w:tblCellMar>
            <w:left w:w="108" w:type="dxa"/>
            <w:right w:w="108" w:type="dxa"/>
          </w:tblCellMar>
        </w:tblPrEx>
        <w:trPr>
          <w:jc w:val="center"/>
        </w:trPr>
        <w:tc>
          <w:tcPr>
            <w:tcW w:w="1133" w:type="dxa"/>
            <w:tcBorders>
              <w:top w:val="single" w:sz="4" w:space="0" w:color="auto"/>
              <w:left w:val="single" w:sz="12" w:space="0" w:color="auto"/>
              <w:bottom w:val="single" w:sz="4" w:space="0" w:color="auto"/>
              <w:right w:val="double" w:sz="6" w:space="0" w:color="auto"/>
            </w:tcBorders>
            <w:shd w:val="clear" w:color="000000" w:fill="auto"/>
            <w:hideMark/>
          </w:tcPr>
          <w:p w14:paraId="4CBF85D2" w14:textId="77777777" w:rsidR="0058702F" w:rsidRPr="00A05636" w:rsidRDefault="0058702F" w:rsidP="0058702F">
            <w:pPr>
              <w:spacing w:before="40" w:after="40"/>
              <w:rPr>
                <w:sz w:val="18"/>
                <w:szCs w:val="18"/>
              </w:rPr>
            </w:pPr>
            <w:r w:rsidRPr="00A05636">
              <w:rPr>
                <w:sz w:val="18"/>
                <w:szCs w:val="18"/>
              </w:rPr>
              <w:t>A.1.e.3.a</w:t>
            </w:r>
          </w:p>
        </w:tc>
        <w:tc>
          <w:tcPr>
            <w:tcW w:w="8368" w:type="dxa"/>
            <w:tcBorders>
              <w:top w:val="single" w:sz="4" w:space="0" w:color="auto"/>
              <w:left w:val="nil"/>
              <w:bottom w:val="single" w:sz="4" w:space="0" w:color="auto"/>
              <w:right w:val="double" w:sz="6" w:space="0" w:color="auto"/>
            </w:tcBorders>
            <w:shd w:val="clear" w:color="auto" w:fill="auto"/>
            <w:hideMark/>
          </w:tcPr>
          <w:p w14:paraId="6A7DA3CD" w14:textId="77777777" w:rsidR="0058702F" w:rsidRPr="00A05636" w:rsidRDefault="0058702F" w:rsidP="00B70341">
            <w:pPr>
              <w:keepNext/>
              <w:keepLines/>
              <w:spacing w:before="40" w:after="40"/>
              <w:ind w:left="125"/>
              <w:rPr>
                <w:sz w:val="18"/>
                <w:szCs w:val="18"/>
              </w:rPr>
            </w:pPr>
            <w:r w:rsidRPr="00A05636">
              <w:rPr>
                <w:sz w:val="18"/>
                <w:szCs w:val="18"/>
              </w:rPr>
              <w:t>país o zona geográfica en que está ubicada la estación; utilizando los símbolos del Prefacio</w:t>
            </w:r>
          </w:p>
        </w:tc>
        <w:tc>
          <w:tcPr>
            <w:tcW w:w="738" w:type="dxa"/>
            <w:tcBorders>
              <w:top w:val="single" w:sz="4" w:space="0" w:color="auto"/>
              <w:left w:val="double" w:sz="6" w:space="0" w:color="auto"/>
              <w:bottom w:val="single" w:sz="4" w:space="0" w:color="auto"/>
              <w:right w:val="single" w:sz="4" w:space="0" w:color="auto"/>
            </w:tcBorders>
            <w:shd w:val="clear" w:color="auto" w:fill="auto"/>
            <w:vAlign w:val="center"/>
            <w:hideMark/>
          </w:tcPr>
          <w:p w14:paraId="7101D97E" w14:textId="77777777" w:rsidR="0058702F" w:rsidRPr="00A05636" w:rsidRDefault="0058702F" w:rsidP="0058702F">
            <w:pPr>
              <w:spacing w:before="40" w:after="40"/>
              <w:jc w:val="center"/>
              <w:rPr>
                <w:b/>
                <w:bCs/>
                <w:sz w:val="18"/>
                <w:szCs w:val="18"/>
              </w:rPr>
            </w:pPr>
            <w:r w:rsidRPr="00A05636">
              <w:rPr>
                <w:b/>
                <w:bCs/>
                <w:sz w:val="18"/>
                <w:szCs w:val="18"/>
              </w:rPr>
              <w:t> </w:t>
            </w:r>
          </w:p>
        </w:tc>
        <w:tc>
          <w:tcPr>
            <w:tcW w:w="852" w:type="dxa"/>
            <w:tcBorders>
              <w:top w:val="single" w:sz="4" w:space="0" w:color="auto"/>
              <w:left w:val="nil"/>
              <w:bottom w:val="single" w:sz="4" w:space="0" w:color="auto"/>
              <w:right w:val="single" w:sz="4" w:space="0" w:color="auto"/>
            </w:tcBorders>
            <w:shd w:val="clear" w:color="auto" w:fill="auto"/>
            <w:vAlign w:val="center"/>
            <w:hideMark/>
          </w:tcPr>
          <w:p w14:paraId="6F01B7CC" w14:textId="77777777" w:rsidR="0058702F" w:rsidRPr="00A05636" w:rsidRDefault="0058702F" w:rsidP="0058702F">
            <w:pPr>
              <w:spacing w:before="40" w:after="40"/>
              <w:jc w:val="center"/>
              <w:rPr>
                <w:b/>
                <w:bCs/>
                <w:sz w:val="18"/>
                <w:szCs w:val="18"/>
              </w:rPr>
            </w:pPr>
            <w:r w:rsidRPr="00A05636">
              <w:rPr>
                <w:b/>
                <w:bCs/>
                <w:sz w:val="18"/>
                <w:szCs w:val="18"/>
              </w:rPr>
              <w:t> </w:t>
            </w:r>
          </w:p>
        </w:tc>
        <w:tc>
          <w:tcPr>
            <w:tcW w:w="908" w:type="dxa"/>
            <w:tcBorders>
              <w:top w:val="single" w:sz="4" w:space="0" w:color="auto"/>
              <w:left w:val="nil"/>
              <w:bottom w:val="single" w:sz="4" w:space="0" w:color="auto"/>
              <w:right w:val="single" w:sz="4" w:space="0" w:color="auto"/>
            </w:tcBorders>
            <w:shd w:val="clear" w:color="auto" w:fill="auto"/>
            <w:vAlign w:val="center"/>
            <w:hideMark/>
          </w:tcPr>
          <w:p w14:paraId="2FF50539" w14:textId="77777777" w:rsidR="0058702F" w:rsidRPr="00A05636" w:rsidRDefault="0058702F" w:rsidP="0058702F">
            <w:pPr>
              <w:spacing w:before="40" w:after="40"/>
              <w:jc w:val="center"/>
              <w:rPr>
                <w:b/>
                <w:bCs/>
                <w:sz w:val="18"/>
                <w:szCs w:val="18"/>
              </w:rPr>
            </w:pPr>
            <w:r w:rsidRPr="00A05636">
              <w:rPr>
                <w:b/>
                <w:bCs/>
                <w:sz w:val="18"/>
                <w:szCs w:val="18"/>
              </w:rPr>
              <w:t> </w:t>
            </w:r>
          </w:p>
        </w:tc>
        <w:tc>
          <w:tcPr>
            <w:tcW w:w="1088" w:type="dxa"/>
            <w:tcBorders>
              <w:top w:val="single" w:sz="4" w:space="0" w:color="auto"/>
              <w:left w:val="nil"/>
              <w:bottom w:val="single" w:sz="4" w:space="0" w:color="auto"/>
              <w:right w:val="single" w:sz="4" w:space="0" w:color="auto"/>
            </w:tcBorders>
            <w:shd w:val="clear" w:color="auto" w:fill="auto"/>
            <w:vAlign w:val="center"/>
            <w:hideMark/>
          </w:tcPr>
          <w:p w14:paraId="65D615C6" w14:textId="77777777" w:rsidR="0058702F" w:rsidRPr="00A05636" w:rsidRDefault="0058702F" w:rsidP="0058702F">
            <w:pPr>
              <w:spacing w:before="40" w:after="40"/>
              <w:jc w:val="center"/>
              <w:rPr>
                <w:b/>
                <w:bCs/>
                <w:sz w:val="18"/>
                <w:szCs w:val="18"/>
              </w:rPr>
            </w:pPr>
            <w:r w:rsidRPr="00A05636">
              <w:rPr>
                <w:b/>
                <w:bCs/>
                <w:sz w:val="18"/>
                <w:szCs w:val="18"/>
              </w:rPr>
              <w:t> </w:t>
            </w:r>
          </w:p>
        </w:tc>
        <w:tc>
          <w:tcPr>
            <w:tcW w:w="588" w:type="dxa"/>
            <w:tcBorders>
              <w:top w:val="single" w:sz="4" w:space="0" w:color="auto"/>
              <w:left w:val="nil"/>
              <w:bottom w:val="single" w:sz="4" w:space="0" w:color="auto"/>
              <w:right w:val="single" w:sz="4" w:space="0" w:color="auto"/>
            </w:tcBorders>
            <w:shd w:val="clear" w:color="auto" w:fill="auto"/>
            <w:vAlign w:val="center"/>
            <w:hideMark/>
          </w:tcPr>
          <w:p w14:paraId="610E445D" w14:textId="77777777" w:rsidR="0058702F" w:rsidRPr="00A05636" w:rsidRDefault="0058702F" w:rsidP="0058702F">
            <w:pPr>
              <w:spacing w:before="40" w:after="40"/>
              <w:jc w:val="center"/>
              <w:rPr>
                <w:b/>
                <w:bCs/>
                <w:sz w:val="18"/>
                <w:szCs w:val="18"/>
              </w:rPr>
            </w:pPr>
            <w:r w:rsidRPr="00A05636">
              <w:rPr>
                <w:b/>
                <w:bCs/>
                <w:sz w:val="18"/>
                <w:szCs w:val="18"/>
              </w:rPr>
              <w:t> </w:t>
            </w:r>
          </w:p>
        </w:tc>
        <w:tc>
          <w:tcPr>
            <w:tcW w:w="868" w:type="dxa"/>
            <w:tcBorders>
              <w:top w:val="single" w:sz="4" w:space="0" w:color="auto"/>
              <w:left w:val="nil"/>
              <w:bottom w:val="single" w:sz="4" w:space="0" w:color="auto"/>
              <w:right w:val="single" w:sz="4" w:space="0" w:color="auto"/>
            </w:tcBorders>
            <w:shd w:val="clear" w:color="auto" w:fill="auto"/>
            <w:vAlign w:val="center"/>
            <w:hideMark/>
          </w:tcPr>
          <w:p w14:paraId="7B619227" w14:textId="77777777" w:rsidR="0058702F" w:rsidRPr="00A05636" w:rsidRDefault="0058702F" w:rsidP="0058702F">
            <w:pPr>
              <w:spacing w:before="40" w:after="40"/>
              <w:jc w:val="center"/>
              <w:rPr>
                <w:b/>
                <w:bCs/>
                <w:sz w:val="18"/>
                <w:szCs w:val="18"/>
              </w:rPr>
            </w:pPr>
            <w:r w:rsidRPr="00A05636">
              <w:rPr>
                <w:b/>
                <w:bCs/>
                <w:sz w:val="18"/>
                <w:szCs w:val="18"/>
              </w:rPr>
              <w:t>X</w:t>
            </w:r>
          </w:p>
        </w:tc>
        <w:tc>
          <w:tcPr>
            <w:tcW w:w="896" w:type="dxa"/>
            <w:tcBorders>
              <w:top w:val="single" w:sz="4" w:space="0" w:color="auto"/>
              <w:left w:val="nil"/>
              <w:bottom w:val="single" w:sz="4" w:space="0" w:color="auto"/>
              <w:right w:val="single" w:sz="4" w:space="0" w:color="auto"/>
            </w:tcBorders>
            <w:shd w:val="clear" w:color="auto" w:fill="auto"/>
            <w:vAlign w:val="center"/>
            <w:hideMark/>
          </w:tcPr>
          <w:p w14:paraId="6930D15C" w14:textId="77777777" w:rsidR="0058702F" w:rsidRPr="00A05636" w:rsidRDefault="0058702F" w:rsidP="0058702F">
            <w:pPr>
              <w:spacing w:before="40" w:after="40"/>
              <w:jc w:val="center"/>
              <w:rPr>
                <w:b/>
                <w:bCs/>
                <w:sz w:val="18"/>
                <w:szCs w:val="18"/>
              </w:rPr>
            </w:pPr>
            <w:r w:rsidRPr="00A05636">
              <w:rPr>
                <w:b/>
                <w:bCs/>
                <w:sz w:val="18"/>
                <w:szCs w:val="18"/>
              </w:rPr>
              <w:t> </w:t>
            </w:r>
          </w:p>
        </w:tc>
        <w:tc>
          <w:tcPr>
            <w:tcW w:w="700" w:type="dxa"/>
            <w:tcBorders>
              <w:top w:val="single" w:sz="4" w:space="0" w:color="auto"/>
              <w:left w:val="nil"/>
              <w:bottom w:val="single" w:sz="4" w:space="0" w:color="auto"/>
              <w:right w:val="single" w:sz="4" w:space="0" w:color="auto"/>
            </w:tcBorders>
            <w:shd w:val="clear" w:color="auto" w:fill="auto"/>
            <w:vAlign w:val="center"/>
            <w:hideMark/>
          </w:tcPr>
          <w:p w14:paraId="10DCA58B" w14:textId="77777777" w:rsidR="0058702F" w:rsidRPr="00A05636" w:rsidRDefault="0058702F" w:rsidP="0058702F">
            <w:pPr>
              <w:spacing w:before="40" w:after="40"/>
              <w:jc w:val="center"/>
              <w:rPr>
                <w:b/>
                <w:bCs/>
                <w:sz w:val="18"/>
                <w:szCs w:val="18"/>
              </w:rPr>
            </w:pPr>
            <w:r w:rsidRPr="00A05636">
              <w:rPr>
                <w:b/>
                <w:bCs/>
                <w:sz w:val="18"/>
                <w:szCs w:val="18"/>
              </w:rPr>
              <w:t> </w:t>
            </w:r>
          </w:p>
        </w:tc>
        <w:tc>
          <w:tcPr>
            <w:tcW w:w="686" w:type="dxa"/>
            <w:tcBorders>
              <w:top w:val="single" w:sz="4" w:space="0" w:color="auto"/>
              <w:left w:val="nil"/>
              <w:bottom w:val="single" w:sz="4" w:space="0" w:color="auto"/>
              <w:right w:val="double" w:sz="6" w:space="0" w:color="auto"/>
            </w:tcBorders>
            <w:shd w:val="clear" w:color="auto" w:fill="auto"/>
            <w:vAlign w:val="center"/>
            <w:hideMark/>
          </w:tcPr>
          <w:p w14:paraId="7BC78748" w14:textId="77777777" w:rsidR="0058702F" w:rsidRPr="00A05636" w:rsidRDefault="0058702F" w:rsidP="0058702F">
            <w:pPr>
              <w:spacing w:before="40" w:after="40"/>
              <w:jc w:val="center"/>
              <w:rPr>
                <w:b/>
                <w:bCs/>
                <w:sz w:val="18"/>
                <w:szCs w:val="18"/>
              </w:rPr>
            </w:pPr>
            <w:r w:rsidRPr="00A05636">
              <w:rPr>
                <w:b/>
                <w:bCs/>
                <w:sz w:val="18"/>
                <w:szCs w:val="18"/>
              </w:rPr>
              <w:t> </w:t>
            </w:r>
          </w:p>
        </w:tc>
        <w:tc>
          <w:tcPr>
            <w:tcW w:w="1018" w:type="dxa"/>
            <w:tcBorders>
              <w:top w:val="single" w:sz="4" w:space="0" w:color="auto"/>
              <w:left w:val="nil"/>
              <w:bottom w:val="single" w:sz="4" w:space="0" w:color="auto"/>
              <w:right w:val="nil"/>
            </w:tcBorders>
          </w:tcPr>
          <w:p w14:paraId="309DC16E" w14:textId="17D089A3" w:rsidR="0058702F" w:rsidRPr="00A05636" w:rsidRDefault="00B25940">
            <w:pPr>
              <w:spacing w:before="40" w:after="40"/>
              <w:jc w:val="center"/>
              <w:rPr>
                <w:sz w:val="18"/>
                <w:szCs w:val="18"/>
              </w:rPr>
              <w:pPrChange w:id="137" w:author="Spanish1" w:date="2019-10-04T16:01:00Z">
                <w:pPr>
                  <w:spacing w:before="40" w:after="40"/>
                </w:pPr>
              </w:pPrChange>
            </w:pPr>
            <w:ins w:id="138" w:author="Spanish1" w:date="2019-10-04T16:01:00Z">
              <w:r w:rsidRPr="00B25940">
                <w:rPr>
                  <w:b/>
                  <w:bCs/>
                  <w:sz w:val="18"/>
                  <w:szCs w:val="18"/>
                </w:rPr>
                <w:t>X</w:t>
              </w:r>
            </w:ins>
          </w:p>
        </w:tc>
        <w:tc>
          <w:tcPr>
            <w:tcW w:w="1018" w:type="dxa"/>
            <w:tcBorders>
              <w:top w:val="single" w:sz="4" w:space="0" w:color="auto"/>
              <w:left w:val="nil"/>
              <w:bottom w:val="single" w:sz="4" w:space="0" w:color="auto"/>
              <w:right w:val="double" w:sz="6" w:space="0" w:color="auto"/>
            </w:tcBorders>
            <w:shd w:val="clear" w:color="000000" w:fill="auto"/>
            <w:hideMark/>
          </w:tcPr>
          <w:p w14:paraId="2F125E92" w14:textId="77777777" w:rsidR="0058702F" w:rsidRPr="00A05636" w:rsidRDefault="0058702F" w:rsidP="0058702F">
            <w:pPr>
              <w:spacing w:before="40" w:after="40"/>
              <w:rPr>
                <w:sz w:val="18"/>
                <w:szCs w:val="18"/>
              </w:rPr>
            </w:pPr>
            <w:r w:rsidRPr="00A05636">
              <w:rPr>
                <w:sz w:val="18"/>
                <w:szCs w:val="18"/>
              </w:rPr>
              <w:t>A.1.e.3.a</w:t>
            </w:r>
          </w:p>
        </w:tc>
        <w:tc>
          <w:tcPr>
            <w:tcW w:w="696" w:type="dxa"/>
            <w:tcBorders>
              <w:top w:val="single" w:sz="4" w:space="0" w:color="auto"/>
              <w:left w:val="nil"/>
              <w:bottom w:val="single" w:sz="4" w:space="0" w:color="auto"/>
              <w:right w:val="single" w:sz="12" w:space="0" w:color="auto"/>
            </w:tcBorders>
            <w:shd w:val="clear" w:color="auto" w:fill="auto"/>
            <w:vAlign w:val="center"/>
            <w:hideMark/>
          </w:tcPr>
          <w:p w14:paraId="6EC2D70F" w14:textId="77777777" w:rsidR="0058702F" w:rsidRPr="00A05636" w:rsidRDefault="0058702F" w:rsidP="0058702F">
            <w:pPr>
              <w:spacing w:before="40" w:after="40"/>
              <w:jc w:val="center"/>
              <w:rPr>
                <w:b/>
                <w:bCs/>
                <w:sz w:val="18"/>
                <w:szCs w:val="18"/>
              </w:rPr>
            </w:pPr>
            <w:r w:rsidRPr="00A05636">
              <w:rPr>
                <w:b/>
                <w:bCs/>
                <w:sz w:val="18"/>
                <w:szCs w:val="18"/>
              </w:rPr>
              <w:t>X</w:t>
            </w:r>
          </w:p>
        </w:tc>
      </w:tr>
      <w:tr w:rsidR="00466D0D" w:rsidRPr="00A05636" w14:paraId="7C4F5BCF" w14:textId="77777777" w:rsidTr="000A7F81">
        <w:tblPrEx>
          <w:tblCellMar>
            <w:left w:w="108" w:type="dxa"/>
            <w:right w:w="108" w:type="dxa"/>
          </w:tblCellMar>
        </w:tblPrEx>
        <w:trPr>
          <w:jc w:val="center"/>
        </w:trPr>
        <w:tc>
          <w:tcPr>
            <w:tcW w:w="1133" w:type="dxa"/>
            <w:vMerge w:val="restart"/>
            <w:tcBorders>
              <w:top w:val="nil"/>
              <w:left w:val="single" w:sz="12" w:space="0" w:color="auto"/>
              <w:bottom w:val="single" w:sz="4" w:space="0" w:color="000000"/>
              <w:right w:val="double" w:sz="6" w:space="0" w:color="auto"/>
            </w:tcBorders>
            <w:shd w:val="clear" w:color="auto" w:fill="auto"/>
            <w:hideMark/>
          </w:tcPr>
          <w:p w14:paraId="6BB40AEE" w14:textId="77777777" w:rsidR="00466D0D" w:rsidRPr="00A05636" w:rsidRDefault="00466D0D" w:rsidP="0058702F">
            <w:pPr>
              <w:spacing w:before="40" w:after="40"/>
              <w:rPr>
                <w:sz w:val="18"/>
                <w:szCs w:val="18"/>
              </w:rPr>
            </w:pPr>
            <w:r w:rsidRPr="00A05636">
              <w:rPr>
                <w:sz w:val="18"/>
                <w:szCs w:val="18"/>
              </w:rPr>
              <w:t>A.</w:t>
            </w:r>
            <w:proofErr w:type="gramStart"/>
            <w:r w:rsidRPr="00A05636">
              <w:rPr>
                <w:sz w:val="18"/>
                <w:szCs w:val="18"/>
              </w:rPr>
              <w:t>1.e.3.b</w:t>
            </w:r>
            <w:proofErr w:type="gramEnd"/>
          </w:p>
        </w:tc>
        <w:tc>
          <w:tcPr>
            <w:tcW w:w="8368" w:type="dxa"/>
            <w:tcBorders>
              <w:top w:val="nil"/>
              <w:left w:val="nil"/>
              <w:right w:val="double" w:sz="6" w:space="0" w:color="auto"/>
            </w:tcBorders>
            <w:shd w:val="clear" w:color="auto" w:fill="auto"/>
            <w:hideMark/>
          </w:tcPr>
          <w:p w14:paraId="75143D4D" w14:textId="5D965F2E" w:rsidR="00466D0D" w:rsidRPr="00A05636" w:rsidRDefault="00466D0D" w:rsidP="00B70341">
            <w:pPr>
              <w:keepNext/>
              <w:keepLines/>
              <w:spacing w:before="40" w:after="40"/>
              <w:ind w:left="125"/>
              <w:rPr>
                <w:sz w:val="18"/>
                <w:szCs w:val="18"/>
              </w:rPr>
            </w:pPr>
            <w:r w:rsidRPr="00A05636">
              <w:rPr>
                <w:sz w:val="18"/>
                <w:szCs w:val="18"/>
              </w:rPr>
              <w:t>coordenadas geográficas de cada emplazamiento de antena transmisora o receptora</w:t>
            </w:r>
            <w:del w:id="139" w:author="Spanish1" w:date="2019-10-04T16:11:00Z">
              <w:r w:rsidRPr="00A05636" w:rsidDel="0040106A">
                <w:rPr>
                  <w:sz w:val="18"/>
                  <w:szCs w:val="18"/>
                </w:rPr>
                <w:delText xml:space="preserve"> </w:delText>
              </w:r>
            </w:del>
            <w:r w:rsidRPr="00A05636">
              <w:rPr>
                <w:sz w:val="18"/>
                <w:szCs w:val="18"/>
              </w:rPr>
              <w:t xml:space="preserve"> que constituye la estación (latitud y longitud en grados y minutos)</w:t>
            </w:r>
          </w:p>
        </w:tc>
        <w:tc>
          <w:tcPr>
            <w:tcW w:w="738" w:type="dxa"/>
            <w:vMerge w:val="restart"/>
            <w:tcBorders>
              <w:top w:val="nil"/>
              <w:left w:val="double" w:sz="6" w:space="0" w:color="auto"/>
              <w:bottom w:val="single" w:sz="4" w:space="0" w:color="000000"/>
              <w:right w:val="single" w:sz="4" w:space="0" w:color="auto"/>
            </w:tcBorders>
            <w:shd w:val="clear" w:color="auto" w:fill="auto"/>
            <w:vAlign w:val="center"/>
            <w:hideMark/>
          </w:tcPr>
          <w:p w14:paraId="2480A218" w14:textId="77777777" w:rsidR="00466D0D" w:rsidRPr="00A05636" w:rsidRDefault="00466D0D" w:rsidP="0058702F">
            <w:pPr>
              <w:spacing w:before="40" w:after="40"/>
              <w:jc w:val="center"/>
              <w:rPr>
                <w:b/>
                <w:bCs/>
                <w:sz w:val="18"/>
                <w:szCs w:val="18"/>
              </w:rPr>
            </w:pPr>
            <w:r w:rsidRPr="00A05636">
              <w:rPr>
                <w:b/>
                <w:bCs/>
                <w:sz w:val="18"/>
                <w:szCs w:val="18"/>
              </w:rPr>
              <w:t> </w:t>
            </w:r>
          </w:p>
        </w:tc>
        <w:tc>
          <w:tcPr>
            <w:tcW w:w="852" w:type="dxa"/>
            <w:vMerge w:val="restart"/>
            <w:tcBorders>
              <w:top w:val="nil"/>
              <w:left w:val="single" w:sz="4" w:space="0" w:color="auto"/>
              <w:bottom w:val="single" w:sz="4" w:space="0" w:color="000000"/>
              <w:right w:val="single" w:sz="4" w:space="0" w:color="auto"/>
            </w:tcBorders>
            <w:shd w:val="clear" w:color="auto" w:fill="auto"/>
            <w:vAlign w:val="center"/>
            <w:hideMark/>
          </w:tcPr>
          <w:p w14:paraId="75D73494" w14:textId="77777777" w:rsidR="00466D0D" w:rsidRPr="00A05636" w:rsidRDefault="00466D0D" w:rsidP="0058702F">
            <w:pPr>
              <w:spacing w:before="40" w:after="40"/>
              <w:jc w:val="center"/>
              <w:rPr>
                <w:b/>
                <w:bCs/>
                <w:sz w:val="18"/>
                <w:szCs w:val="18"/>
              </w:rPr>
            </w:pPr>
            <w:r w:rsidRPr="00A05636">
              <w:rPr>
                <w:b/>
                <w:bCs/>
                <w:sz w:val="18"/>
                <w:szCs w:val="18"/>
              </w:rPr>
              <w:t> </w:t>
            </w:r>
          </w:p>
        </w:tc>
        <w:tc>
          <w:tcPr>
            <w:tcW w:w="908" w:type="dxa"/>
            <w:vMerge w:val="restart"/>
            <w:tcBorders>
              <w:top w:val="nil"/>
              <w:left w:val="single" w:sz="4" w:space="0" w:color="auto"/>
              <w:bottom w:val="single" w:sz="4" w:space="0" w:color="000000"/>
              <w:right w:val="single" w:sz="4" w:space="0" w:color="auto"/>
            </w:tcBorders>
            <w:shd w:val="clear" w:color="auto" w:fill="auto"/>
            <w:vAlign w:val="center"/>
            <w:hideMark/>
          </w:tcPr>
          <w:p w14:paraId="5C090501" w14:textId="77777777" w:rsidR="00466D0D" w:rsidRPr="00A05636" w:rsidRDefault="00466D0D" w:rsidP="0058702F">
            <w:pPr>
              <w:spacing w:before="40" w:after="40"/>
              <w:jc w:val="center"/>
              <w:rPr>
                <w:b/>
                <w:bCs/>
                <w:sz w:val="18"/>
                <w:szCs w:val="18"/>
              </w:rPr>
            </w:pPr>
            <w:r w:rsidRPr="00A05636">
              <w:rPr>
                <w:b/>
                <w:bCs/>
                <w:sz w:val="18"/>
                <w:szCs w:val="18"/>
              </w:rPr>
              <w:t> </w:t>
            </w:r>
          </w:p>
        </w:tc>
        <w:tc>
          <w:tcPr>
            <w:tcW w:w="1088" w:type="dxa"/>
            <w:vMerge w:val="restart"/>
            <w:tcBorders>
              <w:top w:val="nil"/>
              <w:left w:val="single" w:sz="4" w:space="0" w:color="auto"/>
              <w:bottom w:val="single" w:sz="4" w:space="0" w:color="000000"/>
              <w:right w:val="single" w:sz="4" w:space="0" w:color="auto"/>
            </w:tcBorders>
            <w:shd w:val="clear" w:color="auto" w:fill="auto"/>
            <w:vAlign w:val="center"/>
            <w:hideMark/>
          </w:tcPr>
          <w:p w14:paraId="6111DF4A" w14:textId="77777777" w:rsidR="00466D0D" w:rsidRPr="00A05636" w:rsidRDefault="00466D0D" w:rsidP="0058702F">
            <w:pPr>
              <w:spacing w:before="40" w:after="40"/>
              <w:jc w:val="center"/>
              <w:rPr>
                <w:b/>
                <w:bCs/>
                <w:sz w:val="18"/>
                <w:szCs w:val="18"/>
              </w:rPr>
            </w:pPr>
            <w:r w:rsidRPr="00A05636">
              <w:rPr>
                <w:b/>
                <w:bCs/>
                <w:sz w:val="18"/>
                <w:szCs w:val="18"/>
              </w:rPr>
              <w:t> </w:t>
            </w:r>
          </w:p>
        </w:tc>
        <w:tc>
          <w:tcPr>
            <w:tcW w:w="588" w:type="dxa"/>
            <w:vMerge w:val="restart"/>
            <w:tcBorders>
              <w:top w:val="nil"/>
              <w:left w:val="single" w:sz="4" w:space="0" w:color="auto"/>
              <w:bottom w:val="single" w:sz="4" w:space="0" w:color="000000"/>
              <w:right w:val="single" w:sz="4" w:space="0" w:color="auto"/>
            </w:tcBorders>
            <w:shd w:val="clear" w:color="auto" w:fill="auto"/>
            <w:vAlign w:val="center"/>
            <w:hideMark/>
          </w:tcPr>
          <w:p w14:paraId="05AFF141" w14:textId="77777777" w:rsidR="00466D0D" w:rsidRPr="00A05636" w:rsidRDefault="00466D0D" w:rsidP="0058702F">
            <w:pPr>
              <w:spacing w:before="40" w:after="40"/>
              <w:jc w:val="center"/>
              <w:rPr>
                <w:b/>
                <w:bCs/>
                <w:sz w:val="18"/>
                <w:szCs w:val="18"/>
              </w:rPr>
            </w:pPr>
            <w:r w:rsidRPr="00A05636">
              <w:rPr>
                <w:b/>
                <w:bCs/>
                <w:sz w:val="18"/>
                <w:szCs w:val="18"/>
              </w:rPr>
              <w:t> </w:t>
            </w:r>
          </w:p>
        </w:tc>
        <w:tc>
          <w:tcPr>
            <w:tcW w:w="868" w:type="dxa"/>
            <w:vMerge w:val="restart"/>
            <w:tcBorders>
              <w:top w:val="nil"/>
              <w:left w:val="single" w:sz="4" w:space="0" w:color="auto"/>
              <w:bottom w:val="single" w:sz="4" w:space="0" w:color="000000"/>
              <w:right w:val="single" w:sz="4" w:space="0" w:color="auto"/>
            </w:tcBorders>
            <w:shd w:val="clear" w:color="auto" w:fill="auto"/>
            <w:vAlign w:val="center"/>
            <w:hideMark/>
          </w:tcPr>
          <w:p w14:paraId="49C6F625" w14:textId="77777777" w:rsidR="00466D0D" w:rsidRPr="00A05636" w:rsidRDefault="00466D0D" w:rsidP="0058702F">
            <w:pPr>
              <w:spacing w:before="40" w:after="40"/>
              <w:jc w:val="center"/>
              <w:rPr>
                <w:b/>
                <w:bCs/>
                <w:sz w:val="18"/>
                <w:szCs w:val="18"/>
              </w:rPr>
            </w:pPr>
            <w:r w:rsidRPr="00A05636">
              <w:rPr>
                <w:b/>
                <w:bCs/>
                <w:sz w:val="18"/>
                <w:szCs w:val="18"/>
              </w:rPr>
              <w:t>X</w:t>
            </w:r>
          </w:p>
        </w:tc>
        <w:tc>
          <w:tcPr>
            <w:tcW w:w="896" w:type="dxa"/>
            <w:vMerge w:val="restart"/>
            <w:tcBorders>
              <w:top w:val="nil"/>
              <w:left w:val="single" w:sz="4" w:space="0" w:color="auto"/>
              <w:bottom w:val="single" w:sz="4" w:space="0" w:color="000000"/>
              <w:right w:val="single" w:sz="4" w:space="0" w:color="auto"/>
            </w:tcBorders>
            <w:shd w:val="clear" w:color="auto" w:fill="auto"/>
            <w:vAlign w:val="center"/>
            <w:hideMark/>
          </w:tcPr>
          <w:p w14:paraId="70DDD7BC" w14:textId="77777777" w:rsidR="00466D0D" w:rsidRPr="00A05636" w:rsidRDefault="00466D0D" w:rsidP="0058702F">
            <w:pPr>
              <w:spacing w:before="40" w:after="40"/>
              <w:jc w:val="center"/>
              <w:rPr>
                <w:b/>
                <w:bCs/>
                <w:sz w:val="18"/>
                <w:szCs w:val="18"/>
              </w:rPr>
            </w:pPr>
            <w:r w:rsidRPr="00A05636">
              <w:rPr>
                <w:b/>
                <w:bCs/>
                <w:sz w:val="18"/>
                <w:szCs w:val="18"/>
              </w:rPr>
              <w:t> </w:t>
            </w:r>
          </w:p>
        </w:tc>
        <w:tc>
          <w:tcPr>
            <w:tcW w:w="700" w:type="dxa"/>
            <w:vMerge w:val="restart"/>
            <w:tcBorders>
              <w:top w:val="nil"/>
              <w:left w:val="single" w:sz="4" w:space="0" w:color="auto"/>
              <w:bottom w:val="single" w:sz="4" w:space="0" w:color="000000"/>
              <w:right w:val="single" w:sz="4" w:space="0" w:color="auto"/>
            </w:tcBorders>
            <w:shd w:val="clear" w:color="auto" w:fill="auto"/>
            <w:vAlign w:val="center"/>
            <w:hideMark/>
          </w:tcPr>
          <w:p w14:paraId="09AA2F87" w14:textId="77777777" w:rsidR="00466D0D" w:rsidRPr="00A05636" w:rsidRDefault="00466D0D" w:rsidP="0058702F">
            <w:pPr>
              <w:spacing w:before="40" w:after="40"/>
              <w:jc w:val="center"/>
              <w:rPr>
                <w:b/>
                <w:bCs/>
                <w:sz w:val="18"/>
                <w:szCs w:val="18"/>
              </w:rPr>
            </w:pPr>
            <w:r w:rsidRPr="00A05636">
              <w:rPr>
                <w:b/>
                <w:bCs/>
                <w:sz w:val="18"/>
                <w:szCs w:val="18"/>
              </w:rPr>
              <w:t> </w:t>
            </w:r>
          </w:p>
        </w:tc>
        <w:tc>
          <w:tcPr>
            <w:tcW w:w="686" w:type="dxa"/>
            <w:vMerge w:val="restart"/>
            <w:tcBorders>
              <w:top w:val="nil"/>
              <w:left w:val="single" w:sz="4" w:space="0" w:color="auto"/>
              <w:bottom w:val="single" w:sz="4" w:space="0" w:color="000000"/>
              <w:right w:val="single" w:sz="4" w:space="0" w:color="auto"/>
            </w:tcBorders>
            <w:shd w:val="clear" w:color="auto" w:fill="auto"/>
            <w:vAlign w:val="center"/>
            <w:hideMark/>
          </w:tcPr>
          <w:p w14:paraId="60EDF4A1" w14:textId="77777777" w:rsidR="00466D0D" w:rsidRPr="00A05636" w:rsidRDefault="00466D0D" w:rsidP="0058702F">
            <w:pPr>
              <w:spacing w:before="40" w:after="40"/>
              <w:jc w:val="center"/>
              <w:rPr>
                <w:b/>
                <w:bCs/>
                <w:sz w:val="18"/>
                <w:szCs w:val="18"/>
              </w:rPr>
            </w:pPr>
            <w:r w:rsidRPr="00A05636">
              <w:rPr>
                <w:b/>
                <w:bCs/>
                <w:sz w:val="18"/>
                <w:szCs w:val="18"/>
              </w:rPr>
              <w:t> </w:t>
            </w:r>
          </w:p>
        </w:tc>
        <w:tc>
          <w:tcPr>
            <w:tcW w:w="1018" w:type="dxa"/>
            <w:vMerge w:val="restart"/>
            <w:tcBorders>
              <w:top w:val="single" w:sz="4" w:space="0" w:color="auto"/>
              <w:left w:val="double" w:sz="6" w:space="0" w:color="auto"/>
              <w:right w:val="double" w:sz="6" w:space="0" w:color="auto"/>
            </w:tcBorders>
          </w:tcPr>
          <w:p w14:paraId="23CEB33C" w14:textId="77777777" w:rsidR="00466D0D" w:rsidRPr="00A05636" w:rsidRDefault="00466D0D" w:rsidP="0058702F">
            <w:pPr>
              <w:spacing w:before="40" w:after="40"/>
              <w:rPr>
                <w:sz w:val="18"/>
                <w:szCs w:val="18"/>
              </w:rPr>
            </w:pPr>
          </w:p>
        </w:tc>
        <w:tc>
          <w:tcPr>
            <w:tcW w:w="1018" w:type="dxa"/>
            <w:vMerge w:val="restart"/>
            <w:tcBorders>
              <w:top w:val="single" w:sz="4" w:space="0" w:color="auto"/>
              <w:left w:val="double" w:sz="6" w:space="0" w:color="auto"/>
              <w:bottom w:val="single" w:sz="4" w:space="0" w:color="auto"/>
              <w:right w:val="double" w:sz="6" w:space="0" w:color="auto"/>
            </w:tcBorders>
            <w:shd w:val="clear" w:color="auto" w:fill="auto"/>
            <w:hideMark/>
          </w:tcPr>
          <w:p w14:paraId="4BBECA1B" w14:textId="77777777" w:rsidR="00466D0D" w:rsidRPr="00A05636" w:rsidRDefault="00466D0D" w:rsidP="0058702F">
            <w:pPr>
              <w:spacing w:before="40" w:after="40"/>
              <w:rPr>
                <w:sz w:val="18"/>
                <w:szCs w:val="18"/>
              </w:rPr>
            </w:pPr>
            <w:r w:rsidRPr="00A05636">
              <w:rPr>
                <w:sz w:val="18"/>
                <w:szCs w:val="18"/>
              </w:rPr>
              <w:t>A.</w:t>
            </w:r>
            <w:proofErr w:type="gramStart"/>
            <w:r w:rsidRPr="00A05636">
              <w:rPr>
                <w:sz w:val="18"/>
                <w:szCs w:val="18"/>
              </w:rPr>
              <w:t>1.e.3.b</w:t>
            </w:r>
            <w:proofErr w:type="gramEnd"/>
          </w:p>
        </w:tc>
        <w:tc>
          <w:tcPr>
            <w:tcW w:w="696" w:type="dxa"/>
            <w:vMerge w:val="restart"/>
            <w:tcBorders>
              <w:top w:val="nil"/>
              <w:left w:val="double" w:sz="6" w:space="0" w:color="auto"/>
              <w:bottom w:val="single" w:sz="4" w:space="0" w:color="000000"/>
              <w:right w:val="single" w:sz="12" w:space="0" w:color="auto"/>
            </w:tcBorders>
            <w:shd w:val="clear" w:color="auto" w:fill="auto"/>
            <w:vAlign w:val="center"/>
            <w:hideMark/>
          </w:tcPr>
          <w:p w14:paraId="715C4852" w14:textId="77777777" w:rsidR="00466D0D" w:rsidRPr="00A05636" w:rsidRDefault="00466D0D" w:rsidP="0058702F">
            <w:pPr>
              <w:spacing w:before="40" w:after="40"/>
              <w:jc w:val="center"/>
              <w:rPr>
                <w:b/>
                <w:bCs/>
                <w:sz w:val="18"/>
                <w:szCs w:val="18"/>
              </w:rPr>
            </w:pPr>
            <w:r w:rsidRPr="00A05636">
              <w:rPr>
                <w:b/>
                <w:bCs/>
                <w:sz w:val="18"/>
                <w:szCs w:val="18"/>
              </w:rPr>
              <w:t>X</w:t>
            </w:r>
          </w:p>
        </w:tc>
      </w:tr>
      <w:tr w:rsidR="00466D0D" w:rsidRPr="00A05636" w14:paraId="2897015A" w14:textId="77777777" w:rsidTr="00E92C06">
        <w:tblPrEx>
          <w:tblCellMar>
            <w:left w:w="108" w:type="dxa"/>
            <w:right w:w="108" w:type="dxa"/>
          </w:tblCellMar>
        </w:tblPrEx>
        <w:trPr>
          <w:jc w:val="center"/>
        </w:trPr>
        <w:tc>
          <w:tcPr>
            <w:tcW w:w="1133" w:type="dxa"/>
            <w:vMerge/>
            <w:tcBorders>
              <w:top w:val="nil"/>
              <w:left w:val="single" w:sz="12" w:space="0" w:color="auto"/>
              <w:bottom w:val="single" w:sz="4" w:space="0" w:color="000000"/>
              <w:right w:val="double" w:sz="6" w:space="0" w:color="auto"/>
            </w:tcBorders>
            <w:vAlign w:val="center"/>
            <w:hideMark/>
          </w:tcPr>
          <w:p w14:paraId="0B82154E" w14:textId="77777777" w:rsidR="00466D0D" w:rsidRPr="00A05636" w:rsidRDefault="00466D0D" w:rsidP="0058702F">
            <w:pPr>
              <w:spacing w:before="40" w:after="40"/>
              <w:rPr>
                <w:sz w:val="18"/>
                <w:szCs w:val="18"/>
              </w:rPr>
            </w:pPr>
          </w:p>
        </w:tc>
        <w:tc>
          <w:tcPr>
            <w:tcW w:w="8368" w:type="dxa"/>
            <w:tcBorders>
              <w:top w:val="nil"/>
              <w:left w:val="nil"/>
              <w:bottom w:val="single" w:sz="4" w:space="0" w:color="auto"/>
              <w:right w:val="double" w:sz="6" w:space="0" w:color="auto"/>
            </w:tcBorders>
            <w:shd w:val="clear" w:color="auto" w:fill="auto"/>
            <w:hideMark/>
          </w:tcPr>
          <w:p w14:paraId="1878039E" w14:textId="77777777" w:rsidR="00466D0D" w:rsidRPr="00A05636" w:rsidRDefault="00466D0D" w:rsidP="00B70341">
            <w:pPr>
              <w:keepNext/>
              <w:keepLines/>
              <w:spacing w:before="40" w:after="40"/>
              <w:ind w:left="125"/>
              <w:rPr>
                <w:sz w:val="18"/>
                <w:szCs w:val="18"/>
              </w:rPr>
            </w:pPr>
            <w:r w:rsidRPr="00A05636">
              <w:rPr>
                <w:sz w:val="18"/>
                <w:szCs w:val="18"/>
              </w:rPr>
              <w:t>Para una estación terrena específica indicar segundos, cuando la zona de coordinación de la estación terrena recubre el territorio de otra administración</w:t>
            </w:r>
          </w:p>
        </w:tc>
        <w:tc>
          <w:tcPr>
            <w:tcW w:w="738" w:type="dxa"/>
            <w:vMerge/>
            <w:tcBorders>
              <w:top w:val="nil"/>
              <w:left w:val="double" w:sz="6" w:space="0" w:color="auto"/>
              <w:bottom w:val="single" w:sz="4" w:space="0" w:color="000000"/>
              <w:right w:val="single" w:sz="4" w:space="0" w:color="auto"/>
            </w:tcBorders>
            <w:vAlign w:val="center"/>
            <w:hideMark/>
          </w:tcPr>
          <w:p w14:paraId="4F2F734E" w14:textId="77777777" w:rsidR="00466D0D" w:rsidRPr="00A05636" w:rsidRDefault="00466D0D" w:rsidP="0058702F">
            <w:pPr>
              <w:spacing w:before="40" w:after="40"/>
              <w:rPr>
                <w:b/>
                <w:bCs/>
                <w:sz w:val="18"/>
                <w:szCs w:val="18"/>
              </w:rPr>
            </w:pPr>
          </w:p>
        </w:tc>
        <w:tc>
          <w:tcPr>
            <w:tcW w:w="852" w:type="dxa"/>
            <w:vMerge/>
            <w:tcBorders>
              <w:top w:val="nil"/>
              <w:left w:val="single" w:sz="4" w:space="0" w:color="auto"/>
              <w:bottom w:val="single" w:sz="4" w:space="0" w:color="000000"/>
              <w:right w:val="single" w:sz="4" w:space="0" w:color="auto"/>
            </w:tcBorders>
            <w:vAlign w:val="center"/>
            <w:hideMark/>
          </w:tcPr>
          <w:p w14:paraId="6A6745EF" w14:textId="77777777" w:rsidR="00466D0D" w:rsidRPr="00A05636" w:rsidRDefault="00466D0D" w:rsidP="0058702F">
            <w:pPr>
              <w:spacing w:before="40" w:after="40"/>
              <w:rPr>
                <w:b/>
                <w:bCs/>
                <w:sz w:val="18"/>
                <w:szCs w:val="18"/>
              </w:rPr>
            </w:pPr>
          </w:p>
        </w:tc>
        <w:tc>
          <w:tcPr>
            <w:tcW w:w="908" w:type="dxa"/>
            <w:vMerge/>
            <w:tcBorders>
              <w:top w:val="nil"/>
              <w:left w:val="single" w:sz="4" w:space="0" w:color="auto"/>
              <w:bottom w:val="single" w:sz="4" w:space="0" w:color="000000"/>
              <w:right w:val="single" w:sz="4" w:space="0" w:color="auto"/>
            </w:tcBorders>
            <w:vAlign w:val="center"/>
            <w:hideMark/>
          </w:tcPr>
          <w:p w14:paraId="16F2D06C" w14:textId="77777777" w:rsidR="00466D0D" w:rsidRPr="00A05636" w:rsidRDefault="00466D0D" w:rsidP="0058702F">
            <w:pPr>
              <w:spacing w:before="40" w:after="40"/>
              <w:rPr>
                <w:b/>
                <w:bCs/>
                <w:sz w:val="18"/>
                <w:szCs w:val="18"/>
              </w:rPr>
            </w:pPr>
          </w:p>
        </w:tc>
        <w:tc>
          <w:tcPr>
            <w:tcW w:w="1088" w:type="dxa"/>
            <w:vMerge/>
            <w:tcBorders>
              <w:top w:val="nil"/>
              <w:left w:val="single" w:sz="4" w:space="0" w:color="auto"/>
              <w:bottom w:val="single" w:sz="4" w:space="0" w:color="000000"/>
              <w:right w:val="single" w:sz="4" w:space="0" w:color="auto"/>
            </w:tcBorders>
            <w:vAlign w:val="center"/>
            <w:hideMark/>
          </w:tcPr>
          <w:p w14:paraId="7C32769A" w14:textId="77777777" w:rsidR="00466D0D" w:rsidRPr="00A05636" w:rsidRDefault="00466D0D" w:rsidP="0058702F">
            <w:pPr>
              <w:spacing w:before="40" w:after="40"/>
              <w:rPr>
                <w:b/>
                <w:bCs/>
                <w:sz w:val="18"/>
                <w:szCs w:val="18"/>
              </w:rPr>
            </w:pPr>
          </w:p>
        </w:tc>
        <w:tc>
          <w:tcPr>
            <w:tcW w:w="588" w:type="dxa"/>
            <w:vMerge/>
            <w:tcBorders>
              <w:top w:val="nil"/>
              <w:left w:val="single" w:sz="4" w:space="0" w:color="auto"/>
              <w:bottom w:val="single" w:sz="4" w:space="0" w:color="000000"/>
              <w:right w:val="single" w:sz="4" w:space="0" w:color="auto"/>
            </w:tcBorders>
            <w:vAlign w:val="center"/>
            <w:hideMark/>
          </w:tcPr>
          <w:p w14:paraId="36FCFB11" w14:textId="77777777" w:rsidR="00466D0D" w:rsidRPr="00A05636" w:rsidRDefault="00466D0D" w:rsidP="0058702F">
            <w:pPr>
              <w:spacing w:before="40" w:after="40"/>
              <w:rPr>
                <w:b/>
                <w:bCs/>
                <w:sz w:val="18"/>
                <w:szCs w:val="18"/>
              </w:rPr>
            </w:pPr>
          </w:p>
        </w:tc>
        <w:tc>
          <w:tcPr>
            <w:tcW w:w="868" w:type="dxa"/>
            <w:vMerge/>
            <w:tcBorders>
              <w:top w:val="nil"/>
              <w:left w:val="single" w:sz="4" w:space="0" w:color="auto"/>
              <w:bottom w:val="single" w:sz="4" w:space="0" w:color="000000"/>
              <w:right w:val="single" w:sz="4" w:space="0" w:color="auto"/>
            </w:tcBorders>
            <w:vAlign w:val="center"/>
            <w:hideMark/>
          </w:tcPr>
          <w:p w14:paraId="22387E3D" w14:textId="77777777" w:rsidR="00466D0D" w:rsidRPr="00A05636" w:rsidRDefault="00466D0D" w:rsidP="0058702F">
            <w:pPr>
              <w:spacing w:before="40" w:after="40"/>
              <w:rPr>
                <w:b/>
                <w:bCs/>
                <w:sz w:val="18"/>
                <w:szCs w:val="18"/>
              </w:rPr>
            </w:pPr>
          </w:p>
        </w:tc>
        <w:tc>
          <w:tcPr>
            <w:tcW w:w="896" w:type="dxa"/>
            <w:vMerge/>
            <w:tcBorders>
              <w:top w:val="nil"/>
              <w:left w:val="single" w:sz="4" w:space="0" w:color="auto"/>
              <w:bottom w:val="single" w:sz="4" w:space="0" w:color="000000"/>
              <w:right w:val="single" w:sz="4" w:space="0" w:color="auto"/>
            </w:tcBorders>
            <w:vAlign w:val="center"/>
            <w:hideMark/>
          </w:tcPr>
          <w:p w14:paraId="6C4FB370" w14:textId="77777777" w:rsidR="00466D0D" w:rsidRPr="00A05636" w:rsidRDefault="00466D0D" w:rsidP="0058702F">
            <w:pPr>
              <w:spacing w:before="40" w:after="40"/>
              <w:rPr>
                <w:b/>
                <w:bCs/>
                <w:sz w:val="18"/>
                <w:szCs w:val="18"/>
              </w:rPr>
            </w:pPr>
          </w:p>
        </w:tc>
        <w:tc>
          <w:tcPr>
            <w:tcW w:w="700" w:type="dxa"/>
            <w:vMerge/>
            <w:tcBorders>
              <w:top w:val="nil"/>
              <w:left w:val="single" w:sz="4" w:space="0" w:color="auto"/>
              <w:bottom w:val="single" w:sz="4" w:space="0" w:color="000000"/>
              <w:right w:val="single" w:sz="4" w:space="0" w:color="auto"/>
            </w:tcBorders>
            <w:vAlign w:val="center"/>
            <w:hideMark/>
          </w:tcPr>
          <w:p w14:paraId="48A3C241" w14:textId="77777777" w:rsidR="00466D0D" w:rsidRPr="00A05636" w:rsidRDefault="00466D0D" w:rsidP="0058702F">
            <w:pPr>
              <w:spacing w:before="40" w:after="40"/>
              <w:rPr>
                <w:b/>
                <w:bCs/>
                <w:sz w:val="18"/>
                <w:szCs w:val="18"/>
              </w:rPr>
            </w:pPr>
          </w:p>
        </w:tc>
        <w:tc>
          <w:tcPr>
            <w:tcW w:w="686" w:type="dxa"/>
            <w:vMerge/>
            <w:tcBorders>
              <w:top w:val="nil"/>
              <w:left w:val="single" w:sz="4" w:space="0" w:color="auto"/>
              <w:bottom w:val="single" w:sz="4" w:space="0" w:color="000000"/>
              <w:right w:val="single" w:sz="4" w:space="0" w:color="auto"/>
            </w:tcBorders>
            <w:vAlign w:val="center"/>
            <w:hideMark/>
          </w:tcPr>
          <w:p w14:paraId="4D60071D" w14:textId="77777777" w:rsidR="00466D0D" w:rsidRPr="00A05636" w:rsidRDefault="00466D0D" w:rsidP="0058702F">
            <w:pPr>
              <w:spacing w:before="40" w:after="40"/>
              <w:rPr>
                <w:b/>
                <w:bCs/>
                <w:sz w:val="18"/>
                <w:szCs w:val="18"/>
              </w:rPr>
            </w:pPr>
          </w:p>
        </w:tc>
        <w:tc>
          <w:tcPr>
            <w:tcW w:w="1018" w:type="dxa"/>
            <w:vMerge/>
            <w:tcBorders>
              <w:left w:val="double" w:sz="6" w:space="0" w:color="auto"/>
              <w:bottom w:val="single" w:sz="4" w:space="0" w:color="auto"/>
              <w:right w:val="double" w:sz="6" w:space="0" w:color="auto"/>
            </w:tcBorders>
          </w:tcPr>
          <w:p w14:paraId="77FDB2A8" w14:textId="77777777" w:rsidR="00466D0D" w:rsidRPr="00A05636" w:rsidRDefault="00466D0D" w:rsidP="0058702F">
            <w:pPr>
              <w:spacing w:before="40" w:after="40"/>
              <w:rPr>
                <w:sz w:val="18"/>
                <w:szCs w:val="18"/>
              </w:rPr>
            </w:pPr>
          </w:p>
        </w:tc>
        <w:tc>
          <w:tcPr>
            <w:tcW w:w="1018" w:type="dxa"/>
            <w:vMerge/>
            <w:tcBorders>
              <w:left w:val="double" w:sz="6" w:space="0" w:color="auto"/>
              <w:bottom w:val="single" w:sz="4" w:space="0" w:color="auto"/>
              <w:right w:val="double" w:sz="6" w:space="0" w:color="auto"/>
            </w:tcBorders>
            <w:shd w:val="clear" w:color="auto" w:fill="auto"/>
            <w:hideMark/>
          </w:tcPr>
          <w:p w14:paraId="5ABBD00A" w14:textId="77777777" w:rsidR="00466D0D" w:rsidRPr="00A05636" w:rsidRDefault="00466D0D" w:rsidP="0058702F">
            <w:pPr>
              <w:spacing w:before="40" w:after="40"/>
              <w:rPr>
                <w:sz w:val="18"/>
                <w:szCs w:val="18"/>
              </w:rPr>
            </w:pPr>
          </w:p>
        </w:tc>
        <w:tc>
          <w:tcPr>
            <w:tcW w:w="696" w:type="dxa"/>
            <w:vMerge/>
            <w:tcBorders>
              <w:top w:val="nil"/>
              <w:left w:val="double" w:sz="6" w:space="0" w:color="auto"/>
              <w:bottom w:val="single" w:sz="4" w:space="0" w:color="000000"/>
              <w:right w:val="single" w:sz="12" w:space="0" w:color="auto"/>
            </w:tcBorders>
            <w:vAlign w:val="center"/>
            <w:hideMark/>
          </w:tcPr>
          <w:p w14:paraId="7228F6F5" w14:textId="77777777" w:rsidR="00466D0D" w:rsidRPr="00A05636" w:rsidRDefault="00466D0D" w:rsidP="0058702F">
            <w:pPr>
              <w:spacing w:before="40" w:after="40"/>
              <w:rPr>
                <w:b/>
                <w:bCs/>
                <w:sz w:val="18"/>
                <w:szCs w:val="18"/>
              </w:rPr>
            </w:pPr>
          </w:p>
        </w:tc>
      </w:tr>
      <w:tr w:rsidR="0058702F" w:rsidRPr="00A05636" w14:paraId="02B24765" w14:textId="77777777" w:rsidTr="00E92C06">
        <w:tblPrEx>
          <w:tblCellMar>
            <w:left w:w="108" w:type="dxa"/>
            <w:right w:w="108" w:type="dxa"/>
          </w:tblCellMar>
        </w:tblPrEx>
        <w:trPr>
          <w:jc w:val="center"/>
        </w:trPr>
        <w:tc>
          <w:tcPr>
            <w:tcW w:w="1133" w:type="dxa"/>
            <w:tcBorders>
              <w:top w:val="nil"/>
              <w:left w:val="single" w:sz="12" w:space="0" w:color="auto"/>
              <w:bottom w:val="single" w:sz="4" w:space="0" w:color="auto"/>
              <w:right w:val="double" w:sz="6" w:space="0" w:color="auto"/>
            </w:tcBorders>
            <w:shd w:val="clear" w:color="000000" w:fill="auto"/>
            <w:hideMark/>
          </w:tcPr>
          <w:p w14:paraId="441BA659" w14:textId="77777777" w:rsidR="0058702F" w:rsidRPr="00A05636" w:rsidRDefault="0058702F" w:rsidP="0058702F">
            <w:pPr>
              <w:spacing w:before="40" w:after="40"/>
              <w:rPr>
                <w:sz w:val="18"/>
                <w:szCs w:val="18"/>
              </w:rPr>
            </w:pPr>
            <w:r w:rsidRPr="00A05636">
              <w:rPr>
                <w:sz w:val="18"/>
                <w:szCs w:val="18"/>
              </w:rPr>
              <w:t>A.1.f</w:t>
            </w:r>
          </w:p>
        </w:tc>
        <w:tc>
          <w:tcPr>
            <w:tcW w:w="8368" w:type="dxa"/>
            <w:tcBorders>
              <w:top w:val="single" w:sz="4" w:space="0" w:color="auto"/>
              <w:left w:val="nil"/>
              <w:bottom w:val="single" w:sz="4" w:space="0" w:color="auto"/>
              <w:right w:val="double" w:sz="6" w:space="0" w:color="auto"/>
            </w:tcBorders>
            <w:shd w:val="clear" w:color="auto" w:fill="auto"/>
            <w:hideMark/>
          </w:tcPr>
          <w:p w14:paraId="73C97733" w14:textId="77777777" w:rsidR="0058702F" w:rsidRPr="00A05636" w:rsidRDefault="0058702F" w:rsidP="0058702F">
            <w:pPr>
              <w:spacing w:before="40" w:after="40"/>
              <w:rPr>
                <w:b/>
                <w:bCs/>
                <w:sz w:val="18"/>
                <w:szCs w:val="18"/>
              </w:rPr>
            </w:pPr>
            <w:r w:rsidRPr="00A05636">
              <w:rPr>
                <w:b/>
                <w:bCs/>
                <w:sz w:val="18"/>
                <w:szCs w:val="18"/>
              </w:rPr>
              <w:t>Símbolo de la administración y organización intergubernamental:</w:t>
            </w:r>
          </w:p>
        </w:tc>
        <w:tc>
          <w:tcPr>
            <w:tcW w:w="738" w:type="dxa"/>
            <w:tcBorders>
              <w:top w:val="nil"/>
              <w:left w:val="double" w:sz="6" w:space="0" w:color="auto"/>
              <w:bottom w:val="single" w:sz="4" w:space="0" w:color="auto"/>
              <w:right w:val="single" w:sz="4" w:space="0" w:color="auto"/>
            </w:tcBorders>
            <w:shd w:val="clear" w:color="auto" w:fill="auto"/>
            <w:vAlign w:val="center"/>
            <w:hideMark/>
          </w:tcPr>
          <w:p w14:paraId="12EEDBB0" w14:textId="77777777" w:rsidR="0058702F" w:rsidRPr="00A05636" w:rsidRDefault="0058702F" w:rsidP="0058702F">
            <w:pPr>
              <w:spacing w:before="40" w:after="40"/>
              <w:jc w:val="center"/>
              <w:rPr>
                <w:b/>
                <w:bCs/>
                <w:sz w:val="18"/>
                <w:szCs w:val="18"/>
              </w:rPr>
            </w:pPr>
            <w:r w:rsidRPr="00A05636">
              <w:rPr>
                <w:b/>
                <w:bCs/>
                <w:sz w:val="18"/>
                <w:szCs w:val="18"/>
              </w:rPr>
              <w:t> </w:t>
            </w:r>
          </w:p>
        </w:tc>
        <w:tc>
          <w:tcPr>
            <w:tcW w:w="852" w:type="dxa"/>
            <w:tcBorders>
              <w:top w:val="nil"/>
              <w:left w:val="nil"/>
              <w:bottom w:val="single" w:sz="4" w:space="0" w:color="auto"/>
              <w:right w:val="single" w:sz="4" w:space="0" w:color="auto"/>
            </w:tcBorders>
            <w:shd w:val="clear" w:color="auto" w:fill="auto"/>
            <w:vAlign w:val="center"/>
            <w:hideMark/>
          </w:tcPr>
          <w:p w14:paraId="706EA1A9" w14:textId="77777777" w:rsidR="0058702F" w:rsidRPr="00A05636" w:rsidRDefault="0058702F" w:rsidP="0058702F">
            <w:pPr>
              <w:spacing w:before="40" w:after="40"/>
              <w:jc w:val="center"/>
              <w:rPr>
                <w:b/>
                <w:bCs/>
                <w:sz w:val="18"/>
                <w:szCs w:val="18"/>
              </w:rPr>
            </w:pPr>
            <w:r w:rsidRPr="00A05636">
              <w:rPr>
                <w:b/>
                <w:bCs/>
                <w:sz w:val="18"/>
                <w:szCs w:val="18"/>
              </w:rPr>
              <w:t> </w:t>
            </w:r>
          </w:p>
        </w:tc>
        <w:tc>
          <w:tcPr>
            <w:tcW w:w="908" w:type="dxa"/>
            <w:tcBorders>
              <w:top w:val="nil"/>
              <w:left w:val="nil"/>
              <w:bottom w:val="single" w:sz="4" w:space="0" w:color="auto"/>
              <w:right w:val="single" w:sz="4" w:space="0" w:color="auto"/>
            </w:tcBorders>
            <w:shd w:val="clear" w:color="auto" w:fill="auto"/>
            <w:vAlign w:val="center"/>
            <w:hideMark/>
          </w:tcPr>
          <w:p w14:paraId="5F3CCF79" w14:textId="77777777" w:rsidR="0058702F" w:rsidRPr="00A05636" w:rsidRDefault="0058702F" w:rsidP="0058702F">
            <w:pPr>
              <w:spacing w:before="40" w:after="40"/>
              <w:jc w:val="center"/>
              <w:rPr>
                <w:b/>
                <w:bCs/>
                <w:sz w:val="18"/>
                <w:szCs w:val="18"/>
              </w:rPr>
            </w:pPr>
            <w:r w:rsidRPr="00A05636">
              <w:rPr>
                <w:b/>
                <w:bCs/>
                <w:sz w:val="18"/>
                <w:szCs w:val="18"/>
              </w:rPr>
              <w:t> </w:t>
            </w:r>
          </w:p>
        </w:tc>
        <w:tc>
          <w:tcPr>
            <w:tcW w:w="1088" w:type="dxa"/>
            <w:tcBorders>
              <w:top w:val="nil"/>
              <w:left w:val="nil"/>
              <w:bottom w:val="single" w:sz="4" w:space="0" w:color="auto"/>
              <w:right w:val="single" w:sz="4" w:space="0" w:color="auto"/>
            </w:tcBorders>
            <w:shd w:val="clear" w:color="auto" w:fill="auto"/>
            <w:vAlign w:val="center"/>
            <w:hideMark/>
          </w:tcPr>
          <w:p w14:paraId="3AF03132" w14:textId="77777777" w:rsidR="0058702F" w:rsidRPr="00A05636" w:rsidRDefault="0058702F" w:rsidP="0058702F">
            <w:pPr>
              <w:spacing w:before="40" w:after="40"/>
              <w:jc w:val="center"/>
              <w:rPr>
                <w:b/>
                <w:bCs/>
                <w:sz w:val="18"/>
                <w:szCs w:val="18"/>
              </w:rPr>
            </w:pPr>
            <w:r w:rsidRPr="00A05636">
              <w:rPr>
                <w:b/>
                <w:bCs/>
                <w:sz w:val="18"/>
                <w:szCs w:val="18"/>
              </w:rPr>
              <w:t> </w:t>
            </w:r>
          </w:p>
        </w:tc>
        <w:tc>
          <w:tcPr>
            <w:tcW w:w="588" w:type="dxa"/>
            <w:tcBorders>
              <w:top w:val="nil"/>
              <w:left w:val="nil"/>
              <w:bottom w:val="single" w:sz="4" w:space="0" w:color="auto"/>
              <w:right w:val="single" w:sz="4" w:space="0" w:color="auto"/>
            </w:tcBorders>
            <w:shd w:val="clear" w:color="auto" w:fill="auto"/>
            <w:vAlign w:val="center"/>
            <w:hideMark/>
          </w:tcPr>
          <w:p w14:paraId="2B9C15A5" w14:textId="77777777" w:rsidR="0058702F" w:rsidRPr="00A05636" w:rsidRDefault="0058702F" w:rsidP="0058702F">
            <w:pPr>
              <w:spacing w:before="40" w:after="40"/>
              <w:jc w:val="center"/>
              <w:rPr>
                <w:b/>
                <w:bCs/>
                <w:sz w:val="18"/>
                <w:szCs w:val="18"/>
              </w:rPr>
            </w:pPr>
            <w:r w:rsidRPr="00A05636">
              <w:rPr>
                <w:b/>
                <w:bCs/>
                <w:sz w:val="18"/>
                <w:szCs w:val="18"/>
              </w:rPr>
              <w:t> </w:t>
            </w:r>
          </w:p>
        </w:tc>
        <w:tc>
          <w:tcPr>
            <w:tcW w:w="868" w:type="dxa"/>
            <w:tcBorders>
              <w:top w:val="nil"/>
              <w:left w:val="nil"/>
              <w:bottom w:val="single" w:sz="4" w:space="0" w:color="auto"/>
              <w:right w:val="single" w:sz="4" w:space="0" w:color="auto"/>
            </w:tcBorders>
            <w:shd w:val="clear" w:color="auto" w:fill="auto"/>
            <w:vAlign w:val="center"/>
            <w:hideMark/>
          </w:tcPr>
          <w:p w14:paraId="1DF7238D" w14:textId="77777777" w:rsidR="0058702F" w:rsidRPr="00A05636" w:rsidRDefault="0058702F" w:rsidP="0058702F">
            <w:pPr>
              <w:spacing w:before="40" w:after="40"/>
              <w:jc w:val="center"/>
              <w:rPr>
                <w:b/>
                <w:bCs/>
                <w:sz w:val="18"/>
                <w:szCs w:val="18"/>
              </w:rPr>
            </w:pPr>
            <w:r w:rsidRPr="00A05636">
              <w:rPr>
                <w:b/>
                <w:bCs/>
                <w:sz w:val="18"/>
                <w:szCs w:val="18"/>
              </w:rPr>
              <w:t> </w:t>
            </w:r>
          </w:p>
        </w:tc>
        <w:tc>
          <w:tcPr>
            <w:tcW w:w="896" w:type="dxa"/>
            <w:tcBorders>
              <w:top w:val="nil"/>
              <w:left w:val="nil"/>
              <w:bottom w:val="single" w:sz="4" w:space="0" w:color="auto"/>
              <w:right w:val="single" w:sz="4" w:space="0" w:color="auto"/>
            </w:tcBorders>
            <w:shd w:val="clear" w:color="auto" w:fill="auto"/>
            <w:vAlign w:val="center"/>
            <w:hideMark/>
          </w:tcPr>
          <w:p w14:paraId="2D1B8C13" w14:textId="77777777" w:rsidR="0058702F" w:rsidRPr="00A05636" w:rsidRDefault="0058702F" w:rsidP="0058702F">
            <w:pPr>
              <w:spacing w:before="40" w:after="40"/>
              <w:jc w:val="center"/>
              <w:rPr>
                <w:b/>
                <w:bCs/>
                <w:sz w:val="18"/>
                <w:szCs w:val="18"/>
              </w:rPr>
            </w:pPr>
            <w:r w:rsidRPr="00A05636">
              <w:rPr>
                <w:b/>
                <w:bCs/>
                <w:sz w:val="18"/>
                <w:szCs w:val="18"/>
              </w:rPr>
              <w:t> </w:t>
            </w:r>
          </w:p>
        </w:tc>
        <w:tc>
          <w:tcPr>
            <w:tcW w:w="700" w:type="dxa"/>
            <w:tcBorders>
              <w:top w:val="nil"/>
              <w:left w:val="nil"/>
              <w:bottom w:val="single" w:sz="4" w:space="0" w:color="auto"/>
              <w:right w:val="single" w:sz="4" w:space="0" w:color="auto"/>
            </w:tcBorders>
            <w:shd w:val="clear" w:color="auto" w:fill="auto"/>
            <w:vAlign w:val="center"/>
            <w:hideMark/>
          </w:tcPr>
          <w:p w14:paraId="14D9830E" w14:textId="77777777" w:rsidR="0058702F" w:rsidRPr="00A05636" w:rsidRDefault="0058702F" w:rsidP="0058702F">
            <w:pPr>
              <w:spacing w:before="40" w:after="40"/>
              <w:jc w:val="center"/>
              <w:rPr>
                <w:b/>
                <w:bCs/>
                <w:sz w:val="18"/>
                <w:szCs w:val="18"/>
              </w:rPr>
            </w:pPr>
            <w:r w:rsidRPr="00A05636">
              <w:rPr>
                <w:b/>
                <w:bCs/>
                <w:sz w:val="18"/>
                <w:szCs w:val="18"/>
              </w:rPr>
              <w:t> </w:t>
            </w:r>
          </w:p>
        </w:tc>
        <w:tc>
          <w:tcPr>
            <w:tcW w:w="686" w:type="dxa"/>
            <w:tcBorders>
              <w:top w:val="nil"/>
              <w:left w:val="nil"/>
              <w:bottom w:val="single" w:sz="4" w:space="0" w:color="auto"/>
              <w:right w:val="double" w:sz="6" w:space="0" w:color="auto"/>
            </w:tcBorders>
            <w:shd w:val="clear" w:color="auto" w:fill="auto"/>
            <w:vAlign w:val="center"/>
            <w:hideMark/>
          </w:tcPr>
          <w:p w14:paraId="778574DE" w14:textId="77777777" w:rsidR="0058702F" w:rsidRPr="00A05636" w:rsidRDefault="0058702F" w:rsidP="0058702F">
            <w:pPr>
              <w:spacing w:before="40" w:after="40"/>
              <w:jc w:val="center"/>
              <w:rPr>
                <w:b/>
                <w:bCs/>
                <w:sz w:val="18"/>
                <w:szCs w:val="18"/>
              </w:rPr>
            </w:pPr>
            <w:r w:rsidRPr="00A05636">
              <w:rPr>
                <w:b/>
                <w:bCs/>
                <w:sz w:val="18"/>
                <w:szCs w:val="18"/>
              </w:rPr>
              <w:t> </w:t>
            </w:r>
          </w:p>
        </w:tc>
        <w:tc>
          <w:tcPr>
            <w:tcW w:w="1018" w:type="dxa"/>
            <w:tcBorders>
              <w:top w:val="single" w:sz="4" w:space="0" w:color="auto"/>
              <w:left w:val="nil"/>
              <w:bottom w:val="single" w:sz="4" w:space="0" w:color="auto"/>
              <w:right w:val="nil"/>
            </w:tcBorders>
          </w:tcPr>
          <w:p w14:paraId="55E15F1C" w14:textId="77777777" w:rsidR="0058702F" w:rsidRPr="00A05636" w:rsidRDefault="0058702F" w:rsidP="0058702F">
            <w:pPr>
              <w:spacing w:before="40" w:after="40"/>
              <w:rPr>
                <w:sz w:val="18"/>
                <w:szCs w:val="18"/>
              </w:rPr>
            </w:pPr>
          </w:p>
        </w:tc>
        <w:tc>
          <w:tcPr>
            <w:tcW w:w="1018" w:type="dxa"/>
            <w:tcBorders>
              <w:top w:val="single" w:sz="4" w:space="0" w:color="auto"/>
              <w:left w:val="nil"/>
              <w:bottom w:val="single" w:sz="4" w:space="0" w:color="auto"/>
              <w:right w:val="double" w:sz="6" w:space="0" w:color="auto"/>
            </w:tcBorders>
            <w:shd w:val="clear" w:color="000000" w:fill="auto"/>
            <w:hideMark/>
          </w:tcPr>
          <w:p w14:paraId="420A95C1" w14:textId="77777777" w:rsidR="0058702F" w:rsidRPr="00A05636" w:rsidRDefault="0058702F" w:rsidP="0058702F">
            <w:pPr>
              <w:spacing w:before="40" w:after="40"/>
              <w:rPr>
                <w:sz w:val="18"/>
                <w:szCs w:val="18"/>
              </w:rPr>
            </w:pPr>
            <w:r w:rsidRPr="00A05636">
              <w:rPr>
                <w:sz w:val="18"/>
                <w:szCs w:val="18"/>
              </w:rPr>
              <w:t>A.1.f</w:t>
            </w:r>
          </w:p>
        </w:tc>
        <w:tc>
          <w:tcPr>
            <w:tcW w:w="696" w:type="dxa"/>
            <w:tcBorders>
              <w:top w:val="nil"/>
              <w:left w:val="nil"/>
              <w:bottom w:val="single" w:sz="4" w:space="0" w:color="auto"/>
              <w:right w:val="single" w:sz="12" w:space="0" w:color="auto"/>
            </w:tcBorders>
            <w:shd w:val="clear" w:color="auto" w:fill="auto"/>
            <w:vAlign w:val="center"/>
            <w:hideMark/>
          </w:tcPr>
          <w:p w14:paraId="2B1FEC20" w14:textId="77777777" w:rsidR="0058702F" w:rsidRPr="00A05636" w:rsidRDefault="0058702F" w:rsidP="0058702F">
            <w:pPr>
              <w:spacing w:before="40" w:after="40"/>
              <w:jc w:val="center"/>
              <w:rPr>
                <w:b/>
                <w:bCs/>
                <w:sz w:val="18"/>
                <w:szCs w:val="18"/>
              </w:rPr>
            </w:pPr>
            <w:r w:rsidRPr="00A05636">
              <w:rPr>
                <w:b/>
                <w:bCs/>
                <w:sz w:val="18"/>
                <w:szCs w:val="18"/>
              </w:rPr>
              <w:t> </w:t>
            </w:r>
          </w:p>
        </w:tc>
      </w:tr>
      <w:tr w:rsidR="0058702F" w:rsidRPr="00A05636" w14:paraId="0F211135" w14:textId="77777777" w:rsidTr="00E92C06">
        <w:tblPrEx>
          <w:tblCellMar>
            <w:left w:w="108" w:type="dxa"/>
            <w:right w:w="108" w:type="dxa"/>
          </w:tblCellMar>
        </w:tblPrEx>
        <w:trPr>
          <w:jc w:val="center"/>
        </w:trPr>
        <w:tc>
          <w:tcPr>
            <w:tcW w:w="1133" w:type="dxa"/>
            <w:tcBorders>
              <w:top w:val="nil"/>
              <w:left w:val="single" w:sz="12" w:space="0" w:color="auto"/>
              <w:bottom w:val="single" w:sz="4" w:space="0" w:color="auto"/>
              <w:right w:val="double" w:sz="6" w:space="0" w:color="auto"/>
            </w:tcBorders>
            <w:shd w:val="clear" w:color="000000" w:fill="FFFFFF"/>
            <w:hideMark/>
          </w:tcPr>
          <w:p w14:paraId="0C6990E9" w14:textId="77777777" w:rsidR="0058702F" w:rsidRPr="00A05636" w:rsidRDefault="0058702F" w:rsidP="0058702F">
            <w:pPr>
              <w:spacing w:before="40" w:after="40"/>
              <w:rPr>
                <w:sz w:val="18"/>
                <w:szCs w:val="18"/>
              </w:rPr>
            </w:pPr>
            <w:r w:rsidRPr="00A05636">
              <w:rPr>
                <w:sz w:val="18"/>
                <w:szCs w:val="18"/>
              </w:rPr>
              <w:t>A.</w:t>
            </w:r>
            <w:proofErr w:type="gramStart"/>
            <w:r w:rsidRPr="00A05636">
              <w:rPr>
                <w:sz w:val="18"/>
                <w:szCs w:val="18"/>
              </w:rPr>
              <w:t>1.f.</w:t>
            </w:r>
            <w:proofErr w:type="gramEnd"/>
            <w:r w:rsidRPr="00A05636">
              <w:rPr>
                <w:sz w:val="18"/>
                <w:szCs w:val="18"/>
              </w:rPr>
              <w:t>1</w:t>
            </w:r>
          </w:p>
        </w:tc>
        <w:tc>
          <w:tcPr>
            <w:tcW w:w="8368" w:type="dxa"/>
            <w:tcBorders>
              <w:top w:val="nil"/>
              <w:left w:val="nil"/>
              <w:bottom w:val="single" w:sz="4" w:space="0" w:color="auto"/>
              <w:right w:val="double" w:sz="6" w:space="0" w:color="auto"/>
            </w:tcBorders>
            <w:shd w:val="clear" w:color="auto" w:fill="auto"/>
            <w:hideMark/>
          </w:tcPr>
          <w:p w14:paraId="48E8FC5C" w14:textId="77777777" w:rsidR="0058702F" w:rsidRPr="00A05636" w:rsidRDefault="0058702F" w:rsidP="0058702F">
            <w:pPr>
              <w:spacing w:before="40" w:after="40"/>
              <w:ind w:left="125"/>
              <w:rPr>
                <w:sz w:val="18"/>
                <w:szCs w:val="18"/>
              </w:rPr>
            </w:pPr>
            <w:r w:rsidRPr="00A05636">
              <w:rPr>
                <w:sz w:val="18"/>
                <w:szCs w:val="18"/>
              </w:rPr>
              <w:t>símbolo de la administración notificante (véase el Prefacio)</w:t>
            </w:r>
          </w:p>
        </w:tc>
        <w:tc>
          <w:tcPr>
            <w:tcW w:w="738" w:type="dxa"/>
            <w:tcBorders>
              <w:top w:val="nil"/>
              <w:left w:val="double" w:sz="6" w:space="0" w:color="auto"/>
              <w:bottom w:val="single" w:sz="4" w:space="0" w:color="auto"/>
              <w:right w:val="single" w:sz="4" w:space="0" w:color="auto"/>
            </w:tcBorders>
            <w:shd w:val="clear" w:color="auto" w:fill="auto"/>
            <w:vAlign w:val="center"/>
            <w:hideMark/>
          </w:tcPr>
          <w:p w14:paraId="2D262B5B" w14:textId="77777777" w:rsidR="0058702F" w:rsidRPr="00A05636" w:rsidRDefault="0058702F" w:rsidP="0058702F">
            <w:pPr>
              <w:spacing w:before="40" w:after="40"/>
              <w:jc w:val="center"/>
              <w:rPr>
                <w:b/>
                <w:bCs/>
                <w:sz w:val="18"/>
                <w:szCs w:val="18"/>
              </w:rPr>
            </w:pPr>
            <w:r w:rsidRPr="00A05636">
              <w:rPr>
                <w:b/>
                <w:bCs/>
                <w:sz w:val="18"/>
                <w:szCs w:val="18"/>
              </w:rPr>
              <w:t>X</w:t>
            </w:r>
          </w:p>
        </w:tc>
        <w:tc>
          <w:tcPr>
            <w:tcW w:w="852" w:type="dxa"/>
            <w:tcBorders>
              <w:top w:val="nil"/>
              <w:left w:val="nil"/>
              <w:bottom w:val="single" w:sz="4" w:space="0" w:color="auto"/>
              <w:right w:val="single" w:sz="4" w:space="0" w:color="auto"/>
            </w:tcBorders>
            <w:shd w:val="clear" w:color="auto" w:fill="auto"/>
            <w:vAlign w:val="center"/>
            <w:hideMark/>
          </w:tcPr>
          <w:p w14:paraId="2C5A19BA" w14:textId="77777777" w:rsidR="0058702F" w:rsidRPr="00A05636" w:rsidRDefault="0058702F" w:rsidP="0058702F">
            <w:pPr>
              <w:spacing w:before="40" w:after="40"/>
              <w:jc w:val="center"/>
              <w:rPr>
                <w:b/>
                <w:bCs/>
                <w:sz w:val="18"/>
                <w:szCs w:val="18"/>
              </w:rPr>
            </w:pPr>
            <w:r w:rsidRPr="00A05636">
              <w:rPr>
                <w:b/>
                <w:bCs/>
                <w:sz w:val="18"/>
                <w:szCs w:val="18"/>
              </w:rPr>
              <w:t>X</w:t>
            </w:r>
          </w:p>
        </w:tc>
        <w:tc>
          <w:tcPr>
            <w:tcW w:w="908" w:type="dxa"/>
            <w:tcBorders>
              <w:top w:val="nil"/>
              <w:left w:val="nil"/>
              <w:bottom w:val="single" w:sz="4" w:space="0" w:color="auto"/>
              <w:right w:val="single" w:sz="4" w:space="0" w:color="auto"/>
            </w:tcBorders>
            <w:shd w:val="clear" w:color="auto" w:fill="auto"/>
            <w:vAlign w:val="center"/>
            <w:hideMark/>
          </w:tcPr>
          <w:p w14:paraId="1799BBFB" w14:textId="77777777" w:rsidR="0058702F" w:rsidRPr="00A05636" w:rsidRDefault="0058702F" w:rsidP="0058702F">
            <w:pPr>
              <w:spacing w:before="40" w:after="40"/>
              <w:jc w:val="center"/>
              <w:rPr>
                <w:b/>
                <w:bCs/>
                <w:sz w:val="18"/>
                <w:szCs w:val="18"/>
              </w:rPr>
            </w:pPr>
            <w:r w:rsidRPr="00A05636">
              <w:rPr>
                <w:b/>
                <w:bCs/>
                <w:sz w:val="18"/>
                <w:szCs w:val="18"/>
              </w:rPr>
              <w:t>X</w:t>
            </w:r>
          </w:p>
        </w:tc>
        <w:tc>
          <w:tcPr>
            <w:tcW w:w="1088" w:type="dxa"/>
            <w:tcBorders>
              <w:top w:val="nil"/>
              <w:left w:val="nil"/>
              <w:bottom w:val="single" w:sz="4" w:space="0" w:color="auto"/>
              <w:right w:val="single" w:sz="4" w:space="0" w:color="auto"/>
            </w:tcBorders>
            <w:shd w:val="clear" w:color="auto" w:fill="auto"/>
            <w:vAlign w:val="center"/>
            <w:hideMark/>
          </w:tcPr>
          <w:p w14:paraId="7FCD43A1" w14:textId="77777777" w:rsidR="0058702F" w:rsidRPr="00A05636" w:rsidRDefault="0058702F" w:rsidP="0058702F">
            <w:pPr>
              <w:spacing w:before="40" w:after="40"/>
              <w:jc w:val="center"/>
              <w:rPr>
                <w:b/>
                <w:bCs/>
                <w:sz w:val="18"/>
                <w:szCs w:val="18"/>
              </w:rPr>
            </w:pPr>
            <w:r w:rsidRPr="00A05636">
              <w:rPr>
                <w:b/>
                <w:bCs/>
                <w:sz w:val="18"/>
                <w:szCs w:val="18"/>
              </w:rPr>
              <w:t>X</w:t>
            </w:r>
          </w:p>
        </w:tc>
        <w:tc>
          <w:tcPr>
            <w:tcW w:w="588" w:type="dxa"/>
            <w:tcBorders>
              <w:top w:val="nil"/>
              <w:left w:val="nil"/>
              <w:bottom w:val="single" w:sz="4" w:space="0" w:color="auto"/>
              <w:right w:val="single" w:sz="4" w:space="0" w:color="auto"/>
            </w:tcBorders>
            <w:shd w:val="clear" w:color="auto" w:fill="auto"/>
            <w:vAlign w:val="center"/>
            <w:hideMark/>
          </w:tcPr>
          <w:p w14:paraId="00A86137" w14:textId="77777777" w:rsidR="0058702F" w:rsidRPr="00A05636" w:rsidRDefault="0058702F" w:rsidP="0058702F">
            <w:pPr>
              <w:spacing w:before="40" w:after="40"/>
              <w:jc w:val="center"/>
              <w:rPr>
                <w:b/>
                <w:bCs/>
                <w:sz w:val="18"/>
                <w:szCs w:val="18"/>
              </w:rPr>
            </w:pPr>
            <w:r w:rsidRPr="00A05636">
              <w:rPr>
                <w:b/>
                <w:bCs/>
                <w:sz w:val="18"/>
                <w:szCs w:val="18"/>
              </w:rPr>
              <w:t>X</w:t>
            </w:r>
          </w:p>
        </w:tc>
        <w:tc>
          <w:tcPr>
            <w:tcW w:w="868" w:type="dxa"/>
            <w:tcBorders>
              <w:top w:val="nil"/>
              <w:left w:val="nil"/>
              <w:bottom w:val="single" w:sz="4" w:space="0" w:color="auto"/>
              <w:right w:val="single" w:sz="4" w:space="0" w:color="auto"/>
            </w:tcBorders>
            <w:shd w:val="clear" w:color="auto" w:fill="auto"/>
            <w:vAlign w:val="center"/>
            <w:hideMark/>
          </w:tcPr>
          <w:p w14:paraId="56A639D8" w14:textId="77777777" w:rsidR="0058702F" w:rsidRPr="00A05636" w:rsidRDefault="0058702F" w:rsidP="0058702F">
            <w:pPr>
              <w:spacing w:before="40" w:after="40"/>
              <w:jc w:val="center"/>
              <w:rPr>
                <w:b/>
                <w:bCs/>
                <w:sz w:val="18"/>
                <w:szCs w:val="18"/>
              </w:rPr>
            </w:pPr>
            <w:r w:rsidRPr="00A05636">
              <w:rPr>
                <w:b/>
                <w:bCs/>
                <w:sz w:val="18"/>
                <w:szCs w:val="18"/>
              </w:rPr>
              <w:t>X</w:t>
            </w:r>
          </w:p>
        </w:tc>
        <w:tc>
          <w:tcPr>
            <w:tcW w:w="896" w:type="dxa"/>
            <w:tcBorders>
              <w:top w:val="nil"/>
              <w:left w:val="nil"/>
              <w:bottom w:val="single" w:sz="4" w:space="0" w:color="auto"/>
              <w:right w:val="single" w:sz="4" w:space="0" w:color="auto"/>
            </w:tcBorders>
            <w:shd w:val="clear" w:color="auto" w:fill="auto"/>
            <w:vAlign w:val="center"/>
            <w:hideMark/>
          </w:tcPr>
          <w:p w14:paraId="4205FC85" w14:textId="77777777" w:rsidR="0058702F" w:rsidRPr="00A05636" w:rsidRDefault="0058702F" w:rsidP="0058702F">
            <w:pPr>
              <w:spacing w:before="40" w:after="40"/>
              <w:jc w:val="center"/>
              <w:rPr>
                <w:b/>
                <w:bCs/>
                <w:sz w:val="18"/>
                <w:szCs w:val="18"/>
              </w:rPr>
            </w:pPr>
            <w:r w:rsidRPr="00A05636">
              <w:rPr>
                <w:b/>
                <w:bCs/>
                <w:sz w:val="18"/>
                <w:szCs w:val="18"/>
              </w:rPr>
              <w:t>X</w:t>
            </w:r>
          </w:p>
        </w:tc>
        <w:tc>
          <w:tcPr>
            <w:tcW w:w="700" w:type="dxa"/>
            <w:tcBorders>
              <w:top w:val="nil"/>
              <w:left w:val="nil"/>
              <w:bottom w:val="single" w:sz="4" w:space="0" w:color="auto"/>
              <w:right w:val="single" w:sz="4" w:space="0" w:color="auto"/>
            </w:tcBorders>
            <w:shd w:val="clear" w:color="auto" w:fill="auto"/>
            <w:vAlign w:val="center"/>
            <w:hideMark/>
          </w:tcPr>
          <w:p w14:paraId="7AB55294" w14:textId="77777777" w:rsidR="0058702F" w:rsidRPr="00A05636" w:rsidRDefault="0058702F" w:rsidP="0058702F">
            <w:pPr>
              <w:spacing w:before="40" w:after="40"/>
              <w:jc w:val="center"/>
              <w:rPr>
                <w:b/>
                <w:bCs/>
                <w:sz w:val="18"/>
                <w:szCs w:val="18"/>
              </w:rPr>
            </w:pPr>
            <w:r w:rsidRPr="00A05636">
              <w:rPr>
                <w:b/>
                <w:bCs/>
                <w:sz w:val="18"/>
                <w:szCs w:val="18"/>
              </w:rPr>
              <w:t>X</w:t>
            </w:r>
          </w:p>
        </w:tc>
        <w:tc>
          <w:tcPr>
            <w:tcW w:w="686" w:type="dxa"/>
            <w:tcBorders>
              <w:top w:val="nil"/>
              <w:left w:val="nil"/>
              <w:bottom w:val="single" w:sz="4" w:space="0" w:color="auto"/>
              <w:right w:val="double" w:sz="6" w:space="0" w:color="auto"/>
            </w:tcBorders>
            <w:shd w:val="clear" w:color="auto" w:fill="auto"/>
            <w:vAlign w:val="center"/>
            <w:hideMark/>
          </w:tcPr>
          <w:p w14:paraId="192DF6EC" w14:textId="77777777" w:rsidR="0058702F" w:rsidRPr="00A05636" w:rsidRDefault="0058702F" w:rsidP="0058702F">
            <w:pPr>
              <w:spacing w:before="40" w:after="40"/>
              <w:jc w:val="center"/>
              <w:rPr>
                <w:b/>
                <w:bCs/>
                <w:sz w:val="18"/>
                <w:szCs w:val="18"/>
              </w:rPr>
            </w:pPr>
            <w:r w:rsidRPr="00A05636">
              <w:rPr>
                <w:b/>
                <w:bCs/>
                <w:sz w:val="18"/>
                <w:szCs w:val="18"/>
              </w:rPr>
              <w:t>X</w:t>
            </w:r>
          </w:p>
        </w:tc>
        <w:tc>
          <w:tcPr>
            <w:tcW w:w="1018" w:type="dxa"/>
            <w:tcBorders>
              <w:top w:val="nil"/>
              <w:left w:val="nil"/>
              <w:bottom w:val="single" w:sz="4" w:space="0" w:color="auto"/>
              <w:right w:val="nil"/>
            </w:tcBorders>
          </w:tcPr>
          <w:p w14:paraId="136678A7" w14:textId="52EDA2FD" w:rsidR="0058702F" w:rsidRPr="00A05636" w:rsidRDefault="00466D0D">
            <w:pPr>
              <w:spacing w:before="40" w:after="40"/>
              <w:jc w:val="center"/>
              <w:rPr>
                <w:sz w:val="18"/>
                <w:szCs w:val="18"/>
              </w:rPr>
              <w:pPrChange w:id="140" w:author="Spanish1" w:date="2019-10-01T10:09:00Z">
                <w:pPr>
                  <w:spacing w:before="40" w:after="40"/>
                </w:pPr>
              </w:pPrChange>
            </w:pPr>
            <w:ins w:id="141" w:author="Spanish1" w:date="2019-10-01T10:09:00Z">
              <w:r w:rsidRPr="00A05636">
                <w:rPr>
                  <w:b/>
                  <w:bCs/>
                  <w:sz w:val="18"/>
                  <w:szCs w:val="18"/>
                </w:rPr>
                <w:t>X</w:t>
              </w:r>
            </w:ins>
          </w:p>
        </w:tc>
        <w:tc>
          <w:tcPr>
            <w:tcW w:w="1018" w:type="dxa"/>
            <w:tcBorders>
              <w:top w:val="nil"/>
              <w:left w:val="nil"/>
              <w:bottom w:val="single" w:sz="4" w:space="0" w:color="auto"/>
              <w:right w:val="double" w:sz="6" w:space="0" w:color="auto"/>
            </w:tcBorders>
            <w:shd w:val="clear" w:color="000000" w:fill="FFFFFF"/>
            <w:hideMark/>
          </w:tcPr>
          <w:p w14:paraId="5D2F6BFE" w14:textId="77777777" w:rsidR="0058702F" w:rsidRPr="00A05636" w:rsidRDefault="0058702F" w:rsidP="0058702F">
            <w:pPr>
              <w:spacing w:before="40" w:after="40"/>
              <w:rPr>
                <w:sz w:val="18"/>
                <w:szCs w:val="18"/>
              </w:rPr>
            </w:pPr>
            <w:r w:rsidRPr="00A05636">
              <w:rPr>
                <w:sz w:val="18"/>
                <w:szCs w:val="18"/>
              </w:rPr>
              <w:t>A.</w:t>
            </w:r>
            <w:proofErr w:type="gramStart"/>
            <w:r w:rsidRPr="00A05636">
              <w:rPr>
                <w:sz w:val="18"/>
                <w:szCs w:val="18"/>
              </w:rPr>
              <w:t>1.f.</w:t>
            </w:r>
            <w:proofErr w:type="gramEnd"/>
            <w:r w:rsidRPr="00A05636">
              <w:rPr>
                <w:sz w:val="18"/>
                <w:szCs w:val="18"/>
              </w:rPr>
              <w:t>1</w:t>
            </w:r>
          </w:p>
        </w:tc>
        <w:tc>
          <w:tcPr>
            <w:tcW w:w="696" w:type="dxa"/>
            <w:tcBorders>
              <w:top w:val="nil"/>
              <w:left w:val="nil"/>
              <w:bottom w:val="single" w:sz="4" w:space="0" w:color="auto"/>
              <w:right w:val="single" w:sz="12" w:space="0" w:color="auto"/>
            </w:tcBorders>
            <w:shd w:val="clear" w:color="auto" w:fill="auto"/>
            <w:vAlign w:val="center"/>
            <w:hideMark/>
          </w:tcPr>
          <w:p w14:paraId="7F4EDA7E" w14:textId="77777777" w:rsidR="0058702F" w:rsidRPr="00A05636" w:rsidRDefault="0058702F" w:rsidP="0058702F">
            <w:pPr>
              <w:spacing w:before="40" w:after="40"/>
              <w:jc w:val="center"/>
              <w:rPr>
                <w:b/>
                <w:bCs/>
                <w:sz w:val="18"/>
                <w:szCs w:val="18"/>
              </w:rPr>
            </w:pPr>
            <w:r w:rsidRPr="00A05636">
              <w:rPr>
                <w:b/>
                <w:bCs/>
                <w:sz w:val="18"/>
                <w:szCs w:val="18"/>
              </w:rPr>
              <w:t>X</w:t>
            </w:r>
          </w:p>
        </w:tc>
      </w:tr>
      <w:tr w:rsidR="0058702F" w:rsidRPr="00A05636" w14:paraId="681C6AB9" w14:textId="77777777" w:rsidTr="00E92C06">
        <w:tblPrEx>
          <w:tblCellMar>
            <w:left w:w="108" w:type="dxa"/>
            <w:right w:w="108" w:type="dxa"/>
          </w:tblCellMar>
        </w:tblPrEx>
        <w:trPr>
          <w:jc w:val="center"/>
        </w:trPr>
        <w:tc>
          <w:tcPr>
            <w:tcW w:w="1133" w:type="dxa"/>
            <w:tcBorders>
              <w:top w:val="nil"/>
              <w:left w:val="single" w:sz="12" w:space="0" w:color="auto"/>
              <w:bottom w:val="single" w:sz="4" w:space="0" w:color="auto"/>
              <w:right w:val="double" w:sz="6" w:space="0" w:color="auto"/>
            </w:tcBorders>
            <w:shd w:val="clear" w:color="auto" w:fill="auto"/>
            <w:hideMark/>
          </w:tcPr>
          <w:p w14:paraId="029DD46E" w14:textId="77777777" w:rsidR="0058702F" w:rsidRPr="00A05636" w:rsidRDefault="0058702F" w:rsidP="0058702F">
            <w:pPr>
              <w:spacing w:before="40" w:after="40"/>
              <w:rPr>
                <w:sz w:val="18"/>
                <w:szCs w:val="18"/>
              </w:rPr>
            </w:pPr>
            <w:r w:rsidRPr="00A05636">
              <w:rPr>
                <w:sz w:val="18"/>
                <w:szCs w:val="18"/>
              </w:rPr>
              <w:t>A.</w:t>
            </w:r>
            <w:proofErr w:type="gramStart"/>
            <w:r w:rsidRPr="00A05636">
              <w:rPr>
                <w:sz w:val="18"/>
                <w:szCs w:val="18"/>
              </w:rPr>
              <w:t>1.f.</w:t>
            </w:r>
            <w:proofErr w:type="gramEnd"/>
            <w:r w:rsidRPr="00A05636">
              <w:rPr>
                <w:sz w:val="18"/>
                <w:szCs w:val="18"/>
              </w:rPr>
              <w:t>2</w:t>
            </w:r>
          </w:p>
        </w:tc>
        <w:tc>
          <w:tcPr>
            <w:tcW w:w="8368" w:type="dxa"/>
            <w:tcBorders>
              <w:top w:val="nil"/>
              <w:left w:val="nil"/>
              <w:bottom w:val="single" w:sz="4" w:space="0" w:color="auto"/>
              <w:right w:val="double" w:sz="6" w:space="0" w:color="auto"/>
            </w:tcBorders>
            <w:shd w:val="clear" w:color="auto" w:fill="auto"/>
            <w:hideMark/>
          </w:tcPr>
          <w:p w14:paraId="7BEB3FF2" w14:textId="77777777" w:rsidR="0058702F" w:rsidRPr="00A05636" w:rsidRDefault="0058702F" w:rsidP="0058702F">
            <w:pPr>
              <w:spacing w:before="40" w:after="40"/>
              <w:ind w:left="125"/>
              <w:rPr>
                <w:sz w:val="18"/>
                <w:szCs w:val="18"/>
              </w:rPr>
            </w:pPr>
            <w:r w:rsidRPr="00A05636">
              <w:rPr>
                <w:sz w:val="18"/>
                <w:szCs w:val="18"/>
              </w:rPr>
              <w:t>si la notificación se presenta en nombre de un grupo de administraciones, los símbolos de cada administración del grupo de administraciones que presentan la información sobre la red de satélites (véase el Prefacio)</w:t>
            </w:r>
          </w:p>
        </w:tc>
        <w:tc>
          <w:tcPr>
            <w:tcW w:w="738" w:type="dxa"/>
            <w:tcBorders>
              <w:top w:val="nil"/>
              <w:left w:val="double" w:sz="6" w:space="0" w:color="auto"/>
              <w:bottom w:val="single" w:sz="4" w:space="0" w:color="auto"/>
              <w:right w:val="single" w:sz="4" w:space="0" w:color="auto"/>
            </w:tcBorders>
            <w:shd w:val="clear" w:color="auto" w:fill="auto"/>
            <w:vAlign w:val="center"/>
            <w:hideMark/>
          </w:tcPr>
          <w:p w14:paraId="0B012BC5" w14:textId="77777777" w:rsidR="0058702F" w:rsidRPr="00A05636" w:rsidRDefault="0058702F" w:rsidP="0058702F">
            <w:pPr>
              <w:spacing w:before="40" w:after="40"/>
              <w:jc w:val="center"/>
              <w:rPr>
                <w:b/>
                <w:bCs/>
                <w:sz w:val="18"/>
                <w:szCs w:val="18"/>
              </w:rPr>
            </w:pPr>
            <w:r w:rsidRPr="00A05636">
              <w:rPr>
                <w:b/>
                <w:bCs/>
                <w:sz w:val="18"/>
                <w:szCs w:val="18"/>
              </w:rPr>
              <w:t>+</w:t>
            </w:r>
          </w:p>
        </w:tc>
        <w:tc>
          <w:tcPr>
            <w:tcW w:w="852" w:type="dxa"/>
            <w:tcBorders>
              <w:top w:val="nil"/>
              <w:left w:val="nil"/>
              <w:bottom w:val="single" w:sz="4" w:space="0" w:color="auto"/>
              <w:right w:val="single" w:sz="4" w:space="0" w:color="auto"/>
            </w:tcBorders>
            <w:shd w:val="clear" w:color="auto" w:fill="auto"/>
            <w:vAlign w:val="center"/>
            <w:hideMark/>
          </w:tcPr>
          <w:p w14:paraId="46F8CA8E" w14:textId="77777777" w:rsidR="0058702F" w:rsidRPr="00A05636" w:rsidRDefault="0058702F" w:rsidP="0058702F">
            <w:pPr>
              <w:spacing w:before="40" w:after="40"/>
              <w:jc w:val="center"/>
              <w:rPr>
                <w:b/>
                <w:bCs/>
                <w:sz w:val="18"/>
                <w:szCs w:val="18"/>
              </w:rPr>
            </w:pPr>
            <w:r w:rsidRPr="00A05636">
              <w:rPr>
                <w:b/>
                <w:bCs/>
                <w:sz w:val="18"/>
                <w:szCs w:val="18"/>
              </w:rPr>
              <w:t>+</w:t>
            </w:r>
          </w:p>
        </w:tc>
        <w:tc>
          <w:tcPr>
            <w:tcW w:w="908" w:type="dxa"/>
            <w:tcBorders>
              <w:top w:val="nil"/>
              <w:left w:val="nil"/>
              <w:bottom w:val="single" w:sz="4" w:space="0" w:color="auto"/>
              <w:right w:val="single" w:sz="4" w:space="0" w:color="auto"/>
            </w:tcBorders>
            <w:shd w:val="clear" w:color="auto" w:fill="auto"/>
            <w:vAlign w:val="center"/>
            <w:hideMark/>
          </w:tcPr>
          <w:p w14:paraId="517F86F2" w14:textId="77777777" w:rsidR="0058702F" w:rsidRPr="00A05636" w:rsidRDefault="0058702F" w:rsidP="0058702F">
            <w:pPr>
              <w:spacing w:before="40" w:after="40"/>
              <w:jc w:val="center"/>
              <w:rPr>
                <w:b/>
                <w:bCs/>
                <w:sz w:val="18"/>
                <w:szCs w:val="18"/>
              </w:rPr>
            </w:pPr>
            <w:r w:rsidRPr="00A05636">
              <w:rPr>
                <w:b/>
                <w:bCs/>
                <w:sz w:val="18"/>
                <w:szCs w:val="18"/>
              </w:rPr>
              <w:t>+</w:t>
            </w:r>
          </w:p>
        </w:tc>
        <w:tc>
          <w:tcPr>
            <w:tcW w:w="1088" w:type="dxa"/>
            <w:tcBorders>
              <w:top w:val="nil"/>
              <w:left w:val="nil"/>
              <w:bottom w:val="single" w:sz="4" w:space="0" w:color="auto"/>
              <w:right w:val="single" w:sz="4" w:space="0" w:color="auto"/>
            </w:tcBorders>
            <w:shd w:val="clear" w:color="auto" w:fill="auto"/>
            <w:vAlign w:val="center"/>
            <w:hideMark/>
          </w:tcPr>
          <w:p w14:paraId="2468D831" w14:textId="77777777" w:rsidR="0058702F" w:rsidRPr="00A05636" w:rsidRDefault="0058702F" w:rsidP="0058702F">
            <w:pPr>
              <w:spacing w:before="40" w:after="40"/>
              <w:jc w:val="center"/>
              <w:rPr>
                <w:b/>
                <w:bCs/>
                <w:sz w:val="18"/>
                <w:szCs w:val="18"/>
              </w:rPr>
            </w:pPr>
            <w:r w:rsidRPr="00A05636">
              <w:rPr>
                <w:b/>
                <w:bCs/>
                <w:sz w:val="18"/>
                <w:szCs w:val="18"/>
              </w:rPr>
              <w:t>+</w:t>
            </w:r>
          </w:p>
        </w:tc>
        <w:tc>
          <w:tcPr>
            <w:tcW w:w="588" w:type="dxa"/>
            <w:tcBorders>
              <w:top w:val="nil"/>
              <w:left w:val="nil"/>
              <w:bottom w:val="single" w:sz="4" w:space="0" w:color="auto"/>
              <w:right w:val="single" w:sz="4" w:space="0" w:color="auto"/>
            </w:tcBorders>
            <w:shd w:val="clear" w:color="auto" w:fill="auto"/>
            <w:vAlign w:val="center"/>
            <w:hideMark/>
          </w:tcPr>
          <w:p w14:paraId="653AA751" w14:textId="77777777" w:rsidR="0058702F" w:rsidRPr="00A05636" w:rsidRDefault="0058702F" w:rsidP="0058702F">
            <w:pPr>
              <w:spacing w:before="40" w:after="40"/>
              <w:jc w:val="center"/>
              <w:rPr>
                <w:b/>
                <w:bCs/>
                <w:sz w:val="18"/>
                <w:szCs w:val="18"/>
              </w:rPr>
            </w:pPr>
            <w:r w:rsidRPr="00A05636">
              <w:rPr>
                <w:b/>
                <w:bCs/>
                <w:sz w:val="18"/>
                <w:szCs w:val="18"/>
              </w:rPr>
              <w:t>+</w:t>
            </w:r>
          </w:p>
        </w:tc>
        <w:tc>
          <w:tcPr>
            <w:tcW w:w="868" w:type="dxa"/>
            <w:tcBorders>
              <w:top w:val="nil"/>
              <w:left w:val="nil"/>
              <w:bottom w:val="single" w:sz="4" w:space="0" w:color="auto"/>
              <w:right w:val="single" w:sz="4" w:space="0" w:color="auto"/>
            </w:tcBorders>
            <w:shd w:val="clear" w:color="auto" w:fill="auto"/>
            <w:vAlign w:val="center"/>
            <w:hideMark/>
          </w:tcPr>
          <w:p w14:paraId="1631AE43" w14:textId="77777777" w:rsidR="0058702F" w:rsidRPr="00A05636" w:rsidRDefault="0058702F" w:rsidP="0058702F">
            <w:pPr>
              <w:spacing w:before="40" w:after="40"/>
              <w:jc w:val="center"/>
              <w:rPr>
                <w:b/>
                <w:bCs/>
                <w:sz w:val="18"/>
                <w:szCs w:val="18"/>
              </w:rPr>
            </w:pPr>
            <w:r w:rsidRPr="00A05636">
              <w:rPr>
                <w:b/>
                <w:bCs/>
                <w:sz w:val="18"/>
                <w:szCs w:val="18"/>
              </w:rPr>
              <w:t> </w:t>
            </w:r>
          </w:p>
        </w:tc>
        <w:tc>
          <w:tcPr>
            <w:tcW w:w="896" w:type="dxa"/>
            <w:tcBorders>
              <w:top w:val="nil"/>
              <w:left w:val="nil"/>
              <w:bottom w:val="single" w:sz="4" w:space="0" w:color="auto"/>
              <w:right w:val="single" w:sz="4" w:space="0" w:color="auto"/>
            </w:tcBorders>
            <w:shd w:val="clear" w:color="auto" w:fill="auto"/>
            <w:vAlign w:val="center"/>
            <w:hideMark/>
          </w:tcPr>
          <w:p w14:paraId="0AF70008" w14:textId="77777777" w:rsidR="0058702F" w:rsidRPr="00A05636" w:rsidRDefault="0058702F" w:rsidP="0058702F">
            <w:pPr>
              <w:spacing w:before="40" w:after="40"/>
              <w:jc w:val="center"/>
              <w:rPr>
                <w:b/>
                <w:bCs/>
                <w:sz w:val="18"/>
                <w:szCs w:val="18"/>
              </w:rPr>
            </w:pPr>
            <w:r w:rsidRPr="00A05636">
              <w:rPr>
                <w:b/>
                <w:bCs/>
                <w:sz w:val="18"/>
                <w:szCs w:val="18"/>
              </w:rPr>
              <w:t>+</w:t>
            </w:r>
          </w:p>
        </w:tc>
        <w:tc>
          <w:tcPr>
            <w:tcW w:w="700" w:type="dxa"/>
            <w:tcBorders>
              <w:top w:val="nil"/>
              <w:left w:val="nil"/>
              <w:bottom w:val="single" w:sz="4" w:space="0" w:color="auto"/>
              <w:right w:val="single" w:sz="4" w:space="0" w:color="auto"/>
            </w:tcBorders>
            <w:shd w:val="clear" w:color="auto" w:fill="auto"/>
            <w:vAlign w:val="center"/>
            <w:hideMark/>
          </w:tcPr>
          <w:p w14:paraId="40C8F585" w14:textId="77777777" w:rsidR="0058702F" w:rsidRPr="00A05636" w:rsidRDefault="0058702F" w:rsidP="0058702F">
            <w:pPr>
              <w:spacing w:before="40" w:after="40"/>
              <w:jc w:val="center"/>
              <w:rPr>
                <w:b/>
                <w:bCs/>
                <w:sz w:val="18"/>
                <w:szCs w:val="18"/>
              </w:rPr>
            </w:pPr>
            <w:r w:rsidRPr="00A05636">
              <w:rPr>
                <w:b/>
                <w:bCs/>
                <w:sz w:val="18"/>
                <w:szCs w:val="18"/>
              </w:rPr>
              <w:t>+</w:t>
            </w:r>
          </w:p>
        </w:tc>
        <w:tc>
          <w:tcPr>
            <w:tcW w:w="686" w:type="dxa"/>
            <w:tcBorders>
              <w:top w:val="nil"/>
              <w:left w:val="nil"/>
              <w:bottom w:val="single" w:sz="4" w:space="0" w:color="auto"/>
              <w:right w:val="double" w:sz="6" w:space="0" w:color="auto"/>
            </w:tcBorders>
            <w:shd w:val="clear" w:color="auto" w:fill="auto"/>
            <w:vAlign w:val="center"/>
            <w:hideMark/>
          </w:tcPr>
          <w:p w14:paraId="787FB525" w14:textId="77777777" w:rsidR="0058702F" w:rsidRPr="00A05636" w:rsidRDefault="0058702F" w:rsidP="0058702F">
            <w:pPr>
              <w:spacing w:before="40" w:after="40"/>
              <w:jc w:val="center"/>
              <w:rPr>
                <w:b/>
                <w:bCs/>
                <w:sz w:val="18"/>
                <w:szCs w:val="18"/>
              </w:rPr>
            </w:pPr>
            <w:r w:rsidRPr="00A05636">
              <w:rPr>
                <w:b/>
                <w:bCs/>
                <w:sz w:val="18"/>
                <w:szCs w:val="18"/>
              </w:rPr>
              <w:t>+</w:t>
            </w:r>
          </w:p>
        </w:tc>
        <w:tc>
          <w:tcPr>
            <w:tcW w:w="1018" w:type="dxa"/>
            <w:tcBorders>
              <w:top w:val="nil"/>
              <w:left w:val="nil"/>
              <w:bottom w:val="single" w:sz="4" w:space="0" w:color="auto"/>
              <w:right w:val="nil"/>
            </w:tcBorders>
          </w:tcPr>
          <w:p w14:paraId="565557BB" w14:textId="03F7B94D" w:rsidR="0058702F" w:rsidRPr="00A05636" w:rsidRDefault="00466D0D" w:rsidP="00466D0D">
            <w:pPr>
              <w:spacing w:before="40" w:after="40"/>
              <w:jc w:val="center"/>
              <w:rPr>
                <w:sz w:val="18"/>
                <w:szCs w:val="18"/>
              </w:rPr>
            </w:pPr>
            <w:ins w:id="142" w:author="Ndi, Michel Olivier: STS-SST" w:date="2019-07-23T09:46:00Z">
              <w:r w:rsidRPr="00A05636">
                <w:rPr>
                  <w:b/>
                  <w:bCs/>
                  <w:sz w:val="18"/>
                  <w:szCs w:val="18"/>
                </w:rPr>
                <w:t>+</w:t>
              </w:r>
            </w:ins>
          </w:p>
        </w:tc>
        <w:tc>
          <w:tcPr>
            <w:tcW w:w="1018" w:type="dxa"/>
            <w:tcBorders>
              <w:top w:val="nil"/>
              <w:left w:val="nil"/>
              <w:bottom w:val="single" w:sz="4" w:space="0" w:color="auto"/>
              <w:right w:val="double" w:sz="6" w:space="0" w:color="auto"/>
            </w:tcBorders>
            <w:shd w:val="clear" w:color="auto" w:fill="auto"/>
            <w:hideMark/>
          </w:tcPr>
          <w:p w14:paraId="2313948D" w14:textId="77777777" w:rsidR="0058702F" w:rsidRPr="00A05636" w:rsidRDefault="0058702F" w:rsidP="0058702F">
            <w:pPr>
              <w:spacing w:before="40" w:after="40"/>
              <w:rPr>
                <w:sz w:val="18"/>
                <w:szCs w:val="18"/>
              </w:rPr>
            </w:pPr>
            <w:r w:rsidRPr="00A05636">
              <w:rPr>
                <w:sz w:val="18"/>
                <w:szCs w:val="18"/>
              </w:rPr>
              <w:t>A.</w:t>
            </w:r>
            <w:proofErr w:type="gramStart"/>
            <w:r w:rsidRPr="00A05636">
              <w:rPr>
                <w:sz w:val="18"/>
                <w:szCs w:val="18"/>
              </w:rPr>
              <w:t>1.f.</w:t>
            </w:r>
            <w:proofErr w:type="gramEnd"/>
            <w:r w:rsidRPr="00A05636">
              <w:rPr>
                <w:sz w:val="18"/>
                <w:szCs w:val="18"/>
              </w:rPr>
              <w:t>2</w:t>
            </w:r>
          </w:p>
        </w:tc>
        <w:tc>
          <w:tcPr>
            <w:tcW w:w="696" w:type="dxa"/>
            <w:tcBorders>
              <w:top w:val="nil"/>
              <w:left w:val="nil"/>
              <w:bottom w:val="single" w:sz="4" w:space="0" w:color="auto"/>
              <w:right w:val="single" w:sz="12" w:space="0" w:color="auto"/>
            </w:tcBorders>
            <w:shd w:val="clear" w:color="auto" w:fill="auto"/>
            <w:vAlign w:val="center"/>
            <w:hideMark/>
          </w:tcPr>
          <w:p w14:paraId="4136A31D" w14:textId="77777777" w:rsidR="0058702F" w:rsidRPr="00A05636" w:rsidRDefault="0058702F" w:rsidP="0058702F">
            <w:pPr>
              <w:spacing w:before="40" w:after="40"/>
              <w:jc w:val="center"/>
              <w:rPr>
                <w:b/>
                <w:bCs/>
                <w:sz w:val="18"/>
                <w:szCs w:val="18"/>
              </w:rPr>
            </w:pPr>
            <w:r w:rsidRPr="00A05636">
              <w:rPr>
                <w:b/>
                <w:bCs/>
                <w:sz w:val="18"/>
                <w:szCs w:val="18"/>
              </w:rPr>
              <w:t> </w:t>
            </w:r>
          </w:p>
        </w:tc>
      </w:tr>
      <w:tr w:rsidR="0058702F" w:rsidRPr="00A05636" w14:paraId="1ED5537A" w14:textId="77777777" w:rsidTr="00E92C06">
        <w:tblPrEx>
          <w:tblCellMar>
            <w:left w:w="108" w:type="dxa"/>
            <w:right w:w="108" w:type="dxa"/>
          </w:tblCellMar>
        </w:tblPrEx>
        <w:trPr>
          <w:jc w:val="center"/>
        </w:trPr>
        <w:tc>
          <w:tcPr>
            <w:tcW w:w="1133" w:type="dxa"/>
            <w:tcBorders>
              <w:top w:val="nil"/>
              <w:left w:val="single" w:sz="12" w:space="0" w:color="auto"/>
              <w:bottom w:val="single" w:sz="4" w:space="0" w:color="auto"/>
              <w:right w:val="double" w:sz="6" w:space="0" w:color="auto"/>
            </w:tcBorders>
            <w:shd w:val="clear" w:color="000000" w:fill="FFFFFF"/>
            <w:hideMark/>
          </w:tcPr>
          <w:p w14:paraId="25371739" w14:textId="77777777" w:rsidR="0058702F" w:rsidRPr="00A05636" w:rsidRDefault="0058702F" w:rsidP="0058702F">
            <w:pPr>
              <w:spacing w:before="40" w:after="40"/>
              <w:rPr>
                <w:sz w:val="18"/>
                <w:szCs w:val="18"/>
              </w:rPr>
            </w:pPr>
            <w:r w:rsidRPr="00A05636">
              <w:rPr>
                <w:sz w:val="18"/>
                <w:szCs w:val="18"/>
              </w:rPr>
              <w:t>A.</w:t>
            </w:r>
            <w:proofErr w:type="gramStart"/>
            <w:r w:rsidRPr="00A05636">
              <w:rPr>
                <w:sz w:val="18"/>
                <w:szCs w:val="18"/>
              </w:rPr>
              <w:t>1.f.</w:t>
            </w:r>
            <w:proofErr w:type="gramEnd"/>
            <w:r w:rsidRPr="00A05636">
              <w:rPr>
                <w:sz w:val="18"/>
                <w:szCs w:val="18"/>
              </w:rPr>
              <w:t>3</w:t>
            </w:r>
          </w:p>
        </w:tc>
        <w:tc>
          <w:tcPr>
            <w:tcW w:w="8368" w:type="dxa"/>
            <w:tcBorders>
              <w:top w:val="nil"/>
              <w:left w:val="nil"/>
              <w:bottom w:val="single" w:sz="4" w:space="0" w:color="auto"/>
              <w:right w:val="double" w:sz="6" w:space="0" w:color="auto"/>
            </w:tcBorders>
            <w:shd w:val="clear" w:color="auto" w:fill="auto"/>
            <w:hideMark/>
          </w:tcPr>
          <w:p w14:paraId="4D829B48" w14:textId="77777777" w:rsidR="0058702F" w:rsidRPr="00A05636" w:rsidRDefault="0058702F" w:rsidP="0058702F">
            <w:pPr>
              <w:spacing w:before="40" w:after="40"/>
              <w:ind w:left="125"/>
              <w:rPr>
                <w:sz w:val="18"/>
                <w:szCs w:val="18"/>
              </w:rPr>
            </w:pPr>
            <w:r w:rsidRPr="00A05636">
              <w:rPr>
                <w:sz w:val="18"/>
                <w:szCs w:val="18"/>
              </w:rPr>
              <w:t>si la notificación se presenta en nombre de una organización intergubernamental de satélites, el símbolo de la organización (véase el Prefacio)</w:t>
            </w:r>
          </w:p>
        </w:tc>
        <w:tc>
          <w:tcPr>
            <w:tcW w:w="738" w:type="dxa"/>
            <w:tcBorders>
              <w:top w:val="nil"/>
              <w:left w:val="double" w:sz="6" w:space="0" w:color="auto"/>
              <w:bottom w:val="single" w:sz="4" w:space="0" w:color="auto"/>
              <w:right w:val="single" w:sz="4" w:space="0" w:color="auto"/>
            </w:tcBorders>
            <w:shd w:val="clear" w:color="auto" w:fill="auto"/>
            <w:vAlign w:val="center"/>
            <w:hideMark/>
          </w:tcPr>
          <w:p w14:paraId="268BEE20" w14:textId="77777777" w:rsidR="0058702F" w:rsidRPr="00A05636" w:rsidRDefault="0058702F" w:rsidP="0058702F">
            <w:pPr>
              <w:spacing w:before="40" w:after="40"/>
              <w:jc w:val="center"/>
              <w:rPr>
                <w:b/>
                <w:bCs/>
                <w:sz w:val="18"/>
                <w:szCs w:val="18"/>
              </w:rPr>
            </w:pPr>
            <w:r w:rsidRPr="00A05636">
              <w:rPr>
                <w:b/>
                <w:bCs/>
                <w:sz w:val="18"/>
                <w:szCs w:val="18"/>
              </w:rPr>
              <w:t>+</w:t>
            </w:r>
          </w:p>
        </w:tc>
        <w:tc>
          <w:tcPr>
            <w:tcW w:w="852" w:type="dxa"/>
            <w:tcBorders>
              <w:top w:val="nil"/>
              <w:left w:val="nil"/>
              <w:bottom w:val="single" w:sz="4" w:space="0" w:color="auto"/>
              <w:right w:val="single" w:sz="4" w:space="0" w:color="auto"/>
            </w:tcBorders>
            <w:shd w:val="clear" w:color="auto" w:fill="auto"/>
            <w:vAlign w:val="center"/>
            <w:hideMark/>
          </w:tcPr>
          <w:p w14:paraId="613B1AB7" w14:textId="77777777" w:rsidR="0058702F" w:rsidRPr="00A05636" w:rsidRDefault="0058702F" w:rsidP="0058702F">
            <w:pPr>
              <w:spacing w:before="40" w:after="40"/>
              <w:jc w:val="center"/>
              <w:rPr>
                <w:b/>
                <w:bCs/>
                <w:sz w:val="18"/>
                <w:szCs w:val="18"/>
              </w:rPr>
            </w:pPr>
            <w:r w:rsidRPr="00A05636">
              <w:rPr>
                <w:b/>
                <w:bCs/>
                <w:sz w:val="18"/>
                <w:szCs w:val="18"/>
              </w:rPr>
              <w:t>+</w:t>
            </w:r>
          </w:p>
        </w:tc>
        <w:tc>
          <w:tcPr>
            <w:tcW w:w="908" w:type="dxa"/>
            <w:tcBorders>
              <w:top w:val="nil"/>
              <w:left w:val="nil"/>
              <w:bottom w:val="single" w:sz="4" w:space="0" w:color="auto"/>
              <w:right w:val="single" w:sz="4" w:space="0" w:color="auto"/>
            </w:tcBorders>
            <w:shd w:val="clear" w:color="auto" w:fill="auto"/>
            <w:vAlign w:val="center"/>
            <w:hideMark/>
          </w:tcPr>
          <w:p w14:paraId="337CB732" w14:textId="77777777" w:rsidR="0058702F" w:rsidRPr="00A05636" w:rsidRDefault="0058702F" w:rsidP="0058702F">
            <w:pPr>
              <w:spacing w:before="40" w:after="40"/>
              <w:jc w:val="center"/>
              <w:rPr>
                <w:b/>
                <w:bCs/>
                <w:sz w:val="18"/>
                <w:szCs w:val="18"/>
              </w:rPr>
            </w:pPr>
            <w:r w:rsidRPr="00A05636">
              <w:rPr>
                <w:b/>
                <w:bCs/>
                <w:sz w:val="18"/>
                <w:szCs w:val="18"/>
              </w:rPr>
              <w:t>+</w:t>
            </w:r>
          </w:p>
        </w:tc>
        <w:tc>
          <w:tcPr>
            <w:tcW w:w="1088" w:type="dxa"/>
            <w:tcBorders>
              <w:top w:val="nil"/>
              <w:left w:val="nil"/>
              <w:bottom w:val="single" w:sz="4" w:space="0" w:color="auto"/>
              <w:right w:val="single" w:sz="4" w:space="0" w:color="auto"/>
            </w:tcBorders>
            <w:shd w:val="clear" w:color="auto" w:fill="auto"/>
            <w:vAlign w:val="center"/>
            <w:hideMark/>
          </w:tcPr>
          <w:p w14:paraId="528CD566" w14:textId="77777777" w:rsidR="0058702F" w:rsidRPr="00A05636" w:rsidRDefault="0058702F" w:rsidP="0058702F">
            <w:pPr>
              <w:spacing w:before="40" w:after="40"/>
              <w:jc w:val="center"/>
              <w:rPr>
                <w:b/>
                <w:bCs/>
                <w:sz w:val="18"/>
                <w:szCs w:val="18"/>
              </w:rPr>
            </w:pPr>
            <w:r w:rsidRPr="00A05636">
              <w:rPr>
                <w:b/>
                <w:bCs/>
                <w:sz w:val="18"/>
                <w:szCs w:val="18"/>
              </w:rPr>
              <w:t>+</w:t>
            </w:r>
          </w:p>
        </w:tc>
        <w:tc>
          <w:tcPr>
            <w:tcW w:w="588" w:type="dxa"/>
            <w:tcBorders>
              <w:top w:val="nil"/>
              <w:left w:val="nil"/>
              <w:bottom w:val="single" w:sz="4" w:space="0" w:color="auto"/>
              <w:right w:val="single" w:sz="4" w:space="0" w:color="auto"/>
            </w:tcBorders>
            <w:shd w:val="clear" w:color="auto" w:fill="auto"/>
            <w:vAlign w:val="center"/>
            <w:hideMark/>
          </w:tcPr>
          <w:p w14:paraId="7FE39AE5" w14:textId="77777777" w:rsidR="0058702F" w:rsidRPr="00A05636" w:rsidRDefault="0058702F" w:rsidP="0058702F">
            <w:pPr>
              <w:spacing w:before="40" w:after="40"/>
              <w:jc w:val="center"/>
              <w:rPr>
                <w:b/>
                <w:bCs/>
                <w:sz w:val="18"/>
                <w:szCs w:val="18"/>
              </w:rPr>
            </w:pPr>
            <w:r w:rsidRPr="00A05636">
              <w:rPr>
                <w:b/>
                <w:bCs/>
                <w:sz w:val="18"/>
                <w:szCs w:val="18"/>
              </w:rPr>
              <w:t>+</w:t>
            </w:r>
          </w:p>
        </w:tc>
        <w:tc>
          <w:tcPr>
            <w:tcW w:w="868" w:type="dxa"/>
            <w:tcBorders>
              <w:top w:val="nil"/>
              <w:left w:val="nil"/>
              <w:bottom w:val="single" w:sz="4" w:space="0" w:color="auto"/>
              <w:right w:val="single" w:sz="4" w:space="0" w:color="auto"/>
            </w:tcBorders>
            <w:shd w:val="clear" w:color="auto" w:fill="auto"/>
            <w:vAlign w:val="center"/>
            <w:hideMark/>
          </w:tcPr>
          <w:p w14:paraId="59BA3229" w14:textId="77777777" w:rsidR="0058702F" w:rsidRPr="00A05636" w:rsidRDefault="0058702F" w:rsidP="0058702F">
            <w:pPr>
              <w:spacing w:before="40" w:after="40"/>
              <w:jc w:val="center"/>
              <w:rPr>
                <w:b/>
                <w:bCs/>
                <w:sz w:val="18"/>
                <w:szCs w:val="18"/>
              </w:rPr>
            </w:pPr>
            <w:r w:rsidRPr="00A05636">
              <w:rPr>
                <w:b/>
                <w:bCs/>
                <w:sz w:val="18"/>
                <w:szCs w:val="18"/>
              </w:rPr>
              <w:t> </w:t>
            </w:r>
          </w:p>
        </w:tc>
        <w:tc>
          <w:tcPr>
            <w:tcW w:w="896" w:type="dxa"/>
            <w:tcBorders>
              <w:top w:val="nil"/>
              <w:left w:val="nil"/>
              <w:bottom w:val="single" w:sz="4" w:space="0" w:color="auto"/>
              <w:right w:val="single" w:sz="4" w:space="0" w:color="auto"/>
            </w:tcBorders>
            <w:shd w:val="clear" w:color="auto" w:fill="auto"/>
            <w:vAlign w:val="center"/>
            <w:hideMark/>
          </w:tcPr>
          <w:p w14:paraId="5723292F" w14:textId="77777777" w:rsidR="0058702F" w:rsidRPr="00A05636" w:rsidRDefault="0058702F" w:rsidP="0058702F">
            <w:pPr>
              <w:spacing w:before="40" w:after="40"/>
              <w:jc w:val="center"/>
              <w:rPr>
                <w:b/>
                <w:bCs/>
                <w:sz w:val="18"/>
                <w:szCs w:val="18"/>
              </w:rPr>
            </w:pPr>
            <w:r w:rsidRPr="00A05636">
              <w:rPr>
                <w:b/>
                <w:bCs/>
                <w:sz w:val="18"/>
                <w:szCs w:val="18"/>
              </w:rPr>
              <w:t>+</w:t>
            </w:r>
          </w:p>
        </w:tc>
        <w:tc>
          <w:tcPr>
            <w:tcW w:w="700" w:type="dxa"/>
            <w:tcBorders>
              <w:top w:val="nil"/>
              <w:left w:val="nil"/>
              <w:bottom w:val="single" w:sz="4" w:space="0" w:color="auto"/>
              <w:right w:val="single" w:sz="4" w:space="0" w:color="auto"/>
            </w:tcBorders>
            <w:shd w:val="clear" w:color="auto" w:fill="auto"/>
            <w:vAlign w:val="center"/>
            <w:hideMark/>
          </w:tcPr>
          <w:p w14:paraId="7AEFC531" w14:textId="77777777" w:rsidR="0058702F" w:rsidRPr="00A05636" w:rsidRDefault="0058702F" w:rsidP="0058702F">
            <w:pPr>
              <w:spacing w:before="40" w:after="40"/>
              <w:jc w:val="center"/>
              <w:rPr>
                <w:b/>
                <w:bCs/>
                <w:sz w:val="18"/>
                <w:szCs w:val="18"/>
              </w:rPr>
            </w:pPr>
            <w:r w:rsidRPr="00A05636">
              <w:rPr>
                <w:b/>
                <w:bCs/>
                <w:sz w:val="18"/>
                <w:szCs w:val="18"/>
              </w:rPr>
              <w:t>+</w:t>
            </w:r>
          </w:p>
        </w:tc>
        <w:tc>
          <w:tcPr>
            <w:tcW w:w="686" w:type="dxa"/>
            <w:tcBorders>
              <w:top w:val="nil"/>
              <w:left w:val="nil"/>
              <w:bottom w:val="single" w:sz="4" w:space="0" w:color="auto"/>
              <w:right w:val="double" w:sz="6" w:space="0" w:color="auto"/>
            </w:tcBorders>
            <w:shd w:val="clear" w:color="auto" w:fill="auto"/>
            <w:vAlign w:val="center"/>
            <w:hideMark/>
          </w:tcPr>
          <w:p w14:paraId="5B6CCFD3" w14:textId="77777777" w:rsidR="0058702F" w:rsidRPr="00A05636" w:rsidRDefault="0058702F" w:rsidP="0058702F">
            <w:pPr>
              <w:spacing w:before="40" w:after="40"/>
              <w:jc w:val="center"/>
              <w:rPr>
                <w:b/>
                <w:bCs/>
                <w:sz w:val="18"/>
                <w:szCs w:val="18"/>
              </w:rPr>
            </w:pPr>
            <w:r w:rsidRPr="00A05636">
              <w:rPr>
                <w:b/>
                <w:bCs/>
                <w:sz w:val="18"/>
                <w:szCs w:val="18"/>
              </w:rPr>
              <w:t>+</w:t>
            </w:r>
          </w:p>
        </w:tc>
        <w:tc>
          <w:tcPr>
            <w:tcW w:w="1018" w:type="dxa"/>
            <w:tcBorders>
              <w:top w:val="nil"/>
              <w:left w:val="nil"/>
              <w:bottom w:val="single" w:sz="4" w:space="0" w:color="auto"/>
              <w:right w:val="nil"/>
            </w:tcBorders>
          </w:tcPr>
          <w:p w14:paraId="786DC88F" w14:textId="77777777" w:rsidR="0058702F" w:rsidRPr="00A05636" w:rsidRDefault="0058702F" w:rsidP="0058702F">
            <w:pPr>
              <w:spacing w:before="40" w:after="40"/>
              <w:rPr>
                <w:sz w:val="18"/>
                <w:szCs w:val="18"/>
              </w:rPr>
            </w:pPr>
          </w:p>
        </w:tc>
        <w:tc>
          <w:tcPr>
            <w:tcW w:w="1018" w:type="dxa"/>
            <w:tcBorders>
              <w:top w:val="nil"/>
              <w:left w:val="nil"/>
              <w:bottom w:val="single" w:sz="4" w:space="0" w:color="auto"/>
              <w:right w:val="double" w:sz="6" w:space="0" w:color="auto"/>
            </w:tcBorders>
            <w:shd w:val="clear" w:color="000000" w:fill="FFFFFF"/>
            <w:hideMark/>
          </w:tcPr>
          <w:p w14:paraId="26B42045" w14:textId="77777777" w:rsidR="0058702F" w:rsidRPr="00A05636" w:rsidRDefault="0058702F" w:rsidP="0058702F">
            <w:pPr>
              <w:spacing w:before="40" w:after="40"/>
              <w:rPr>
                <w:sz w:val="18"/>
                <w:szCs w:val="18"/>
              </w:rPr>
            </w:pPr>
            <w:r w:rsidRPr="00A05636">
              <w:rPr>
                <w:sz w:val="18"/>
                <w:szCs w:val="18"/>
              </w:rPr>
              <w:t>A.</w:t>
            </w:r>
            <w:proofErr w:type="gramStart"/>
            <w:r w:rsidRPr="00A05636">
              <w:rPr>
                <w:sz w:val="18"/>
                <w:szCs w:val="18"/>
              </w:rPr>
              <w:t>1.f.</w:t>
            </w:r>
            <w:proofErr w:type="gramEnd"/>
            <w:r w:rsidRPr="00A05636">
              <w:rPr>
                <w:sz w:val="18"/>
                <w:szCs w:val="18"/>
              </w:rPr>
              <w:t>3</w:t>
            </w:r>
          </w:p>
        </w:tc>
        <w:tc>
          <w:tcPr>
            <w:tcW w:w="696" w:type="dxa"/>
            <w:tcBorders>
              <w:top w:val="nil"/>
              <w:left w:val="nil"/>
              <w:bottom w:val="single" w:sz="4" w:space="0" w:color="auto"/>
              <w:right w:val="single" w:sz="12" w:space="0" w:color="auto"/>
            </w:tcBorders>
            <w:shd w:val="clear" w:color="auto" w:fill="auto"/>
            <w:vAlign w:val="center"/>
            <w:hideMark/>
          </w:tcPr>
          <w:p w14:paraId="6746B687" w14:textId="77777777" w:rsidR="0058702F" w:rsidRPr="00A05636" w:rsidRDefault="0058702F" w:rsidP="0058702F">
            <w:pPr>
              <w:spacing w:before="40" w:after="40"/>
              <w:jc w:val="center"/>
              <w:rPr>
                <w:b/>
                <w:bCs/>
                <w:sz w:val="18"/>
                <w:szCs w:val="18"/>
              </w:rPr>
            </w:pPr>
            <w:r w:rsidRPr="00A05636">
              <w:rPr>
                <w:b/>
                <w:bCs/>
                <w:sz w:val="18"/>
                <w:szCs w:val="18"/>
              </w:rPr>
              <w:t> </w:t>
            </w:r>
          </w:p>
        </w:tc>
      </w:tr>
      <w:tr w:rsidR="0058702F" w:rsidRPr="00A05636" w14:paraId="5A62558C" w14:textId="77777777" w:rsidTr="00E92C06">
        <w:tblPrEx>
          <w:tblCellMar>
            <w:left w:w="108" w:type="dxa"/>
            <w:right w:w="108" w:type="dxa"/>
          </w:tblCellMar>
        </w:tblPrEx>
        <w:trPr>
          <w:jc w:val="center"/>
        </w:trPr>
        <w:tc>
          <w:tcPr>
            <w:tcW w:w="1133" w:type="dxa"/>
            <w:tcBorders>
              <w:top w:val="nil"/>
              <w:left w:val="single" w:sz="12" w:space="0" w:color="auto"/>
              <w:bottom w:val="single" w:sz="4" w:space="0" w:color="auto"/>
              <w:right w:val="double" w:sz="6" w:space="0" w:color="auto"/>
            </w:tcBorders>
            <w:shd w:val="clear" w:color="auto" w:fill="auto"/>
            <w:hideMark/>
          </w:tcPr>
          <w:p w14:paraId="78F04183" w14:textId="77777777" w:rsidR="0058702F" w:rsidRPr="00A05636" w:rsidRDefault="0058702F" w:rsidP="0058702F">
            <w:pPr>
              <w:spacing w:before="40" w:after="40"/>
              <w:rPr>
                <w:sz w:val="18"/>
                <w:szCs w:val="18"/>
              </w:rPr>
            </w:pPr>
            <w:r w:rsidRPr="00A05636">
              <w:rPr>
                <w:sz w:val="18"/>
                <w:szCs w:val="18"/>
              </w:rPr>
              <w:t>A.1.g</w:t>
            </w:r>
          </w:p>
        </w:tc>
        <w:tc>
          <w:tcPr>
            <w:tcW w:w="8368" w:type="dxa"/>
            <w:tcBorders>
              <w:top w:val="nil"/>
              <w:left w:val="nil"/>
              <w:bottom w:val="single" w:sz="4" w:space="0" w:color="auto"/>
              <w:right w:val="double" w:sz="6" w:space="0" w:color="auto"/>
            </w:tcBorders>
            <w:shd w:val="clear" w:color="auto" w:fill="auto"/>
            <w:hideMark/>
          </w:tcPr>
          <w:p w14:paraId="340E48C2" w14:textId="77777777" w:rsidR="0058702F" w:rsidRPr="00A05636" w:rsidRDefault="0058702F" w:rsidP="0058702F">
            <w:pPr>
              <w:spacing w:before="40" w:after="40"/>
              <w:rPr>
                <w:b/>
                <w:bCs/>
                <w:sz w:val="18"/>
                <w:szCs w:val="18"/>
              </w:rPr>
            </w:pPr>
            <w:r w:rsidRPr="00A05636">
              <w:rPr>
                <w:b/>
                <w:bCs/>
                <w:sz w:val="18"/>
                <w:szCs w:val="18"/>
              </w:rPr>
              <w:t>No utilizado</w:t>
            </w:r>
          </w:p>
        </w:tc>
        <w:tc>
          <w:tcPr>
            <w:tcW w:w="738" w:type="dxa"/>
            <w:tcBorders>
              <w:top w:val="nil"/>
              <w:left w:val="double" w:sz="6" w:space="0" w:color="auto"/>
              <w:bottom w:val="single" w:sz="4" w:space="0" w:color="auto"/>
              <w:right w:val="single" w:sz="4" w:space="0" w:color="auto"/>
            </w:tcBorders>
            <w:shd w:val="clear" w:color="auto" w:fill="auto"/>
            <w:vAlign w:val="center"/>
            <w:hideMark/>
          </w:tcPr>
          <w:p w14:paraId="230A1238" w14:textId="77777777" w:rsidR="0058702F" w:rsidRPr="00A05636" w:rsidRDefault="0058702F" w:rsidP="0058702F">
            <w:pPr>
              <w:spacing w:before="40" w:after="40"/>
              <w:jc w:val="center"/>
              <w:rPr>
                <w:b/>
                <w:bCs/>
                <w:sz w:val="18"/>
                <w:szCs w:val="18"/>
              </w:rPr>
            </w:pPr>
            <w:r w:rsidRPr="00A05636">
              <w:rPr>
                <w:b/>
                <w:bCs/>
                <w:sz w:val="18"/>
                <w:szCs w:val="18"/>
              </w:rPr>
              <w:t> </w:t>
            </w:r>
          </w:p>
        </w:tc>
        <w:tc>
          <w:tcPr>
            <w:tcW w:w="852" w:type="dxa"/>
            <w:tcBorders>
              <w:top w:val="nil"/>
              <w:left w:val="nil"/>
              <w:bottom w:val="single" w:sz="4" w:space="0" w:color="auto"/>
              <w:right w:val="single" w:sz="4" w:space="0" w:color="auto"/>
            </w:tcBorders>
            <w:shd w:val="clear" w:color="auto" w:fill="auto"/>
            <w:vAlign w:val="center"/>
            <w:hideMark/>
          </w:tcPr>
          <w:p w14:paraId="5469BCB8" w14:textId="77777777" w:rsidR="0058702F" w:rsidRPr="00A05636" w:rsidRDefault="0058702F" w:rsidP="0058702F">
            <w:pPr>
              <w:spacing w:before="40" w:after="40"/>
              <w:jc w:val="center"/>
              <w:rPr>
                <w:b/>
                <w:bCs/>
                <w:sz w:val="18"/>
                <w:szCs w:val="18"/>
              </w:rPr>
            </w:pPr>
            <w:r w:rsidRPr="00A05636">
              <w:rPr>
                <w:b/>
                <w:bCs/>
                <w:sz w:val="18"/>
                <w:szCs w:val="18"/>
              </w:rPr>
              <w:t> </w:t>
            </w:r>
          </w:p>
        </w:tc>
        <w:tc>
          <w:tcPr>
            <w:tcW w:w="908" w:type="dxa"/>
            <w:tcBorders>
              <w:top w:val="nil"/>
              <w:left w:val="nil"/>
              <w:bottom w:val="single" w:sz="4" w:space="0" w:color="auto"/>
              <w:right w:val="single" w:sz="4" w:space="0" w:color="auto"/>
            </w:tcBorders>
            <w:shd w:val="clear" w:color="auto" w:fill="auto"/>
            <w:vAlign w:val="center"/>
            <w:hideMark/>
          </w:tcPr>
          <w:p w14:paraId="7779B888" w14:textId="77777777" w:rsidR="0058702F" w:rsidRPr="00A05636" w:rsidRDefault="0058702F" w:rsidP="0058702F">
            <w:pPr>
              <w:spacing w:before="40" w:after="40"/>
              <w:jc w:val="center"/>
              <w:rPr>
                <w:b/>
                <w:bCs/>
                <w:sz w:val="18"/>
                <w:szCs w:val="18"/>
              </w:rPr>
            </w:pPr>
            <w:r w:rsidRPr="00A05636">
              <w:rPr>
                <w:b/>
                <w:bCs/>
                <w:sz w:val="18"/>
                <w:szCs w:val="18"/>
              </w:rPr>
              <w:t> </w:t>
            </w:r>
          </w:p>
        </w:tc>
        <w:tc>
          <w:tcPr>
            <w:tcW w:w="1088" w:type="dxa"/>
            <w:tcBorders>
              <w:top w:val="nil"/>
              <w:left w:val="nil"/>
              <w:bottom w:val="single" w:sz="4" w:space="0" w:color="auto"/>
              <w:right w:val="single" w:sz="4" w:space="0" w:color="auto"/>
            </w:tcBorders>
            <w:shd w:val="clear" w:color="auto" w:fill="auto"/>
            <w:vAlign w:val="center"/>
            <w:hideMark/>
          </w:tcPr>
          <w:p w14:paraId="13A92382" w14:textId="77777777" w:rsidR="0058702F" w:rsidRPr="00A05636" w:rsidRDefault="0058702F" w:rsidP="0058702F">
            <w:pPr>
              <w:spacing w:before="40" w:after="40"/>
              <w:jc w:val="center"/>
              <w:rPr>
                <w:b/>
                <w:bCs/>
                <w:sz w:val="18"/>
                <w:szCs w:val="18"/>
              </w:rPr>
            </w:pPr>
            <w:r w:rsidRPr="00A05636">
              <w:rPr>
                <w:b/>
                <w:bCs/>
                <w:sz w:val="18"/>
                <w:szCs w:val="18"/>
              </w:rPr>
              <w:t> </w:t>
            </w:r>
          </w:p>
        </w:tc>
        <w:tc>
          <w:tcPr>
            <w:tcW w:w="588" w:type="dxa"/>
            <w:tcBorders>
              <w:top w:val="nil"/>
              <w:left w:val="nil"/>
              <w:bottom w:val="single" w:sz="4" w:space="0" w:color="auto"/>
              <w:right w:val="single" w:sz="4" w:space="0" w:color="auto"/>
            </w:tcBorders>
            <w:shd w:val="clear" w:color="auto" w:fill="auto"/>
            <w:vAlign w:val="center"/>
            <w:hideMark/>
          </w:tcPr>
          <w:p w14:paraId="5AC3ED7E" w14:textId="77777777" w:rsidR="0058702F" w:rsidRPr="00A05636" w:rsidRDefault="0058702F" w:rsidP="0058702F">
            <w:pPr>
              <w:spacing w:before="40" w:after="40"/>
              <w:jc w:val="center"/>
              <w:rPr>
                <w:b/>
                <w:bCs/>
                <w:sz w:val="18"/>
                <w:szCs w:val="18"/>
              </w:rPr>
            </w:pPr>
            <w:r w:rsidRPr="00A05636">
              <w:rPr>
                <w:b/>
                <w:bCs/>
                <w:sz w:val="18"/>
                <w:szCs w:val="18"/>
              </w:rPr>
              <w:t> </w:t>
            </w:r>
          </w:p>
        </w:tc>
        <w:tc>
          <w:tcPr>
            <w:tcW w:w="868" w:type="dxa"/>
            <w:tcBorders>
              <w:top w:val="nil"/>
              <w:left w:val="nil"/>
              <w:bottom w:val="single" w:sz="4" w:space="0" w:color="auto"/>
              <w:right w:val="single" w:sz="4" w:space="0" w:color="auto"/>
            </w:tcBorders>
            <w:shd w:val="clear" w:color="auto" w:fill="auto"/>
            <w:vAlign w:val="center"/>
            <w:hideMark/>
          </w:tcPr>
          <w:p w14:paraId="297AEE9D" w14:textId="77777777" w:rsidR="0058702F" w:rsidRPr="00A05636" w:rsidRDefault="0058702F" w:rsidP="0058702F">
            <w:pPr>
              <w:spacing w:before="40" w:after="40"/>
              <w:jc w:val="center"/>
              <w:rPr>
                <w:b/>
                <w:bCs/>
                <w:sz w:val="18"/>
                <w:szCs w:val="18"/>
              </w:rPr>
            </w:pPr>
            <w:r w:rsidRPr="00A05636">
              <w:rPr>
                <w:b/>
                <w:bCs/>
                <w:sz w:val="18"/>
                <w:szCs w:val="18"/>
              </w:rPr>
              <w:t> </w:t>
            </w:r>
          </w:p>
        </w:tc>
        <w:tc>
          <w:tcPr>
            <w:tcW w:w="896" w:type="dxa"/>
            <w:tcBorders>
              <w:top w:val="nil"/>
              <w:left w:val="nil"/>
              <w:bottom w:val="single" w:sz="4" w:space="0" w:color="auto"/>
              <w:right w:val="single" w:sz="4" w:space="0" w:color="auto"/>
            </w:tcBorders>
            <w:shd w:val="clear" w:color="auto" w:fill="auto"/>
            <w:vAlign w:val="center"/>
            <w:hideMark/>
          </w:tcPr>
          <w:p w14:paraId="6C20CFD4" w14:textId="77777777" w:rsidR="0058702F" w:rsidRPr="00A05636" w:rsidRDefault="0058702F" w:rsidP="0058702F">
            <w:pPr>
              <w:spacing w:before="40" w:after="40"/>
              <w:jc w:val="center"/>
              <w:rPr>
                <w:b/>
                <w:bCs/>
                <w:sz w:val="18"/>
                <w:szCs w:val="18"/>
              </w:rPr>
            </w:pPr>
            <w:r w:rsidRPr="00A05636">
              <w:rPr>
                <w:b/>
                <w:bCs/>
                <w:sz w:val="18"/>
                <w:szCs w:val="18"/>
              </w:rPr>
              <w:t> </w:t>
            </w:r>
          </w:p>
        </w:tc>
        <w:tc>
          <w:tcPr>
            <w:tcW w:w="700" w:type="dxa"/>
            <w:tcBorders>
              <w:top w:val="nil"/>
              <w:left w:val="nil"/>
              <w:bottom w:val="single" w:sz="4" w:space="0" w:color="auto"/>
              <w:right w:val="single" w:sz="4" w:space="0" w:color="auto"/>
            </w:tcBorders>
            <w:shd w:val="clear" w:color="auto" w:fill="auto"/>
            <w:vAlign w:val="center"/>
            <w:hideMark/>
          </w:tcPr>
          <w:p w14:paraId="41D1ED34" w14:textId="77777777" w:rsidR="0058702F" w:rsidRPr="00A05636" w:rsidRDefault="0058702F" w:rsidP="0058702F">
            <w:pPr>
              <w:spacing w:before="40" w:after="40"/>
              <w:jc w:val="center"/>
              <w:rPr>
                <w:b/>
                <w:bCs/>
                <w:sz w:val="18"/>
                <w:szCs w:val="18"/>
              </w:rPr>
            </w:pPr>
            <w:r w:rsidRPr="00A05636">
              <w:rPr>
                <w:b/>
                <w:bCs/>
                <w:sz w:val="18"/>
                <w:szCs w:val="18"/>
              </w:rPr>
              <w:t> </w:t>
            </w:r>
          </w:p>
        </w:tc>
        <w:tc>
          <w:tcPr>
            <w:tcW w:w="686" w:type="dxa"/>
            <w:tcBorders>
              <w:top w:val="nil"/>
              <w:left w:val="nil"/>
              <w:bottom w:val="single" w:sz="4" w:space="0" w:color="auto"/>
              <w:right w:val="double" w:sz="6" w:space="0" w:color="auto"/>
            </w:tcBorders>
            <w:shd w:val="clear" w:color="auto" w:fill="auto"/>
            <w:vAlign w:val="center"/>
            <w:hideMark/>
          </w:tcPr>
          <w:p w14:paraId="2D85C107" w14:textId="77777777" w:rsidR="0058702F" w:rsidRPr="00A05636" w:rsidRDefault="0058702F" w:rsidP="0058702F">
            <w:pPr>
              <w:spacing w:before="40" w:after="40"/>
              <w:jc w:val="center"/>
              <w:rPr>
                <w:b/>
                <w:bCs/>
                <w:szCs w:val="24"/>
              </w:rPr>
            </w:pPr>
            <w:r w:rsidRPr="00A05636">
              <w:rPr>
                <w:b/>
                <w:bCs/>
                <w:szCs w:val="24"/>
              </w:rPr>
              <w:t> </w:t>
            </w:r>
          </w:p>
        </w:tc>
        <w:tc>
          <w:tcPr>
            <w:tcW w:w="1018" w:type="dxa"/>
            <w:tcBorders>
              <w:top w:val="nil"/>
              <w:left w:val="nil"/>
              <w:bottom w:val="single" w:sz="4" w:space="0" w:color="auto"/>
              <w:right w:val="nil"/>
            </w:tcBorders>
          </w:tcPr>
          <w:p w14:paraId="7F4AFAE9" w14:textId="77777777" w:rsidR="0058702F" w:rsidRPr="00A05636" w:rsidRDefault="0058702F" w:rsidP="0058702F">
            <w:pPr>
              <w:spacing w:before="40" w:after="40"/>
              <w:rPr>
                <w:sz w:val="18"/>
                <w:szCs w:val="18"/>
              </w:rPr>
            </w:pPr>
          </w:p>
        </w:tc>
        <w:tc>
          <w:tcPr>
            <w:tcW w:w="1018" w:type="dxa"/>
            <w:tcBorders>
              <w:top w:val="nil"/>
              <w:left w:val="nil"/>
              <w:bottom w:val="single" w:sz="4" w:space="0" w:color="auto"/>
              <w:right w:val="double" w:sz="6" w:space="0" w:color="auto"/>
            </w:tcBorders>
            <w:shd w:val="clear" w:color="auto" w:fill="auto"/>
            <w:hideMark/>
          </w:tcPr>
          <w:p w14:paraId="7A88C6E2" w14:textId="77777777" w:rsidR="0058702F" w:rsidRPr="00A05636" w:rsidRDefault="0058702F" w:rsidP="0058702F">
            <w:pPr>
              <w:spacing w:before="40" w:after="40"/>
              <w:rPr>
                <w:sz w:val="18"/>
                <w:szCs w:val="18"/>
              </w:rPr>
            </w:pPr>
            <w:r w:rsidRPr="00A05636">
              <w:rPr>
                <w:sz w:val="18"/>
                <w:szCs w:val="18"/>
              </w:rPr>
              <w:t>A.1.g</w:t>
            </w:r>
          </w:p>
        </w:tc>
        <w:tc>
          <w:tcPr>
            <w:tcW w:w="696" w:type="dxa"/>
            <w:tcBorders>
              <w:top w:val="nil"/>
              <w:left w:val="nil"/>
              <w:bottom w:val="single" w:sz="4" w:space="0" w:color="auto"/>
              <w:right w:val="single" w:sz="12" w:space="0" w:color="auto"/>
            </w:tcBorders>
            <w:shd w:val="clear" w:color="auto" w:fill="auto"/>
            <w:vAlign w:val="center"/>
            <w:hideMark/>
          </w:tcPr>
          <w:p w14:paraId="6C42D13F" w14:textId="77777777" w:rsidR="0058702F" w:rsidRPr="00A05636" w:rsidRDefault="0058702F" w:rsidP="0058702F">
            <w:pPr>
              <w:spacing w:before="40" w:after="40"/>
              <w:jc w:val="center"/>
              <w:rPr>
                <w:b/>
                <w:bCs/>
                <w:sz w:val="18"/>
                <w:szCs w:val="18"/>
              </w:rPr>
            </w:pPr>
            <w:r w:rsidRPr="00A05636">
              <w:rPr>
                <w:b/>
                <w:bCs/>
                <w:sz w:val="18"/>
                <w:szCs w:val="18"/>
              </w:rPr>
              <w:t> </w:t>
            </w:r>
          </w:p>
        </w:tc>
      </w:tr>
      <w:tr w:rsidR="0058702F" w:rsidRPr="00A05636" w14:paraId="66FF3D7B" w14:textId="77777777" w:rsidTr="00E92C06">
        <w:tblPrEx>
          <w:tblCellMar>
            <w:left w:w="108" w:type="dxa"/>
            <w:right w:w="108" w:type="dxa"/>
          </w:tblCellMar>
        </w:tblPrEx>
        <w:trPr>
          <w:jc w:val="center"/>
        </w:trPr>
        <w:tc>
          <w:tcPr>
            <w:tcW w:w="1133" w:type="dxa"/>
            <w:tcBorders>
              <w:top w:val="nil"/>
              <w:left w:val="single" w:sz="12" w:space="0" w:color="auto"/>
              <w:bottom w:val="single" w:sz="4" w:space="0" w:color="auto"/>
              <w:right w:val="double" w:sz="6" w:space="0" w:color="auto"/>
            </w:tcBorders>
            <w:shd w:val="clear" w:color="auto" w:fill="auto"/>
            <w:hideMark/>
          </w:tcPr>
          <w:p w14:paraId="0978B8D9" w14:textId="77777777" w:rsidR="0058702F" w:rsidRPr="00A05636" w:rsidRDefault="0058702F" w:rsidP="0058702F">
            <w:pPr>
              <w:spacing w:before="40" w:after="40"/>
              <w:rPr>
                <w:sz w:val="18"/>
                <w:szCs w:val="18"/>
              </w:rPr>
            </w:pPr>
            <w:r w:rsidRPr="00A05636">
              <w:rPr>
                <w:sz w:val="18"/>
                <w:szCs w:val="18"/>
              </w:rPr>
              <w:t>A.</w:t>
            </w:r>
            <w:proofErr w:type="gramStart"/>
            <w:r w:rsidRPr="00A05636">
              <w:rPr>
                <w:sz w:val="18"/>
                <w:szCs w:val="18"/>
              </w:rPr>
              <w:t>1.g.</w:t>
            </w:r>
            <w:proofErr w:type="gramEnd"/>
            <w:r w:rsidRPr="00A05636">
              <w:rPr>
                <w:sz w:val="18"/>
                <w:szCs w:val="18"/>
              </w:rPr>
              <w:t>1</w:t>
            </w:r>
          </w:p>
        </w:tc>
        <w:tc>
          <w:tcPr>
            <w:tcW w:w="8368" w:type="dxa"/>
            <w:tcBorders>
              <w:top w:val="nil"/>
              <w:left w:val="nil"/>
              <w:bottom w:val="single" w:sz="4" w:space="0" w:color="auto"/>
              <w:right w:val="double" w:sz="6" w:space="0" w:color="auto"/>
            </w:tcBorders>
            <w:shd w:val="clear" w:color="auto" w:fill="auto"/>
            <w:hideMark/>
          </w:tcPr>
          <w:p w14:paraId="77582044" w14:textId="77777777" w:rsidR="0058702F" w:rsidRPr="00A05636" w:rsidRDefault="0058702F" w:rsidP="0058702F">
            <w:pPr>
              <w:spacing w:before="40" w:after="40"/>
              <w:rPr>
                <w:b/>
                <w:bCs/>
                <w:sz w:val="18"/>
                <w:szCs w:val="18"/>
              </w:rPr>
            </w:pPr>
            <w:r w:rsidRPr="00A05636">
              <w:rPr>
                <w:b/>
                <w:bCs/>
                <w:sz w:val="18"/>
                <w:szCs w:val="18"/>
              </w:rPr>
              <w:t>No utilizado</w:t>
            </w:r>
          </w:p>
        </w:tc>
        <w:tc>
          <w:tcPr>
            <w:tcW w:w="738" w:type="dxa"/>
            <w:tcBorders>
              <w:top w:val="nil"/>
              <w:left w:val="double" w:sz="6" w:space="0" w:color="auto"/>
              <w:bottom w:val="single" w:sz="4" w:space="0" w:color="auto"/>
              <w:right w:val="single" w:sz="4" w:space="0" w:color="auto"/>
            </w:tcBorders>
            <w:shd w:val="clear" w:color="auto" w:fill="auto"/>
            <w:vAlign w:val="center"/>
            <w:hideMark/>
          </w:tcPr>
          <w:p w14:paraId="0ADABCD4" w14:textId="77777777" w:rsidR="0058702F" w:rsidRPr="00A05636" w:rsidRDefault="0058702F" w:rsidP="0058702F">
            <w:pPr>
              <w:spacing w:before="40" w:after="40"/>
              <w:jc w:val="center"/>
              <w:rPr>
                <w:b/>
                <w:bCs/>
                <w:sz w:val="18"/>
                <w:szCs w:val="18"/>
              </w:rPr>
            </w:pPr>
            <w:r w:rsidRPr="00A05636">
              <w:rPr>
                <w:b/>
                <w:bCs/>
                <w:sz w:val="18"/>
                <w:szCs w:val="18"/>
              </w:rPr>
              <w:t> </w:t>
            </w:r>
          </w:p>
        </w:tc>
        <w:tc>
          <w:tcPr>
            <w:tcW w:w="852" w:type="dxa"/>
            <w:tcBorders>
              <w:top w:val="nil"/>
              <w:left w:val="nil"/>
              <w:bottom w:val="single" w:sz="4" w:space="0" w:color="auto"/>
              <w:right w:val="single" w:sz="4" w:space="0" w:color="auto"/>
            </w:tcBorders>
            <w:shd w:val="clear" w:color="auto" w:fill="auto"/>
            <w:vAlign w:val="center"/>
            <w:hideMark/>
          </w:tcPr>
          <w:p w14:paraId="048AC8B1" w14:textId="77777777" w:rsidR="0058702F" w:rsidRPr="00A05636" w:rsidRDefault="0058702F" w:rsidP="0058702F">
            <w:pPr>
              <w:spacing w:before="40" w:after="40"/>
              <w:jc w:val="center"/>
              <w:rPr>
                <w:b/>
                <w:bCs/>
                <w:sz w:val="18"/>
                <w:szCs w:val="18"/>
              </w:rPr>
            </w:pPr>
            <w:r w:rsidRPr="00A05636">
              <w:rPr>
                <w:b/>
                <w:bCs/>
                <w:sz w:val="18"/>
                <w:szCs w:val="18"/>
              </w:rPr>
              <w:t> </w:t>
            </w:r>
          </w:p>
        </w:tc>
        <w:tc>
          <w:tcPr>
            <w:tcW w:w="908" w:type="dxa"/>
            <w:tcBorders>
              <w:top w:val="nil"/>
              <w:left w:val="nil"/>
              <w:bottom w:val="single" w:sz="4" w:space="0" w:color="auto"/>
              <w:right w:val="single" w:sz="4" w:space="0" w:color="auto"/>
            </w:tcBorders>
            <w:shd w:val="clear" w:color="auto" w:fill="auto"/>
            <w:vAlign w:val="center"/>
            <w:hideMark/>
          </w:tcPr>
          <w:p w14:paraId="5B41E034" w14:textId="77777777" w:rsidR="0058702F" w:rsidRPr="00A05636" w:rsidRDefault="0058702F" w:rsidP="0058702F">
            <w:pPr>
              <w:spacing w:before="40" w:after="40"/>
              <w:jc w:val="center"/>
              <w:rPr>
                <w:b/>
                <w:bCs/>
                <w:sz w:val="18"/>
                <w:szCs w:val="18"/>
              </w:rPr>
            </w:pPr>
            <w:r w:rsidRPr="00A05636">
              <w:rPr>
                <w:b/>
                <w:bCs/>
                <w:sz w:val="18"/>
                <w:szCs w:val="18"/>
              </w:rPr>
              <w:t> </w:t>
            </w:r>
          </w:p>
        </w:tc>
        <w:tc>
          <w:tcPr>
            <w:tcW w:w="1088" w:type="dxa"/>
            <w:tcBorders>
              <w:top w:val="nil"/>
              <w:left w:val="nil"/>
              <w:bottom w:val="single" w:sz="4" w:space="0" w:color="auto"/>
              <w:right w:val="single" w:sz="4" w:space="0" w:color="auto"/>
            </w:tcBorders>
            <w:shd w:val="clear" w:color="auto" w:fill="auto"/>
            <w:vAlign w:val="center"/>
            <w:hideMark/>
          </w:tcPr>
          <w:p w14:paraId="094303AF" w14:textId="77777777" w:rsidR="0058702F" w:rsidRPr="00A05636" w:rsidRDefault="0058702F" w:rsidP="0058702F">
            <w:pPr>
              <w:spacing w:before="40" w:after="40"/>
              <w:jc w:val="center"/>
              <w:rPr>
                <w:b/>
                <w:bCs/>
                <w:sz w:val="18"/>
                <w:szCs w:val="18"/>
              </w:rPr>
            </w:pPr>
            <w:r w:rsidRPr="00A05636">
              <w:rPr>
                <w:b/>
                <w:bCs/>
                <w:sz w:val="18"/>
                <w:szCs w:val="18"/>
              </w:rPr>
              <w:t> </w:t>
            </w:r>
          </w:p>
        </w:tc>
        <w:tc>
          <w:tcPr>
            <w:tcW w:w="588" w:type="dxa"/>
            <w:tcBorders>
              <w:top w:val="nil"/>
              <w:left w:val="nil"/>
              <w:bottom w:val="single" w:sz="4" w:space="0" w:color="auto"/>
              <w:right w:val="single" w:sz="4" w:space="0" w:color="auto"/>
            </w:tcBorders>
            <w:shd w:val="clear" w:color="auto" w:fill="auto"/>
            <w:vAlign w:val="center"/>
            <w:hideMark/>
          </w:tcPr>
          <w:p w14:paraId="6AF10D6A" w14:textId="77777777" w:rsidR="0058702F" w:rsidRPr="00A05636" w:rsidRDefault="0058702F" w:rsidP="0058702F">
            <w:pPr>
              <w:spacing w:before="40" w:after="40"/>
              <w:jc w:val="center"/>
              <w:rPr>
                <w:b/>
                <w:bCs/>
                <w:sz w:val="18"/>
                <w:szCs w:val="18"/>
              </w:rPr>
            </w:pPr>
            <w:r w:rsidRPr="00A05636">
              <w:rPr>
                <w:b/>
                <w:bCs/>
                <w:sz w:val="18"/>
                <w:szCs w:val="18"/>
              </w:rPr>
              <w:t> </w:t>
            </w:r>
          </w:p>
        </w:tc>
        <w:tc>
          <w:tcPr>
            <w:tcW w:w="868" w:type="dxa"/>
            <w:tcBorders>
              <w:top w:val="nil"/>
              <w:left w:val="nil"/>
              <w:bottom w:val="single" w:sz="4" w:space="0" w:color="auto"/>
              <w:right w:val="single" w:sz="4" w:space="0" w:color="auto"/>
            </w:tcBorders>
            <w:shd w:val="clear" w:color="auto" w:fill="auto"/>
            <w:vAlign w:val="center"/>
            <w:hideMark/>
          </w:tcPr>
          <w:p w14:paraId="3C9C883B" w14:textId="77777777" w:rsidR="0058702F" w:rsidRPr="00A05636" w:rsidRDefault="0058702F" w:rsidP="0058702F">
            <w:pPr>
              <w:spacing w:before="40" w:after="40"/>
              <w:jc w:val="center"/>
              <w:rPr>
                <w:b/>
                <w:bCs/>
                <w:sz w:val="18"/>
                <w:szCs w:val="18"/>
              </w:rPr>
            </w:pPr>
            <w:r w:rsidRPr="00A05636">
              <w:rPr>
                <w:b/>
                <w:bCs/>
                <w:sz w:val="18"/>
                <w:szCs w:val="18"/>
              </w:rPr>
              <w:t> </w:t>
            </w:r>
          </w:p>
        </w:tc>
        <w:tc>
          <w:tcPr>
            <w:tcW w:w="896" w:type="dxa"/>
            <w:tcBorders>
              <w:top w:val="nil"/>
              <w:left w:val="nil"/>
              <w:bottom w:val="single" w:sz="4" w:space="0" w:color="auto"/>
              <w:right w:val="single" w:sz="4" w:space="0" w:color="auto"/>
            </w:tcBorders>
            <w:shd w:val="clear" w:color="auto" w:fill="auto"/>
            <w:vAlign w:val="center"/>
            <w:hideMark/>
          </w:tcPr>
          <w:p w14:paraId="5C23087D" w14:textId="77777777" w:rsidR="0058702F" w:rsidRPr="00A05636" w:rsidRDefault="0058702F" w:rsidP="0058702F">
            <w:pPr>
              <w:spacing w:before="40" w:after="40"/>
              <w:jc w:val="center"/>
              <w:rPr>
                <w:b/>
                <w:bCs/>
                <w:sz w:val="18"/>
                <w:szCs w:val="18"/>
              </w:rPr>
            </w:pPr>
            <w:r w:rsidRPr="00A05636">
              <w:rPr>
                <w:b/>
                <w:bCs/>
                <w:sz w:val="18"/>
                <w:szCs w:val="18"/>
              </w:rPr>
              <w:t> </w:t>
            </w:r>
          </w:p>
        </w:tc>
        <w:tc>
          <w:tcPr>
            <w:tcW w:w="700" w:type="dxa"/>
            <w:tcBorders>
              <w:top w:val="nil"/>
              <w:left w:val="nil"/>
              <w:bottom w:val="single" w:sz="4" w:space="0" w:color="auto"/>
              <w:right w:val="single" w:sz="4" w:space="0" w:color="auto"/>
            </w:tcBorders>
            <w:shd w:val="clear" w:color="auto" w:fill="auto"/>
            <w:vAlign w:val="center"/>
            <w:hideMark/>
          </w:tcPr>
          <w:p w14:paraId="47098112" w14:textId="77777777" w:rsidR="0058702F" w:rsidRPr="00A05636" w:rsidRDefault="0058702F" w:rsidP="0058702F">
            <w:pPr>
              <w:spacing w:before="40" w:after="40"/>
              <w:jc w:val="center"/>
              <w:rPr>
                <w:sz w:val="18"/>
                <w:szCs w:val="18"/>
              </w:rPr>
            </w:pPr>
            <w:r w:rsidRPr="00A05636">
              <w:rPr>
                <w:sz w:val="18"/>
                <w:szCs w:val="18"/>
              </w:rPr>
              <w:t> </w:t>
            </w:r>
          </w:p>
        </w:tc>
        <w:tc>
          <w:tcPr>
            <w:tcW w:w="686" w:type="dxa"/>
            <w:tcBorders>
              <w:top w:val="nil"/>
              <w:left w:val="nil"/>
              <w:bottom w:val="single" w:sz="4" w:space="0" w:color="auto"/>
              <w:right w:val="double" w:sz="6" w:space="0" w:color="auto"/>
            </w:tcBorders>
            <w:shd w:val="clear" w:color="auto" w:fill="auto"/>
            <w:vAlign w:val="center"/>
          </w:tcPr>
          <w:p w14:paraId="52A96B53" w14:textId="77777777" w:rsidR="0058702F" w:rsidRPr="00A05636" w:rsidRDefault="0058702F" w:rsidP="0058702F">
            <w:pPr>
              <w:spacing w:before="40" w:after="40"/>
              <w:jc w:val="center"/>
              <w:rPr>
                <w:sz w:val="18"/>
                <w:szCs w:val="18"/>
              </w:rPr>
            </w:pPr>
          </w:p>
        </w:tc>
        <w:tc>
          <w:tcPr>
            <w:tcW w:w="1018" w:type="dxa"/>
            <w:tcBorders>
              <w:top w:val="nil"/>
              <w:left w:val="nil"/>
              <w:bottom w:val="single" w:sz="4" w:space="0" w:color="auto"/>
              <w:right w:val="nil"/>
            </w:tcBorders>
          </w:tcPr>
          <w:p w14:paraId="48873C8C" w14:textId="77777777" w:rsidR="0058702F" w:rsidRPr="00A05636" w:rsidRDefault="0058702F" w:rsidP="0058702F">
            <w:pPr>
              <w:spacing w:before="40" w:after="40"/>
              <w:rPr>
                <w:sz w:val="18"/>
                <w:szCs w:val="18"/>
              </w:rPr>
            </w:pPr>
          </w:p>
        </w:tc>
        <w:tc>
          <w:tcPr>
            <w:tcW w:w="1018" w:type="dxa"/>
            <w:tcBorders>
              <w:top w:val="nil"/>
              <w:left w:val="nil"/>
              <w:bottom w:val="single" w:sz="4" w:space="0" w:color="auto"/>
              <w:right w:val="double" w:sz="6" w:space="0" w:color="auto"/>
            </w:tcBorders>
            <w:shd w:val="clear" w:color="auto" w:fill="auto"/>
            <w:hideMark/>
          </w:tcPr>
          <w:p w14:paraId="072AA832" w14:textId="77777777" w:rsidR="0058702F" w:rsidRPr="00A05636" w:rsidRDefault="0058702F" w:rsidP="0058702F">
            <w:pPr>
              <w:spacing w:before="40" w:after="40"/>
              <w:rPr>
                <w:sz w:val="18"/>
                <w:szCs w:val="18"/>
              </w:rPr>
            </w:pPr>
            <w:r w:rsidRPr="00A05636">
              <w:rPr>
                <w:sz w:val="18"/>
                <w:szCs w:val="18"/>
              </w:rPr>
              <w:t>A.</w:t>
            </w:r>
            <w:proofErr w:type="gramStart"/>
            <w:r w:rsidRPr="00A05636">
              <w:rPr>
                <w:sz w:val="18"/>
                <w:szCs w:val="18"/>
              </w:rPr>
              <w:t>1.g.</w:t>
            </w:r>
            <w:proofErr w:type="gramEnd"/>
            <w:r w:rsidRPr="00A05636">
              <w:rPr>
                <w:sz w:val="18"/>
                <w:szCs w:val="18"/>
              </w:rPr>
              <w:t>1</w:t>
            </w:r>
          </w:p>
        </w:tc>
        <w:tc>
          <w:tcPr>
            <w:tcW w:w="696" w:type="dxa"/>
            <w:tcBorders>
              <w:top w:val="nil"/>
              <w:left w:val="nil"/>
              <w:bottom w:val="single" w:sz="4" w:space="0" w:color="auto"/>
              <w:right w:val="single" w:sz="12" w:space="0" w:color="auto"/>
            </w:tcBorders>
            <w:shd w:val="clear" w:color="auto" w:fill="auto"/>
            <w:vAlign w:val="center"/>
            <w:hideMark/>
          </w:tcPr>
          <w:p w14:paraId="0A8337C5" w14:textId="77777777" w:rsidR="0058702F" w:rsidRPr="00A05636" w:rsidRDefault="0058702F" w:rsidP="0058702F">
            <w:pPr>
              <w:spacing w:before="40" w:after="40"/>
              <w:jc w:val="center"/>
              <w:rPr>
                <w:b/>
                <w:bCs/>
                <w:sz w:val="18"/>
                <w:szCs w:val="18"/>
              </w:rPr>
            </w:pPr>
            <w:r w:rsidRPr="00A05636">
              <w:rPr>
                <w:b/>
                <w:bCs/>
                <w:sz w:val="18"/>
                <w:szCs w:val="18"/>
              </w:rPr>
              <w:t> </w:t>
            </w:r>
          </w:p>
        </w:tc>
      </w:tr>
      <w:tr w:rsidR="0058702F" w:rsidRPr="00A05636" w14:paraId="39D5748B" w14:textId="77777777" w:rsidTr="00E92C06">
        <w:tblPrEx>
          <w:tblCellMar>
            <w:left w:w="108" w:type="dxa"/>
            <w:right w:w="108" w:type="dxa"/>
          </w:tblCellMar>
        </w:tblPrEx>
        <w:trPr>
          <w:jc w:val="center"/>
        </w:trPr>
        <w:tc>
          <w:tcPr>
            <w:tcW w:w="1133" w:type="dxa"/>
            <w:tcBorders>
              <w:top w:val="single" w:sz="4" w:space="0" w:color="auto"/>
              <w:left w:val="single" w:sz="12" w:space="0" w:color="auto"/>
              <w:bottom w:val="single" w:sz="4" w:space="0" w:color="auto"/>
              <w:right w:val="double" w:sz="6" w:space="0" w:color="auto"/>
            </w:tcBorders>
            <w:shd w:val="clear" w:color="auto" w:fill="auto"/>
            <w:hideMark/>
          </w:tcPr>
          <w:p w14:paraId="68E68B5F" w14:textId="77777777" w:rsidR="0058702F" w:rsidRPr="00A05636" w:rsidRDefault="0058702F" w:rsidP="0058702F">
            <w:pPr>
              <w:spacing w:before="40" w:after="40"/>
              <w:rPr>
                <w:sz w:val="18"/>
                <w:szCs w:val="18"/>
              </w:rPr>
            </w:pPr>
            <w:r w:rsidRPr="00A05636">
              <w:rPr>
                <w:sz w:val="18"/>
                <w:szCs w:val="18"/>
              </w:rPr>
              <w:t>A.</w:t>
            </w:r>
            <w:proofErr w:type="gramStart"/>
            <w:r w:rsidRPr="00A05636">
              <w:rPr>
                <w:sz w:val="18"/>
                <w:szCs w:val="18"/>
              </w:rPr>
              <w:t>1.g.</w:t>
            </w:r>
            <w:proofErr w:type="gramEnd"/>
            <w:r w:rsidRPr="00A05636">
              <w:rPr>
                <w:sz w:val="18"/>
                <w:szCs w:val="18"/>
              </w:rPr>
              <w:t>2</w:t>
            </w:r>
          </w:p>
        </w:tc>
        <w:tc>
          <w:tcPr>
            <w:tcW w:w="8368" w:type="dxa"/>
            <w:tcBorders>
              <w:top w:val="single" w:sz="4" w:space="0" w:color="auto"/>
              <w:left w:val="nil"/>
              <w:bottom w:val="single" w:sz="4" w:space="0" w:color="auto"/>
              <w:right w:val="double" w:sz="6" w:space="0" w:color="auto"/>
            </w:tcBorders>
            <w:shd w:val="clear" w:color="auto" w:fill="auto"/>
            <w:hideMark/>
          </w:tcPr>
          <w:p w14:paraId="6F7DA6BB" w14:textId="77777777" w:rsidR="0058702F" w:rsidRPr="00A05636" w:rsidRDefault="0058702F" w:rsidP="0058702F">
            <w:pPr>
              <w:spacing w:before="40" w:after="40"/>
              <w:rPr>
                <w:b/>
                <w:bCs/>
                <w:sz w:val="18"/>
                <w:szCs w:val="18"/>
              </w:rPr>
            </w:pPr>
            <w:r w:rsidRPr="00A05636">
              <w:rPr>
                <w:b/>
                <w:bCs/>
                <w:sz w:val="18"/>
                <w:szCs w:val="18"/>
              </w:rPr>
              <w:t>No utilizado</w:t>
            </w:r>
          </w:p>
        </w:tc>
        <w:tc>
          <w:tcPr>
            <w:tcW w:w="738" w:type="dxa"/>
            <w:tcBorders>
              <w:top w:val="single" w:sz="4" w:space="0" w:color="auto"/>
              <w:left w:val="double" w:sz="6" w:space="0" w:color="auto"/>
              <w:bottom w:val="single" w:sz="4" w:space="0" w:color="auto"/>
              <w:right w:val="single" w:sz="4" w:space="0" w:color="auto"/>
            </w:tcBorders>
            <w:shd w:val="clear" w:color="auto" w:fill="auto"/>
            <w:vAlign w:val="center"/>
            <w:hideMark/>
          </w:tcPr>
          <w:p w14:paraId="4272515D" w14:textId="77777777" w:rsidR="0058702F" w:rsidRPr="00A05636" w:rsidRDefault="0058702F" w:rsidP="0058702F">
            <w:pPr>
              <w:spacing w:before="40" w:after="40"/>
              <w:jc w:val="center"/>
              <w:rPr>
                <w:b/>
                <w:bCs/>
                <w:sz w:val="18"/>
                <w:szCs w:val="18"/>
              </w:rPr>
            </w:pPr>
            <w:r w:rsidRPr="00A05636">
              <w:rPr>
                <w:b/>
                <w:bCs/>
                <w:sz w:val="18"/>
                <w:szCs w:val="18"/>
              </w:rPr>
              <w:t> </w:t>
            </w:r>
          </w:p>
        </w:tc>
        <w:tc>
          <w:tcPr>
            <w:tcW w:w="852" w:type="dxa"/>
            <w:tcBorders>
              <w:top w:val="single" w:sz="4" w:space="0" w:color="auto"/>
              <w:left w:val="nil"/>
              <w:bottom w:val="single" w:sz="4" w:space="0" w:color="auto"/>
              <w:right w:val="single" w:sz="4" w:space="0" w:color="auto"/>
            </w:tcBorders>
            <w:shd w:val="clear" w:color="auto" w:fill="auto"/>
            <w:vAlign w:val="center"/>
            <w:hideMark/>
          </w:tcPr>
          <w:p w14:paraId="36A83953" w14:textId="77777777" w:rsidR="0058702F" w:rsidRPr="00A05636" w:rsidRDefault="0058702F" w:rsidP="0058702F">
            <w:pPr>
              <w:spacing w:before="40" w:after="40"/>
              <w:jc w:val="center"/>
              <w:rPr>
                <w:b/>
                <w:bCs/>
                <w:sz w:val="18"/>
                <w:szCs w:val="18"/>
              </w:rPr>
            </w:pPr>
            <w:r w:rsidRPr="00A05636">
              <w:rPr>
                <w:b/>
                <w:bCs/>
                <w:sz w:val="18"/>
                <w:szCs w:val="18"/>
              </w:rPr>
              <w:t> </w:t>
            </w:r>
          </w:p>
        </w:tc>
        <w:tc>
          <w:tcPr>
            <w:tcW w:w="908" w:type="dxa"/>
            <w:tcBorders>
              <w:top w:val="single" w:sz="4" w:space="0" w:color="auto"/>
              <w:left w:val="nil"/>
              <w:bottom w:val="single" w:sz="4" w:space="0" w:color="auto"/>
              <w:right w:val="single" w:sz="4" w:space="0" w:color="auto"/>
            </w:tcBorders>
            <w:shd w:val="clear" w:color="auto" w:fill="auto"/>
            <w:vAlign w:val="center"/>
            <w:hideMark/>
          </w:tcPr>
          <w:p w14:paraId="6EABE523" w14:textId="77777777" w:rsidR="0058702F" w:rsidRPr="00A05636" w:rsidRDefault="0058702F" w:rsidP="0058702F">
            <w:pPr>
              <w:spacing w:before="40" w:after="40"/>
              <w:jc w:val="center"/>
              <w:rPr>
                <w:b/>
                <w:bCs/>
                <w:sz w:val="18"/>
                <w:szCs w:val="18"/>
              </w:rPr>
            </w:pPr>
            <w:r w:rsidRPr="00A05636">
              <w:rPr>
                <w:b/>
                <w:bCs/>
                <w:sz w:val="18"/>
                <w:szCs w:val="18"/>
              </w:rPr>
              <w:t> </w:t>
            </w:r>
          </w:p>
        </w:tc>
        <w:tc>
          <w:tcPr>
            <w:tcW w:w="1088" w:type="dxa"/>
            <w:tcBorders>
              <w:top w:val="single" w:sz="4" w:space="0" w:color="auto"/>
              <w:left w:val="nil"/>
              <w:bottom w:val="single" w:sz="4" w:space="0" w:color="auto"/>
              <w:right w:val="single" w:sz="4" w:space="0" w:color="auto"/>
            </w:tcBorders>
            <w:shd w:val="clear" w:color="auto" w:fill="auto"/>
            <w:vAlign w:val="center"/>
            <w:hideMark/>
          </w:tcPr>
          <w:p w14:paraId="53827490" w14:textId="77777777" w:rsidR="0058702F" w:rsidRPr="00A05636" w:rsidRDefault="0058702F" w:rsidP="0058702F">
            <w:pPr>
              <w:spacing w:before="40" w:after="40"/>
              <w:jc w:val="center"/>
              <w:rPr>
                <w:b/>
                <w:bCs/>
                <w:sz w:val="18"/>
                <w:szCs w:val="18"/>
              </w:rPr>
            </w:pPr>
            <w:r w:rsidRPr="00A05636">
              <w:rPr>
                <w:b/>
                <w:bCs/>
                <w:sz w:val="18"/>
                <w:szCs w:val="18"/>
              </w:rPr>
              <w:t> </w:t>
            </w:r>
          </w:p>
        </w:tc>
        <w:tc>
          <w:tcPr>
            <w:tcW w:w="588" w:type="dxa"/>
            <w:tcBorders>
              <w:top w:val="single" w:sz="4" w:space="0" w:color="auto"/>
              <w:left w:val="nil"/>
              <w:bottom w:val="single" w:sz="4" w:space="0" w:color="auto"/>
              <w:right w:val="single" w:sz="4" w:space="0" w:color="auto"/>
            </w:tcBorders>
            <w:shd w:val="clear" w:color="auto" w:fill="auto"/>
            <w:vAlign w:val="center"/>
            <w:hideMark/>
          </w:tcPr>
          <w:p w14:paraId="4EBE9419" w14:textId="77777777" w:rsidR="0058702F" w:rsidRPr="00A05636" w:rsidRDefault="0058702F" w:rsidP="0058702F">
            <w:pPr>
              <w:spacing w:before="40" w:after="40"/>
              <w:jc w:val="center"/>
              <w:rPr>
                <w:b/>
                <w:bCs/>
                <w:sz w:val="18"/>
                <w:szCs w:val="18"/>
              </w:rPr>
            </w:pPr>
            <w:r w:rsidRPr="00A05636">
              <w:rPr>
                <w:b/>
                <w:bCs/>
                <w:sz w:val="18"/>
                <w:szCs w:val="18"/>
              </w:rPr>
              <w:t> </w:t>
            </w:r>
          </w:p>
        </w:tc>
        <w:tc>
          <w:tcPr>
            <w:tcW w:w="868" w:type="dxa"/>
            <w:tcBorders>
              <w:top w:val="single" w:sz="4" w:space="0" w:color="auto"/>
              <w:left w:val="nil"/>
              <w:bottom w:val="single" w:sz="4" w:space="0" w:color="auto"/>
              <w:right w:val="single" w:sz="4" w:space="0" w:color="auto"/>
            </w:tcBorders>
            <w:shd w:val="clear" w:color="auto" w:fill="auto"/>
            <w:vAlign w:val="center"/>
            <w:hideMark/>
          </w:tcPr>
          <w:p w14:paraId="0044707B" w14:textId="77777777" w:rsidR="0058702F" w:rsidRPr="00A05636" w:rsidRDefault="0058702F" w:rsidP="0058702F">
            <w:pPr>
              <w:spacing w:before="40" w:after="40"/>
              <w:jc w:val="center"/>
              <w:rPr>
                <w:b/>
                <w:bCs/>
                <w:sz w:val="18"/>
                <w:szCs w:val="18"/>
              </w:rPr>
            </w:pPr>
            <w:r w:rsidRPr="00A05636">
              <w:rPr>
                <w:b/>
                <w:bCs/>
                <w:sz w:val="18"/>
                <w:szCs w:val="18"/>
              </w:rPr>
              <w:t> </w:t>
            </w:r>
          </w:p>
        </w:tc>
        <w:tc>
          <w:tcPr>
            <w:tcW w:w="896" w:type="dxa"/>
            <w:tcBorders>
              <w:top w:val="single" w:sz="4" w:space="0" w:color="auto"/>
              <w:left w:val="nil"/>
              <w:bottom w:val="single" w:sz="4" w:space="0" w:color="auto"/>
              <w:right w:val="single" w:sz="4" w:space="0" w:color="auto"/>
            </w:tcBorders>
            <w:shd w:val="clear" w:color="auto" w:fill="auto"/>
            <w:vAlign w:val="center"/>
            <w:hideMark/>
          </w:tcPr>
          <w:p w14:paraId="5C9BD9A7" w14:textId="77777777" w:rsidR="0058702F" w:rsidRPr="00A05636" w:rsidRDefault="0058702F" w:rsidP="0058702F">
            <w:pPr>
              <w:spacing w:before="40" w:after="40"/>
              <w:jc w:val="center"/>
              <w:rPr>
                <w:b/>
                <w:bCs/>
                <w:sz w:val="18"/>
                <w:szCs w:val="18"/>
              </w:rPr>
            </w:pPr>
            <w:r w:rsidRPr="00A05636">
              <w:rPr>
                <w:b/>
                <w:bCs/>
                <w:sz w:val="18"/>
                <w:szCs w:val="18"/>
              </w:rPr>
              <w:t> </w:t>
            </w:r>
          </w:p>
        </w:tc>
        <w:tc>
          <w:tcPr>
            <w:tcW w:w="700" w:type="dxa"/>
            <w:tcBorders>
              <w:top w:val="single" w:sz="4" w:space="0" w:color="auto"/>
              <w:left w:val="nil"/>
              <w:bottom w:val="single" w:sz="4" w:space="0" w:color="auto"/>
              <w:right w:val="single" w:sz="4" w:space="0" w:color="auto"/>
            </w:tcBorders>
            <w:shd w:val="clear" w:color="auto" w:fill="auto"/>
            <w:vAlign w:val="center"/>
            <w:hideMark/>
          </w:tcPr>
          <w:p w14:paraId="61F9B3A2" w14:textId="77777777" w:rsidR="0058702F" w:rsidRPr="00A05636" w:rsidRDefault="0058702F" w:rsidP="0058702F">
            <w:pPr>
              <w:spacing w:before="40" w:after="40"/>
              <w:jc w:val="center"/>
              <w:rPr>
                <w:b/>
                <w:bCs/>
                <w:sz w:val="18"/>
                <w:szCs w:val="18"/>
              </w:rPr>
            </w:pPr>
            <w:r w:rsidRPr="00A05636">
              <w:rPr>
                <w:b/>
                <w:bCs/>
                <w:sz w:val="18"/>
                <w:szCs w:val="18"/>
              </w:rPr>
              <w:t> </w:t>
            </w:r>
          </w:p>
        </w:tc>
        <w:tc>
          <w:tcPr>
            <w:tcW w:w="686" w:type="dxa"/>
            <w:tcBorders>
              <w:top w:val="single" w:sz="4" w:space="0" w:color="auto"/>
              <w:left w:val="nil"/>
              <w:bottom w:val="single" w:sz="4" w:space="0" w:color="auto"/>
              <w:right w:val="double" w:sz="6" w:space="0" w:color="auto"/>
            </w:tcBorders>
            <w:shd w:val="clear" w:color="auto" w:fill="auto"/>
            <w:vAlign w:val="center"/>
          </w:tcPr>
          <w:p w14:paraId="436D3F85" w14:textId="77777777" w:rsidR="0058702F" w:rsidRPr="00A05636" w:rsidRDefault="0058702F" w:rsidP="0058702F">
            <w:pPr>
              <w:spacing w:before="40" w:after="40"/>
              <w:jc w:val="center"/>
              <w:rPr>
                <w:sz w:val="18"/>
                <w:szCs w:val="18"/>
              </w:rPr>
            </w:pPr>
          </w:p>
        </w:tc>
        <w:tc>
          <w:tcPr>
            <w:tcW w:w="1018" w:type="dxa"/>
            <w:tcBorders>
              <w:top w:val="single" w:sz="4" w:space="0" w:color="auto"/>
              <w:left w:val="nil"/>
              <w:bottom w:val="single" w:sz="4" w:space="0" w:color="auto"/>
              <w:right w:val="nil"/>
            </w:tcBorders>
          </w:tcPr>
          <w:p w14:paraId="512A99D9" w14:textId="77777777" w:rsidR="0058702F" w:rsidRPr="00A05636" w:rsidRDefault="0058702F" w:rsidP="0058702F">
            <w:pPr>
              <w:spacing w:before="40" w:after="40"/>
              <w:rPr>
                <w:sz w:val="18"/>
                <w:szCs w:val="18"/>
              </w:rPr>
            </w:pPr>
          </w:p>
        </w:tc>
        <w:tc>
          <w:tcPr>
            <w:tcW w:w="1018" w:type="dxa"/>
            <w:tcBorders>
              <w:top w:val="single" w:sz="4" w:space="0" w:color="auto"/>
              <w:left w:val="nil"/>
              <w:bottom w:val="single" w:sz="4" w:space="0" w:color="auto"/>
              <w:right w:val="double" w:sz="6" w:space="0" w:color="auto"/>
            </w:tcBorders>
            <w:shd w:val="clear" w:color="auto" w:fill="auto"/>
            <w:hideMark/>
          </w:tcPr>
          <w:p w14:paraId="6A5CED13" w14:textId="77777777" w:rsidR="0058702F" w:rsidRPr="00A05636" w:rsidRDefault="0058702F" w:rsidP="0058702F">
            <w:pPr>
              <w:spacing w:before="40" w:after="40"/>
              <w:rPr>
                <w:sz w:val="18"/>
                <w:szCs w:val="18"/>
              </w:rPr>
            </w:pPr>
            <w:r w:rsidRPr="00A05636">
              <w:rPr>
                <w:sz w:val="18"/>
                <w:szCs w:val="18"/>
              </w:rPr>
              <w:t>A.</w:t>
            </w:r>
            <w:proofErr w:type="gramStart"/>
            <w:r w:rsidRPr="00A05636">
              <w:rPr>
                <w:sz w:val="18"/>
                <w:szCs w:val="18"/>
              </w:rPr>
              <w:t>1.g.</w:t>
            </w:r>
            <w:proofErr w:type="gramEnd"/>
            <w:r w:rsidRPr="00A05636">
              <w:rPr>
                <w:sz w:val="18"/>
                <w:szCs w:val="18"/>
              </w:rPr>
              <w:t>2</w:t>
            </w:r>
          </w:p>
        </w:tc>
        <w:tc>
          <w:tcPr>
            <w:tcW w:w="696" w:type="dxa"/>
            <w:tcBorders>
              <w:top w:val="single" w:sz="4" w:space="0" w:color="auto"/>
              <w:left w:val="nil"/>
              <w:bottom w:val="single" w:sz="4" w:space="0" w:color="auto"/>
              <w:right w:val="single" w:sz="12" w:space="0" w:color="auto"/>
            </w:tcBorders>
            <w:shd w:val="clear" w:color="auto" w:fill="auto"/>
            <w:vAlign w:val="center"/>
            <w:hideMark/>
          </w:tcPr>
          <w:p w14:paraId="09FFEA8A" w14:textId="77777777" w:rsidR="0058702F" w:rsidRPr="00A05636" w:rsidRDefault="0058702F" w:rsidP="0058702F">
            <w:pPr>
              <w:spacing w:before="40" w:after="40"/>
              <w:jc w:val="center"/>
              <w:rPr>
                <w:b/>
                <w:bCs/>
                <w:sz w:val="18"/>
                <w:szCs w:val="18"/>
              </w:rPr>
            </w:pPr>
            <w:r w:rsidRPr="00A05636">
              <w:rPr>
                <w:b/>
                <w:bCs/>
                <w:sz w:val="18"/>
                <w:szCs w:val="18"/>
              </w:rPr>
              <w:t> </w:t>
            </w:r>
          </w:p>
        </w:tc>
      </w:tr>
      <w:tr w:rsidR="0058702F" w:rsidRPr="00A05636" w14:paraId="4C63D371" w14:textId="77777777" w:rsidTr="00E92C06">
        <w:tblPrEx>
          <w:tblCellMar>
            <w:left w:w="108" w:type="dxa"/>
            <w:right w:w="108" w:type="dxa"/>
          </w:tblCellMar>
        </w:tblPrEx>
        <w:trPr>
          <w:jc w:val="center"/>
        </w:trPr>
        <w:tc>
          <w:tcPr>
            <w:tcW w:w="1133" w:type="dxa"/>
            <w:tcBorders>
              <w:top w:val="single" w:sz="4" w:space="0" w:color="auto"/>
              <w:left w:val="single" w:sz="12" w:space="0" w:color="auto"/>
              <w:bottom w:val="single" w:sz="4" w:space="0" w:color="auto"/>
              <w:right w:val="double" w:sz="6" w:space="0" w:color="auto"/>
            </w:tcBorders>
            <w:shd w:val="clear" w:color="auto" w:fill="auto"/>
          </w:tcPr>
          <w:p w14:paraId="4CE4CC1E" w14:textId="77777777" w:rsidR="0058702F" w:rsidRPr="00A05636" w:rsidRDefault="0058702F" w:rsidP="0058702F">
            <w:pPr>
              <w:spacing w:before="40" w:after="40"/>
              <w:rPr>
                <w:sz w:val="18"/>
                <w:szCs w:val="18"/>
              </w:rPr>
            </w:pPr>
            <w:r w:rsidRPr="00A05636">
              <w:rPr>
                <w:sz w:val="18"/>
                <w:szCs w:val="18"/>
              </w:rPr>
              <w:t>...</w:t>
            </w:r>
          </w:p>
        </w:tc>
        <w:tc>
          <w:tcPr>
            <w:tcW w:w="8368" w:type="dxa"/>
            <w:tcBorders>
              <w:top w:val="single" w:sz="4" w:space="0" w:color="auto"/>
              <w:left w:val="nil"/>
              <w:bottom w:val="single" w:sz="4" w:space="0" w:color="auto"/>
              <w:right w:val="double" w:sz="6" w:space="0" w:color="auto"/>
            </w:tcBorders>
            <w:shd w:val="clear" w:color="auto" w:fill="auto"/>
          </w:tcPr>
          <w:p w14:paraId="007769A7" w14:textId="77777777" w:rsidR="0058702F" w:rsidRPr="00A05636" w:rsidRDefault="0058702F" w:rsidP="0058702F">
            <w:pPr>
              <w:spacing w:before="40" w:after="40"/>
              <w:rPr>
                <w:b/>
                <w:bCs/>
                <w:sz w:val="18"/>
                <w:szCs w:val="18"/>
              </w:rPr>
            </w:pPr>
          </w:p>
        </w:tc>
        <w:tc>
          <w:tcPr>
            <w:tcW w:w="738" w:type="dxa"/>
            <w:tcBorders>
              <w:top w:val="single" w:sz="4" w:space="0" w:color="auto"/>
              <w:left w:val="double" w:sz="6" w:space="0" w:color="auto"/>
              <w:bottom w:val="single" w:sz="4" w:space="0" w:color="auto"/>
              <w:right w:val="single" w:sz="4" w:space="0" w:color="auto"/>
            </w:tcBorders>
            <w:shd w:val="clear" w:color="auto" w:fill="auto"/>
            <w:vAlign w:val="center"/>
          </w:tcPr>
          <w:p w14:paraId="001CDB7A" w14:textId="77777777" w:rsidR="0058702F" w:rsidRPr="00A05636" w:rsidRDefault="0058702F" w:rsidP="0058702F">
            <w:pPr>
              <w:spacing w:before="40" w:after="40"/>
              <w:jc w:val="center"/>
              <w:rPr>
                <w:b/>
                <w:bCs/>
                <w:sz w:val="18"/>
                <w:szCs w:val="18"/>
              </w:rPr>
            </w:pPr>
          </w:p>
        </w:tc>
        <w:tc>
          <w:tcPr>
            <w:tcW w:w="852" w:type="dxa"/>
            <w:tcBorders>
              <w:top w:val="single" w:sz="4" w:space="0" w:color="auto"/>
              <w:left w:val="nil"/>
              <w:bottom w:val="single" w:sz="4" w:space="0" w:color="auto"/>
              <w:right w:val="single" w:sz="4" w:space="0" w:color="auto"/>
            </w:tcBorders>
            <w:shd w:val="clear" w:color="auto" w:fill="auto"/>
            <w:vAlign w:val="center"/>
          </w:tcPr>
          <w:p w14:paraId="6E1C8673" w14:textId="77777777" w:rsidR="0058702F" w:rsidRPr="00A05636" w:rsidRDefault="0058702F" w:rsidP="0058702F">
            <w:pPr>
              <w:spacing w:before="40" w:after="40"/>
              <w:jc w:val="center"/>
              <w:rPr>
                <w:b/>
                <w:bCs/>
                <w:sz w:val="18"/>
                <w:szCs w:val="18"/>
              </w:rPr>
            </w:pPr>
          </w:p>
        </w:tc>
        <w:tc>
          <w:tcPr>
            <w:tcW w:w="908" w:type="dxa"/>
            <w:tcBorders>
              <w:top w:val="single" w:sz="4" w:space="0" w:color="auto"/>
              <w:left w:val="nil"/>
              <w:bottom w:val="single" w:sz="4" w:space="0" w:color="auto"/>
              <w:right w:val="single" w:sz="4" w:space="0" w:color="auto"/>
            </w:tcBorders>
            <w:shd w:val="clear" w:color="auto" w:fill="auto"/>
            <w:vAlign w:val="center"/>
          </w:tcPr>
          <w:p w14:paraId="575ED8C8" w14:textId="77777777" w:rsidR="0058702F" w:rsidRPr="00A05636" w:rsidRDefault="0058702F" w:rsidP="0058702F">
            <w:pPr>
              <w:spacing w:before="40" w:after="40"/>
              <w:jc w:val="center"/>
              <w:rPr>
                <w:b/>
                <w:bCs/>
                <w:sz w:val="18"/>
                <w:szCs w:val="18"/>
              </w:rPr>
            </w:pPr>
          </w:p>
        </w:tc>
        <w:tc>
          <w:tcPr>
            <w:tcW w:w="1088" w:type="dxa"/>
            <w:tcBorders>
              <w:top w:val="single" w:sz="4" w:space="0" w:color="auto"/>
              <w:left w:val="nil"/>
              <w:bottom w:val="single" w:sz="4" w:space="0" w:color="auto"/>
              <w:right w:val="single" w:sz="4" w:space="0" w:color="auto"/>
            </w:tcBorders>
            <w:shd w:val="clear" w:color="auto" w:fill="auto"/>
            <w:vAlign w:val="center"/>
          </w:tcPr>
          <w:p w14:paraId="6CAF4D7D" w14:textId="77777777" w:rsidR="0058702F" w:rsidRPr="00A05636" w:rsidRDefault="0058702F" w:rsidP="0058702F">
            <w:pPr>
              <w:spacing w:before="40" w:after="40"/>
              <w:jc w:val="center"/>
              <w:rPr>
                <w:b/>
                <w:bCs/>
                <w:sz w:val="18"/>
                <w:szCs w:val="18"/>
              </w:rPr>
            </w:pPr>
          </w:p>
        </w:tc>
        <w:tc>
          <w:tcPr>
            <w:tcW w:w="588" w:type="dxa"/>
            <w:tcBorders>
              <w:top w:val="single" w:sz="4" w:space="0" w:color="auto"/>
              <w:left w:val="nil"/>
              <w:bottom w:val="single" w:sz="4" w:space="0" w:color="auto"/>
              <w:right w:val="single" w:sz="4" w:space="0" w:color="auto"/>
            </w:tcBorders>
            <w:shd w:val="clear" w:color="auto" w:fill="auto"/>
            <w:vAlign w:val="center"/>
          </w:tcPr>
          <w:p w14:paraId="1C3CB6A3" w14:textId="77777777" w:rsidR="0058702F" w:rsidRPr="00A05636" w:rsidRDefault="0058702F" w:rsidP="0058702F">
            <w:pPr>
              <w:spacing w:before="40" w:after="40"/>
              <w:jc w:val="center"/>
              <w:rPr>
                <w:b/>
                <w:bCs/>
                <w:sz w:val="18"/>
                <w:szCs w:val="18"/>
              </w:rPr>
            </w:pPr>
          </w:p>
        </w:tc>
        <w:tc>
          <w:tcPr>
            <w:tcW w:w="868" w:type="dxa"/>
            <w:tcBorders>
              <w:top w:val="single" w:sz="4" w:space="0" w:color="auto"/>
              <w:left w:val="nil"/>
              <w:bottom w:val="single" w:sz="4" w:space="0" w:color="auto"/>
              <w:right w:val="single" w:sz="4" w:space="0" w:color="auto"/>
            </w:tcBorders>
            <w:shd w:val="clear" w:color="auto" w:fill="auto"/>
            <w:vAlign w:val="center"/>
          </w:tcPr>
          <w:p w14:paraId="6037595D" w14:textId="77777777" w:rsidR="0058702F" w:rsidRPr="00A05636" w:rsidRDefault="0058702F" w:rsidP="0058702F">
            <w:pPr>
              <w:spacing w:before="40" w:after="40"/>
              <w:jc w:val="center"/>
              <w:rPr>
                <w:b/>
                <w:bCs/>
                <w:sz w:val="18"/>
                <w:szCs w:val="18"/>
              </w:rPr>
            </w:pPr>
          </w:p>
        </w:tc>
        <w:tc>
          <w:tcPr>
            <w:tcW w:w="896" w:type="dxa"/>
            <w:tcBorders>
              <w:top w:val="single" w:sz="4" w:space="0" w:color="auto"/>
              <w:left w:val="nil"/>
              <w:bottom w:val="single" w:sz="4" w:space="0" w:color="auto"/>
              <w:right w:val="single" w:sz="4" w:space="0" w:color="auto"/>
            </w:tcBorders>
            <w:shd w:val="clear" w:color="auto" w:fill="auto"/>
            <w:vAlign w:val="center"/>
          </w:tcPr>
          <w:p w14:paraId="466C2FEF" w14:textId="77777777" w:rsidR="0058702F" w:rsidRPr="00A05636" w:rsidRDefault="0058702F" w:rsidP="0058702F">
            <w:pPr>
              <w:spacing w:before="40" w:after="40"/>
              <w:jc w:val="center"/>
              <w:rPr>
                <w:b/>
                <w:bCs/>
                <w:sz w:val="18"/>
                <w:szCs w:val="18"/>
              </w:rPr>
            </w:pPr>
          </w:p>
        </w:tc>
        <w:tc>
          <w:tcPr>
            <w:tcW w:w="700" w:type="dxa"/>
            <w:tcBorders>
              <w:top w:val="single" w:sz="4" w:space="0" w:color="auto"/>
              <w:left w:val="nil"/>
              <w:bottom w:val="single" w:sz="4" w:space="0" w:color="auto"/>
              <w:right w:val="single" w:sz="4" w:space="0" w:color="auto"/>
            </w:tcBorders>
            <w:shd w:val="clear" w:color="auto" w:fill="auto"/>
            <w:vAlign w:val="center"/>
          </w:tcPr>
          <w:p w14:paraId="3F77B3EC" w14:textId="77777777" w:rsidR="0058702F" w:rsidRPr="00A05636" w:rsidRDefault="0058702F" w:rsidP="0058702F">
            <w:pPr>
              <w:spacing w:before="40" w:after="40"/>
              <w:jc w:val="center"/>
              <w:rPr>
                <w:b/>
                <w:bCs/>
                <w:sz w:val="18"/>
                <w:szCs w:val="18"/>
              </w:rPr>
            </w:pPr>
          </w:p>
        </w:tc>
        <w:tc>
          <w:tcPr>
            <w:tcW w:w="686" w:type="dxa"/>
            <w:tcBorders>
              <w:top w:val="single" w:sz="4" w:space="0" w:color="auto"/>
              <w:left w:val="nil"/>
              <w:bottom w:val="single" w:sz="4" w:space="0" w:color="auto"/>
              <w:right w:val="double" w:sz="6" w:space="0" w:color="auto"/>
            </w:tcBorders>
            <w:shd w:val="clear" w:color="auto" w:fill="auto"/>
            <w:vAlign w:val="center"/>
          </w:tcPr>
          <w:p w14:paraId="6E3E453D" w14:textId="77777777" w:rsidR="0058702F" w:rsidRPr="00A05636" w:rsidRDefault="0058702F" w:rsidP="0058702F">
            <w:pPr>
              <w:spacing w:before="40" w:after="40"/>
              <w:jc w:val="center"/>
              <w:rPr>
                <w:sz w:val="18"/>
                <w:szCs w:val="18"/>
              </w:rPr>
            </w:pPr>
          </w:p>
        </w:tc>
        <w:tc>
          <w:tcPr>
            <w:tcW w:w="1018" w:type="dxa"/>
            <w:tcBorders>
              <w:top w:val="single" w:sz="4" w:space="0" w:color="auto"/>
              <w:left w:val="nil"/>
              <w:bottom w:val="single" w:sz="4" w:space="0" w:color="auto"/>
              <w:right w:val="nil"/>
            </w:tcBorders>
          </w:tcPr>
          <w:p w14:paraId="65F33390" w14:textId="77777777" w:rsidR="0058702F" w:rsidRPr="00A05636" w:rsidRDefault="0058702F" w:rsidP="0058702F">
            <w:pPr>
              <w:spacing w:before="40" w:after="40"/>
              <w:rPr>
                <w:sz w:val="18"/>
                <w:szCs w:val="18"/>
              </w:rPr>
            </w:pPr>
          </w:p>
        </w:tc>
        <w:tc>
          <w:tcPr>
            <w:tcW w:w="1018" w:type="dxa"/>
            <w:tcBorders>
              <w:top w:val="single" w:sz="4" w:space="0" w:color="auto"/>
              <w:left w:val="nil"/>
              <w:bottom w:val="single" w:sz="4" w:space="0" w:color="auto"/>
              <w:right w:val="double" w:sz="6" w:space="0" w:color="auto"/>
            </w:tcBorders>
            <w:shd w:val="clear" w:color="auto" w:fill="auto"/>
          </w:tcPr>
          <w:p w14:paraId="3E0E05A3" w14:textId="77777777" w:rsidR="0058702F" w:rsidRPr="00A05636" w:rsidRDefault="0058702F" w:rsidP="0058702F">
            <w:pPr>
              <w:spacing w:before="40" w:after="40"/>
              <w:rPr>
                <w:sz w:val="18"/>
                <w:szCs w:val="18"/>
              </w:rPr>
            </w:pPr>
          </w:p>
        </w:tc>
        <w:tc>
          <w:tcPr>
            <w:tcW w:w="696" w:type="dxa"/>
            <w:tcBorders>
              <w:top w:val="single" w:sz="4" w:space="0" w:color="auto"/>
              <w:left w:val="nil"/>
              <w:bottom w:val="single" w:sz="4" w:space="0" w:color="auto"/>
              <w:right w:val="single" w:sz="12" w:space="0" w:color="auto"/>
            </w:tcBorders>
            <w:shd w:val="clear" w:color="auto" w:fill="auto"/>
            <w:vAlign w:val="center"/>
          </w:tcPr>
          <w:p w14:paraId="3AFB0E64" w14:textId="77777777" w:rsidR="0058702F" w:rsidRPr="00A05636" w:rsidRDefault="0058702F" w:rsidP="0058702F">
            <w:pPr>
              <w:spacing w:before="40" w:after="40"/>
              <w:jc w:val="center"/>
              <w:rPr>
                <w:b/>
                <w:bCs/>
                <w:sz w:val="18"/>
                <w:szCs w:val="18"/>
              </w:rPr>
            </w:pPr>
          </w:p>
        </w:tc>
      </w:tr>
      <w:tr w:rsidR="0058702F" w:rsidRPr="00A05636" w14:paraId="30E789B7" w14:textId="77777777" w:rsidTr="00E92C06">
        <w:tblPrEx>
          <w:tblCellMar>
            <w:left w:w="108" w:type="dxa"/>
            <w:right w:w="108" w:type="dxa"/>
          </w:tblCellMar>
        </w:tblPrEx>
        <w:trPr>
          <w:jc w:val="center"/>
        </w:trPr>
        <w:tc>
          <w:tcPr>
            <w:tcW w:w="1133" w:type="dxa"/>
            <w:tcBorders>
              <w:top w:val="nil"/>
              <w:left w:val="single" w:sz="12" w:space="0" w:color="auto"/>
              <w:bottom w:val="single" w:sz="4" w:space="0" w:color="auto"/>
              <w:right w:val="double" w:sz="6" w:space="0" w:color="auto"/>
            </w:tcBorders>
            <w:shd w:val="clear" w:color="auto" w:fill="auto"/>
            <w:hideMark/>
          </w:tcPr>
          <w:p w14:paraId="2CB369F9" w14:textId="77777777" w:rsidR="0058702F" w:rsidRPr="00A05636" w:rsidRDefault="0058702F" w:rsidP="0058702F">
            <w:pPr>
              <w:keepNext/>
              <w:keepLines/>
              <w:spacing w:before="40" w:after="40"/>
              <w:rPr>
                <w:b/>
                <w:bCs/>
                <w:sz w:val="18"/>
                <w:szCs w:val="18"/>
              </w:rPr>
            </w:pPr>
            <w:r w:rsidRPr="00A05636">
              <w:rPr>
                <w:b/>
                <w:bCs/>
                <w:sz w:val="18"/>
                <w:szCs w:val="18"/>
              </w:rPr>
              <w:t>A.3</w:t>
            </w:r>
          </w:p>
        </w:tc>
        <w:tc>
          <w:tcPr>
            <w:tcW w:w="8368" w:type="dxa"/>
            <w:tcBorders>
              <w:top w:val="nil"/>
              <w:left w:val="nil"/>
              <w:bottom w:val="single" w:sz="4" w:space="0" w:color="auto"/>
              <w:right w:val="double" w:sz="6" w:space="0" w:color="auto"/>
            </w:tcBorders>
            <w:shd w:val="clear" w:color="auto" w:fill="auto"/>
            <w:hideMark/>
          </w:tcPr>
          <w:p w14:paraId="79F539B7" w14:textId="77777777" w:rsidR="0058702F" w:rsidRPr="00A05636" w:rsidRDefault="0058702F" w:rsidP="0058702F">
            <w:pPr>
              <w:keepNext/>
              <w:keepLines/>
              <w:spacing w:before="40" w:after="40"/>
              <w:rPr>
                <w:b/>
                <w:bCs/>
                <w:sz w:val="18"/>
                <w:szCs w:val="18"/>
              </w:rPr>
            </w:pPr>
            <w:r w:rsidRPr="00A05636">
              <w:rPr>
                <w:b/>
                <w:bCs/>
                <w:sz w:val="18"/>
                <w:szCs w:val="18"/>
              </w:rPr>
              <w:t>ADMINISTRACIÓN O EMPRESA DE EXPLOTACIÓN</w:t>
            </w:r>
          </w:p>
        </w:tc>
        <w:tc>
          <w:tcPr>
            <w:tcW w:w="7324" w:type="dxa"/>
            <w:gridSpan w:val="9"/>
            <w:tcBorders>
              <w:top w:val="nil"/>
              <w:left w:val="double" w:sz="6" w:space="0" w:color="auto"/>
              <w:bottom w:val="single" w:sz="4" w:space="0" w:color="auto"/>
              <w:right w:val="double" w:sz="6" w:space="0" w:color="auto"/>
            </w:tcBorders>
            <w:shd w:val="clear" w:color="000000" w:fill="C0C0C0"/>
            <w:vAlign w:val="center"/>
            <w:hideMark/>
          </w:tcPr>
          <w:p w14:paraId="4FB40D87" w14:textId="77777777" w:rsidR="0058702F" w:rsidRPr="00A05636" w:rsidRDefault="0058702F" w:rsidP="0058702F">
            <w:pPr>
              <w:keepNext/>
              <w:keepLines/>
              <w:spacing w:before="40" w:after="40"/>
              <w:jc w:val="center"/>
              <w:rPr>
                <w:b/>
                <w:bCs/>
                <w:sz w:val="18"/>
                <w:szCs w:val="18"/>
              </w:rPr>
            </w:pPr>
          </w:p>
        </w:tc>
        <w:tc>
          <w:tcPr>
            <w:tcW w:w="1018" w:type="dxa"/>
            <w:tcBorders>
              <w:top w:val="nil"/>
              <w:left w:val="nil"/>
              <w:bottom w:val="single" w:sz="4" w:space="0" w:color="auto"/>
              <w:right w:val="nil"/>
            </w:tcBorders>
          </w:tcPr>
          <w:p w14:paraId="4977CB2F" w14:textId="77777777" w:rsidR="0058702F" w:rsidRPr="00A05636" w:rsidRDefault="0058702F" w:rsidP="0058702F">
            <w:pPr>
              <w:keepNext/>
              <w:keepLines/>
              <w:spacing w:before="40" w:after="40"/>
              <w:rPr>
                <w:b/>
                <w:bCs/>
                <w:sz w:val="18"/>
                <w:szCs w:val="18"/>
              </w:rPr>
            </w:pPr>
          </w:p>
        </w:tc>
        <w:tc>
          <w:tcPr>
            <w:tcW w:w="1018" w:type="dxa"/>
            <w:tcBorders>
              <w:top w:val="nil"/>
              <w:left w:val="nil"/>
              <w:bottom w:val="single" w:sz="4" w:space="0" w:color="auto"/>
              <w:right w:val="double" w:sz="6" w:space="0" w:color="auto"/>
            </w:tcBorders>
            <w:shd w:val="clear" w:color="auto" w:fill="auto"/>
            <w:hideMark/>
          </w:tcPr>
          <w:p w14:paraId="13BAAD6F" w14:textId="77777777" w:rsidR="0058702F" w:rsidRPr="00A05636" w:rsidRDefault="0058702F" w:rsidP="0058702F">
            <w:pPr>
              <w:keepNext/>
              <w:keepLines/>
              <w:spacing w:before="40" w:after="40"/>
              <w:rPr>
                <w:b/>
                <w:bCs/>
                <w:sz w:val="18"/>
                <w:szCs w:val="18"/>
              </w:rPr>
            </w:pPr>
            <w:r w:rsidRPr="00A05636">
              <w:rPr>
                <w:b/>
                <w:bCs/>
                <w:sz w:val="18"/>
                <w:szCs w:val="18"/>
              </w:rPr>
              <w:t>A.3</w:t>
            </w:r>
          </w:p>
        </w:tc>
        <w:tc>
          <w:tcPr>
            <w:tcW w:w="696" w:type="dxa"/>
            <w:tcBorders>
              <w:top w:val="nil"/>
              <w:left w:val="nil"/>
              <w:bottom w:val="single" w:sz="4" w:space="0" w:color="auto"/>
              <w:right w:val="single" w:sz="12" w:space="0" w:color="auto"/>
            </w:tcBorders>
            <w:shd w:val="clear" w:color="000000" w:fill="C0C0C0"/>
            <w:vAlign w:val="center"/>
            <w:hideMark/>
          </w:tcPr>
          <w:p w14:paraId="7B9C2941" w14:textId="77777777" w:rsidR="0058702F" w:rsidRPr="00A05636" w:rsidRDefault="0058702F" w:rsidP="0058702F">
            <w:pPr>
              <w:keepNext/>
              <w:keepLines/>
              <w:spacing w:before="40" w:after="40"/>
              <w:jc w:val="center"/>
              <w:rPr>
                <w:b/>
                <w:bCs/>
                <w:sz w:val="18"/>
                <w:szCs w:val="18"/>
              </w:rPr>
            </w:pPr>
            <w:r w:rsidRPr="00A05636">
              <w:rPr>
                <w:b/>
                <w:bCs/>
                <w:sz w:val="18"/>
                <w:szCs w:val="18"/>
              </w:rPr>
              <w:t> </w:t>
            </w:r>
          </w:p>
        </w:tc>
      </w:tr>
      <w:tr w:rsidR="00466D0D" w:rsidRPr="00A05636" w14:paraId="297A0313" w14:textId="77777777" w:rsidTr="000A7F81">
        <w:tblPrEx>
          <w:tblCellMar>
            <w:left w:w="108" w:type="dxa"/>
            <w:right w:w="108" w:type="dxa"/>
          </w:tblCellMar>
        </w:tblPrEx>
        <w:trPr>
          <w:jc w:val="center"/>
        </w:trPr>
        <w:tc>
          <w:tcPr>
            <w:tcW w:w="1133" w:type="dxa"/>
            <w:vMerge w:val="restart"/>
            <w:tcBorders>
              <w:top w:val="nil"/>
              <w:left w:val="single" w:sz="12" w:space="0" w:color="auto"/>
              <w:bottom w:val="single" w:sz="4" w:space="0" w:color="000000"/>
              <w:right w:val="double" w:sz="6" w:space="0" w:color="auto"/>
            </w:tcBorders>
            <w:shd w:val="clear" w:color="000000" w:fill="auto"/>
            <w:hideMark/>
          </w:tcPr>
          <w:p w14:paraId="3D9B08EC" w14:textId="77777777" w:rsidR="00466D0D" w:rsidRPr="00A05636" w:rsidRDefault="00466D0D" w:rsidP="0058702F">
            <w:pPr>
              <w:keepNext/>
              <w:keepLines/>
              <w:spacing w:before="40" w:after="40"/>
              <w:rPr>
                <w:sz w:val="18"/>
                <w:szCs w:val="18"/>
              </w:rPr>
            </w:pPr>
            <w:r w:rsidRPr="00A05636">
              <w:rPr>
                <w:sz w:val="18"/>
                <w:szCs w:val="18"/>
              </w:rPr>
              <w:t>A.3.a</w:t>
            </w:r>
          </w:p>
        </w:tc>
        <w:tc>
          <w:tcPr>
            <w:tcW w:w="8368" w:type="dxa"/>
            <w:tcBorders>
              <w:top w:val="nil"/>
              <w:left w:val="nil"/>
              <w:bottom w:val="nil"/>
              <w:right w:val="double" w:sz="6" w:space="0" w:color="auto"/>
            </w:tcBorders>
            <w:shd w:val="clear" w:color="auto" w:fill="auto"/>
            <w:hideMark/>
          </w:tcPr>
          <w:p w14:paraId="7FB21E99" w14:textId="77777777" w:rsidR="00466D0D" w:rsidRPr="00A05636" w:rsidRDefault="00466D0D" w:rsidP="0058702F">
            <w:pPr>
              <w:keepNext/>
              <w:keepLines/>
              <w:spacing w:before="40" w:after="40"/>
              <w:ind w:left="125"/>
              <w:rPr>
                <w:sz w:val="18"/>
                <w:szCs w:val="18"/>
              </w:rPr>
            </w:pPr>
            <w:r w:rsidRPr="00A05636">
              <w:rPr>
                <w:sz w:val="18"/>
                <w:szCs w:val="18"/>
              </w:rPr>
              <w:t>símbolo de la administración o empresa de explotación (véase el Prefacio) que realiza el control operativo de la estación espacial, de la estación terrena o de la estación de radioastronomía</w:t>
            </w:r>
          </w:p>
        </w:tc>
        <w:tc>
          <w:tcPr>
            <w:tcW w:w="738" w:type="dxa"/>
            <w:vMerge w:val="restart"/>
            <w:tcBorders>
              <w:top w:val="nil"/>
              <w:left w:val="double" w:sz="6" w:space="0" w:color="auto"/>
              <w:bottom w:val="single" w:sz="4" w:space="0" w:color="000000"/>
              <w:right w:val="single" w:sz="4" w:space="0" w:color="auto"/>
            </w:tcBorders>
            <w:shd w:val="clear" w:color="auto" w:fill="auto"/>
            <w:vAlign w:val="center"/>
            <w:hideMark/>
          </w:tcPr>
          <w:p w14:paraId="6F4CBDC1" w14:textId="77777777" w:rsidR="00466D0D" w:rsidRPr="00A05636" w:rsidRDefault="00466D0D" w:rsidP="0058702F">
            <w:pPr>
              <w:keepNext/>
              <w:keepLines/>
              <w:spacing w:before="40" w:after="40"/>
              <w:jc w:val="center"/>
              <w:rPr>
                <w:b/>
                <w:bCs/>
                <w:sz w:val="18"/>
                <w:szCs w:val="18"/>
              </w:rPr>
            </w:pPr>
            <w:r w:rsidRPr="00A05636">
              <w:rPr>
                <w:b/>
                <w:bCs/>
                <w:sz w:val="18"/>
                <w:szCs w:val="18"/>
              </w:rPr>
              <w:t> </w:t>
            </w:r>
          </w:p>
        </w:tc>
        <w:tc>
          <w:tcPr>
            <w:tcW w:w="852" w:type="dxa"/>
            <w:vMerge w:val="restart"/>
            <w:tcBorders>
              <w:top w:val="nil"/>
              <w:left w:val="single" w:sz="4" w:space="0" w:color="auto"/>
              <w:bottom w:val="single" w:sz="4" w:space="0" w:color="000000"/>
              <w:right w:val="single" w:sz="4" w:space="0" w:color="auto"/>
            </w:tcBorders>
            <w:shd w:val="clear" w:color="auto" w:fill="auto"/>
            <w:vAlign w:val="center"/>
            <w:hideMark/>
          </w:tcPr>
          <w:p w14:paraId="6E187DC9" w14:textId="77777777" w:rsidR="00466D0D" w:rsidRPr="00A05636" w:rsidRDefault="00466D0D" w:rsidP="0058702F">
            <w:pPr>
              <w:keepNext/>
              <w:keepLines/>
              <w:spacing w:before="40" w:after="40"/>
              <w:jc w:val="center"/>
              <w:rPr>
                <w:b/>
                <w:bCs/>
                <w:sz w:val="18"/>
                <w:szCs w:val="18"/>
              </w:rPr>
            </w:pPr>
            <w:r w:rsidRPr="00A05636">
              <w:rPr>
                <w:b/>
                <w:bCs/>
                <w:sz w:val="18"/>
                <w:szCs w:val="18"/>
              </w:rPr>
              <w:t> </w:t>
            </w:r>
          </w:p>
        </w:tc>
        <w:tc>
          <w:tcPr>
            <w:tcW w:w="908" w:type="dxa"/>
            <w:vMerge w:val="restart"/>
            <w:tcBorders>
              <w:top w:val="nil"/>
              <w:left w:val="single" w:sz="4" w:space="0" w:color="auto"/>
              <w:bottom w:val="single" w:sz="4" w:space="0" w:color="000000"/>
              <w:right w:val="single" w:sz="4" w:space="0" w:color="auto"/>
            </w:tcBorders>
            <w:shd w:val="clear" w:color="auto" w:fill="auto"/>
            <w:vAlign w:val="center"/>
            <w:hideMark/>
          </w:tcPr>
          <w:p w14:paraId="3C9E7EC8" w14:textId="77777777" w:rsidR="00466D0D" w:rsidRPr="00A05636" w:rsidRDefault="00466D0D" w:rsidP="0058702F">
            <w:pPr>
              <w:keepNext/>
              <w:keepLines/>
              <w:spacing w:before="40" w:after="40"/>
              <w:jc w:val="center"/>
              <w:rPr>
                <w:b/>
                <w:bCs/>
                <w:sz w:val="18"/>
                <w:szCs w:val="18"/>
              </w:rPr>
            </w:pPr>
            <w:r w:rsidRPr="00A05636">
              <w:rPr>
                <w:b/>
                <w:bCs/>
                <w:sz w:val="18"/>
                <w:szCs w:val="18"/>
              </w:rPr>
              <w:t>X</w:t>
            </w:r>
          </w:p>
        </w:tc>
        <w:tc>
          <w:tcPr>
            <w:tcW w:w="1088" w:type="dxa"/>
            <w:vMerge w:val="restart"/>
            <w:tcBorders>
              <w:top w:val="nil"/>
              <w:left w:val="single" w:sz="4" w:space="0" w:color="auto"/>
              <w:bottom w:val="single" w:sz="4" w:space="0" w:color="000000"/>
              <w:right w:val="single" w:sz="4" w:space="0" w:color="auto"/>
            </w:tcBorders>
            <w:shd w:val="clear" w:color="auto" w:fill="auto"/>
            <w:vAlign w:val="center"/>
            <w:hideMark/>
          </w:tcPr>
          <w:p w14:paraId="277294C0" w14:textId="77777777" w:rsidR="00466D0D" w:rsidRPr="00A05636" w:rsidRDefault="00466D0D" w:rsidP="0058702F">
            <w:pPr>
              <w:keepNext/>
              <w:keepLines/>
              <w:spacing w:before="40" w:after="40"/>
              <w:jc w:val="center"/>
              <w:rPr>
                <w:b/>
                <w:bCs/>
                <w:sz w:val="18"/>
                <w:szCs w:val="18"/>
              </w:rPr>
            </w:pPr>
            <w:r w:rsidRPr="00A05636">
              <w:rPr>
                <w:b/>
                <w:bCs/>
                <w:sz w:val="18"/>
                <w:szCs w:val="18"/>
              </w:rPr>
              <w:t>X</w:t>
            </w:r>
          </w:p>
        </w:tc>
        <w:tc>
          <w:tcPr>
            <w:tcW w:w="588" w:type="dxa"/>
            <w:vMerge w:val="restart"/>
            <w:tcBorders>
              <w:top w:val="nil"/>
              <w:left w:val="single" w:sz="4" w:space="0" w:color="auto"/>
              <w:bottom w:val="single" w:sz="4" w:space="0" w:color="000000"/>
              <w:right w:val="single" w:sz="4" w:space="0" w:color="auto"/>
            </w:tcBorders>
            <w:shd w:val="clear" w:color="auto" w:fill="auto"/>
            <w:vAlign w:val="center"/>
            <w:hideMark/>
          </w:tcPr>
          <w:p w14:paraId="71C15846" w14:textId="77777777" w:rsidR="00466D0D" w:rsidRPr="00A05636" w:rsidRDefault="00466D0D" w:rsidP="0058702F">
            <w:pPr>
              <w:keepNext/>
              <w:keepLines/>
              <w:spacing w:before="40" w:after="40"/>
              <w:jc w:val="center"/>
              <w:rPr>
                <w:b/>
                <w:bCs/>
                <w:sz w:val="18"/>
                <w:szCs w:val="18"/>
              </w:rPr>
            </w:pPr>
            <w:r w:rsidRPr="00A05636">
              <w:rPr>
                <w:b/>
                <w:bCs/>
                <w:sz w:val="18"/>
                <w:szCs w:val="18"/>
              </w:rPr>
              <w:t>X</w:t>
            </w:r>
          </w:p>
        </w:tc>
        <w:tc>
          <w:tcPr>
            <w:tcW w:w="868" w:type="dxa"/>
            <w:vMerge w:val="restart"/>
            <w:tcBorders>
              <w:top w:val="nil"/>
              <w:left w:val="single" w:sz="4" w:space="0" w:color="auto"/>
              <w:bottom w:val="single" w:sz="4" w:space="0" w:color="000000"/>
              <w:right w:val="single" w:sz="4" w:space="0" w:color="auto"/>
            </w:tcBorders>
            <w:shd w:val="clear" w:color="auto" w:fill="auto"/>
            <w:vAlign w:val="center"/>
            <w:hideMark/>
          </w:tcPr>
          <w:p w14:paraId="21645D0F" w14:textId="77777777" w:rsidR="00466D0D" w:rsidRPr="00A05636" w:rsidRDefault="00466D0D" w:rsidP="0058702F">
            <w:pPr>
              <w:keepNext/>
              <w:keepLines/>
              <w:spacing w:before="40" w:after="40"/>
              <w:jc w:val="center"/>
              <w:rPr>
                <w:b/>
                <w:bCs/>
                <w:sz w:val="18"/>
                <w:szCs w:val="18"/>
              </w:rPr>
            </w:pPr>
            <w:r w:rsidRPr="00A05636">
              <w:rPr>
                <w:b/>
                <w:bCs/>
                <w:sz w:val="18"/>
                <w:szCs w:val="18"/>
              </w:rPr>
              <w:t>X</w:t>
            </w:r>
          </w:p>
        </w:tc>
        <w:tc>
          <w:tcPr>
            <w:tcW w:w="896" w:type="dxa"/>
            <w:vMerge w:val="restart"/>
            <w:tcBorders>
              <w:top w:val="nil"/>
              <w:left w:val="single" w:sz="4" w:space="0" w:color="auto"/>
              <w:bottom w:val="single" w:sz="4" w:space="0" w:color="000000"/>
              <w:right w:val="single" w:sz="4" w:space="0" w:color="auto"/>
            </w:tcBorders>
            <w:shd w:val="clear" w:color="auto" w:fill="auto"/>
            <w:vAlign w:val="center"/>
            <w:hideMark/>
          </w:tcPr>
          <w:p w14:paraId="2252C405" w14:textId="77777777" w:rsidR="00466D0D" w:rsidRPr="00A05636" w:rsidRDefault="00466D0D" w:rsidP="0058702F">
            <w:pPr>
              <w:keepNext/>
              <w:keepLines/>
              <w:spacing w:before="40" w:after="40"/>
              <w:jc w:val="center"/>
              <w:rPr>
                <w:b/>
                <w:bCs/>
                <w:sz w:val="18"/>
                <w:szCs w:val="18"/>
              </w:rPr>
            </w:pPr>
            <w:r w:rsidRPr="00A05636">
              <w:rPr>
                <w:b/>
                <w:bCs/>
                <w:sz w:val="18"/>
                <w:szCs w:val="18"/>
              </w:rPr>
              <w:t>X</w:t>
            </w:r>
          </w:p>
        </w:tc>
        <w:tc>
          <w:tcPr>
            <w:tcW w:w="700" w:type="dxa"/>
            <w:vMerge w:val="restart"/>
            <w:tcBorders>
              <w:top w:val="nil"/>
              <w:left w:val="single" w:sz="4" w:space="0" w:color="auto"/>
              <w:bottom w:val="single" w:sz="4" w:space="0" w:color="000000"/>
              <w:right w:val="single" w:sz="4" w:space="0" w:color="auto"/>
            </w:tcBorders>
            <w:shd w:val="clear" w:color="auto" w:fill="auto"/>
            <w:vAlign w:val="center"/>
            <w:hideMark/>
          </w:tcPr>
          <w:p w14:paraId="5C36B6CD" w14:textId="77777777" w:rsidR="00466D0D" w:rsidRPr="00A05636" w:rsidRDefault="00466D0D" w:rsidP="0058702F">
            <w:pPr>
              <w:keepNext/>
              <w:keepLines/>
              <w:spacing w:before="40" w:after="40"/>
              <w:jc w:val="center"/>
              <w:rPr>
                <w:b/>
                <w:bCs/>
                <w:sz w:val="18"/>
                <w:szCs w:val="18"/>
              </w:rPr>
            </w:pPr>
            <w:r w:rsidRPr="00A05636">
              <w:rPr>
                <w:b/>
                <w:bCs/>
                <w:sz w:val="18"/>
                <w:szCs w:val="18"/>
              </w:rPr>
              <w:t>X</w:t>
            </w:r>
          </w:p>
        </w:tc>
        <w:tc>
          <w:tcPr>
            <w:tcW w:w="686" w:type="dxa"/>
            <w:vMerge w:val="restart"/>
            <w:tcBorders>
              <w:top w:val="nil"/>
              <w:left w:val="single" w:sz="4" w:space="0" w:color="auto"/>
              <w:bottom w:val="single" w:sz="4" w:space="0" w:color="000000"/>
              <w:right w:val="double" w:sz="6" w:space="0" w:color="auto"/>
            </w:tcBorders>
            <w:shd w:val="clear" w:color="auto" w:fill="auto"/>
            <w:vAlign w:val="center"/>
            <w:hideMark/>
          </w:tcPr>
          <w:p w14:paraId="3A0FBF26" w14:textId="77777777" w:rsidR="00466D0D" w:rsidRPr="00A05636" w:rsidRDefault="00466D0D" w:rsidP="0058702F">
            <w:pPr>
              <w:keepNext/>
              <w:keepLines/>
              <w:spacing w:before="40" w:after="40"/>
              <w:jc w:val="center"/>
              <w:rPr>
                <w:b/>
                <w:bCs/>
                <w:sz w:val="18"/>
                <w:szCs w:val="18"/>
              </w:rPr>
            </w:pPr>
            <w:r w:rsidRPr="00A05636">
              <w:rPr>
                <w:b/>
                <w:bCs/>
                <w:sz w:val="18"/>
                <w:szCs w:val="18"/>
              </w:rPr>
              <w:t>+</w:t>
            </w:r>
          </w:p>
        </w:tc>
        <w:tc>
          <w:tcPr>
            <w:tcW w:w="1018" w:type="dxa"/>
            <w:vMerge w:val="restart"/>
            <w:tcBorders>
              <w:top w:val="nil"/>
              <w:left w:val="double" w:sz="6" w:space="0" w:color="auto"/>
              <w:right w:val="double" w:sz="6" w:space="0" w:color="auto"/>
            </w:tcBorders>
          </w:tcPr>
          <w:p w14:paraId="0924E522" w14:textId="26F78818" w:rsidR="00466D0D" w:rsidRPr="00A05636" w:rsidRDefault="00466D0D" w:rsidP="00466D0D">
            <w:pPr>
              <w:keepNext/>
              <w:keepLines/>
              <w:spacing w:before="240" w:after="40"/>
              <w:jc w:val="center"/>
              <w:rPr>
                <w:sz w:val="18"/>
                <w:szCs w:val="18"/>
              </w:rPr>
            </w:pPr>
            <w:ins w:id="143" w:author="Ndi, Michel Olivier: STS-SST" w:date="2019-07-23T09:50:00Z">
              <w:r w:rsidRPr="00A05636">
                <w:rPr>
                  <w:b/>
                  <w:bCs/>
                  <w:sz w:val="18"/>
                  <w:szCs w:val="18"/>
                </w:rPr>
                <w:t>X</w:t>
              </w:r>
            </w:ins>
          </w:p>
        </w:tc>
        <w:tc>
          <w:tcPr>
            <w:tcW w:w="1018" w:type="dxa"/>
            <w:vMerge w:val="restart"/>
            <w:tcBorders>
              <w:top w:val="nil"/>
              <w:left w:val="double" w:sz="6" w:space="0" w:color="auto"/>
              <w:bottom w:val="single" w:sz="4" w:space="0" w:color="000000"/>
              <w:right w:val="double" w:sz="6" w:space="0" w:color="auto"/>
            </w:tcBorders>
            <w:shd w:val="clear" w:color="000000" w:fill="auto"/>
            <w:hideMark/>
          </w:tcPr>
          <w:p w14:paraId="6776F209" w14:textId="77777777" w:rsidR="00466D0D" w:rsidRPr="00A05636" w:rsidRDefault="00466D0D" w:rsidP="0058702F">
            <w:pPr>
              <w:keepNext/>
              <w:keepLines/>
              <w:spacing w:before="40" w:after="40"/>
              <w:rPr>
                <w:sz w:val="18"/>
                <w:szCs w:val="18"/>
              </w:rPr>
            </w:pPr>
            <w:r w:rsidRPr="00A05636">
              <w:rPr>
                <w:sz w:val="18"/>
                <w:szCs w:val="18"/>
              </w:rPr>
              <w:t>A.3.a</w:t>
            </w:r>
          </w:p>
        </w:tc>
        <w:tc>
          <w:tcPr>
            <w:tcW w:w="696" w:type="dxa"/>
            <w:vMerge w:val="restart"/>
            <w:tcBorders>
              <w:top w:val="nil"/>
              <w:left w:val="double" w:sz="6" w:space="0" w:color="auto"/>
              <w:bottom w:val="single" w:sz="4" w:space="0" w:color="000000"/>
              <w:right w:val="single" w:sz="12" w:space="0" w:color="auto"/>
            </w:tcBorders>
            <w:shd w:val="clear" w:color="auto" w:fill="auto"/>
            <w:vAlign w:val="center"/>
            <w:hideMark/>
          </w:tcPr>
          <w:p w14:paraId="5930354F" w14:textId="77777777" w:rsidR="00466D0D" w:rsidRPr="00A05636" w:rsidRDefault="00466D0D" w:rsidP="0058702F">
            <w:pPr>
              <w:keepNext/>
              <w:keepLines/>
              <w:spacing w:before="40" w:after="40"/>
              <w:jc w:val="center"/>
              <w:rPr>
                <w:b/>
                <w:bCs/>
                <w:sz w:val="18"/>
                <w:szCs w:val="18"/>
              </w:rPr>
            </w:pPr>
            <w:r w:rsidRPr="00A05636">
              <w:rPr>
                <w:b/>
                <w:bCs/>
                <w:sz w:val="18"/>
                <w:szCs w:val="18"/>
              </w:rPr>
              <w:t>X</w:t>
            </w:r>
          </w:p>
        </w:tc>
      </w:tr>
      <w:tr w:rsidR="00466D0D" w:rsidRPr="00A05636" w14:paraId="214189FB" w14:textId="77777777" w:rsidTr="000A7F81">
        <w:tblPrEx>
          <w:tblCellMar>
            <w:left w:w="108" w:type="dxa"/>
            <w:right w:w="108" w:type="dxa"/>
          </w:tblCellMar>
        </w:tblPrEx>
        <w:trPr>
          <w:jc w:val="center"/>
        </w:trPr>
        <w:tc>
          <w:tcPr>
            <w:tcW w:w="1133" w:type="dxa"/>
            <w:vMerge/>
            <w:tcBorders>
              <w:top w:val="nil"/>
              <w:left w:val="single" w:sz="12" w:space="0" w:color="auto"/>
              <w:bottom w:val="single" w:sz="4" w:space="0" w:color="000000"/>
              <w:right w:val="double" w:sz="6" w:space="0" w:color="auto"/>
            </w:tcBorders>
            <w:vAlign w:val="center"/>
            <w:hideMark/>
          </w:tcPr>
          <w:p w14:paraId="48D4AE8B" w14:textId="77777777" w:rsidR="00466D0D" w:rsidRPr="00A05636" w:rsidRDefault="00466D0D" w:rsidP="0058702F">
            <w:pPr>
              <w:spacing w:before="40" w:after="40"/>
              <w:rPr>
                <w:sz w:val="18"/>
                <w:szCs w:val="18"/>
              </w:rPr>
            </w:pPr>
          </w:p>
        </w:tc>
        <w:tc>
          <w:tcPr>
            <w:tcW w:w="8368" w:type="dxa"/>
            <w:tcBorders>
              <w:top w:val="nil"/>
              <w:left w:val="nil"/>
              <w:bottom w:val="single" w:sz="4" w:space="0" w:color="auto"/>
              <w:right w:val="double" w:sz="6" w:space="0" w:color="auto"/>
            </w:tcBorders>
            <w:shd w:val="clear" w:color="auto" w:fill="auto"/>
            <w:hideMark/>
          </w:tcPr>
          <w:p w14:paraId="2238DEA5" w14:textId="77777777" w:rsidR="00466D0D" w:rsidRPr="00A05636" w:rsidRDefault="00466D0D" w:rsidP="00B70341">
            <w:pPr>
              <w:keepNext/>
              <w:keepLines/>
              <w:spacing w:before="40" w:after="40"/>
              <w:ind w:left="125"/>
              <w:rPr>
                <w:sz w:val="18"/>
                <w:szCs w:val="18"/>
              </w:rPr>
            </w:pPr>
            <w:r w:rsidRPr="00A05636">
              <w:rPr>
                <w:sz w:val="18"/>
                <w:szCs w:val="18"/>
              </w:rPr>
              <w:t xml:space="preserve">En el caso del Apéndice </w:t>
            </w:r>
            <w:r w:rsidRPr="00A05636">
              <w:rPr>
                <w:b/>
                <w:bCs/>
                <w:sz w:val="18"/>
                <w:szCs w:val="18"/>
              </w:rPr>
              <w:t>30B</w:t>
            </w:r>
            <w:r w:rsidRPr="00A05636">
              <w:rPr>
                <w:sz w:val="18"/>
                <w:szCs w:val="18"/>
              </w:rPr>
              <w:t>, sólo se necesita para la notificación según el Artículo 8</w:t>
            </w:r>
          </w:p>
        </w:tc>
        <w:tc>
          <w:tcPr>
            <w:tcW w:w="738" w:type="dxa"/>
            <w:vMerge/>
            <w:tcBorders>
              <w:top w:val="nil"/>
              <w:left w:val="double" w:sz="6" w:space="0" w:color="auto"/>
              <w:bottom w:val="single" w:sz="4" w:space="0" w:color="000000"/>
              <w:right w:val="single" w:sz="4" w:space="0" w:color="auto"/>
            </w:tcBorders>
            <w:vAlign w:val="center"/>
            <w:hideMark/>
          </w:tcPr>
          <w:p w14:paraId="7AC212BD" w14:textId="77777777" w:rsidR="00466D0D" w:rsidRPr="00A05636" w:rsidRDefault="00466D0D" w:rsidP="0058702F">
            <w:pPr>
              <w:spacing w:before="40" w:after="40"/>
              <w:rPr>
                <w:b/>
                <w:bCs/>
                <w:sz w:val="18"/>
                <w:szCs w:val="18"/>
              </w:rPr>
            </w:pPr>
          </w:p>
        </w:tc>
        <w:tc>
          <w:tcPr>
            <w:tcW w:w="852" w:type="dxa"/>
            <w:vMerge/>
            <w:tcBorders>
              <w:top w:val="nil"/>
              <w:left w:val="single" w:sz="4" w:space="0" w:color="auto"/>
              <w:bottom w:val="single" w:sz="4" w:space="0" w:color="000000"/>
              <w:right w:val="single" w:sz="4" w:space="0" w:color="auto"/>
            </w:tcBorders>
            <w:vAlign w:val="center"/>
            <w:hideMark/>
          </w:tcPr>
          <w:p w14:paraId="0255E2B6" w14:textId="77777777" w:rsidR="00466D0D" w:rsidRPr="00A05636" w:rsidRDefault="00466D0D" w:rsidP="0058702F">
            <w:pPr>
              <w:spacing w:before="40" w:after="40"/>
              <w:rPr>
                <w:b/>
                <w:bCs/>
                <w:sz w:val="18"/>
                <w:szCs w:val="18"/>
              </w:rPr>
            </w:pPr>
          </w:p>
        </w:tc>
        <w:tc>
          <w:tcPr>
            <w:tcW w:w="908" w:type="dxa"/>
            <w:vMerge/>
            <w:tcBorders>
              <w:top w:val="nil"/>
              <w:left w:val="single" w:sz="4" w:space="0" w:color="auto"/>
              <w:bottom w:val="single" w:sz="4" w:space="0" w:color="000000"/>
              <w:right w:val="single" w:sz="4" w:space="0" w:color="auto"/>
            </w:tcBorders>
            <w:vAlign w:val="center"/>
            <w:hideMark/>
          </w:tcPr>
          <w:p w14:paraId="33E711F2" w14:textId="77777777" w:rsidR="00466D0D" w:rsidRPr="00A05636" w:rsidRDefault="00466D0D" w:rsidP="0058702F">
            <w:pPr>
              <w:spacing w:before="40" w:after="40"/>
              <w:rPr>
                <w:b/>
                <w:bCs/>
                <w:sz w:val="18"/>
                <w:szCs w:val="18"/>
              </w:rPr>
            </w:pPr>
          </w:p>
        </w:tc>
        <w:tc>
          <w:tcPr>
            <w:tcW w:w="1088" w:type="dxa"/>
            <w:vMerge/>
            <w:tcBorders>
              <w:top w:val="nil"/>
              <w:left w:val="single" w:sz="4" w:space="0" w:color="auto"/>
              <w:bottom w:val="single" w:sz="4" w:space="0" w:color="000000"/>
              <w:right w:val="single" w:sz="4" w:space="0" w:color="auto"/>
            </w:tcBorders>
            <w:vAlign w:val="center"/>
            <w:hideMark/>
          </w:tcPr>
          <w:p w14:paraId="42A842BD" w14:textId="77777777" w:rsidR="00466D0D" w:rsidRPr="00A05636" w:rsidRDefault="00466D0D" w:rsidP="0058702F">
            <w:pPr>
              <w:spacing w:before="40" w:after="40"/>
              <w:rPr>
                <w:b/>
                <w:bCs/>
                <w:sz w:val="18"/>
                <w:szCs w:val="18"/>
              </w:rPr>
            </w:pPr>
          </w:p>
        </w:tc>
        <w:tc>
          <w:tcPr>
            <w:tcW w:w="588" w:type="dxa"/>
            <w:vMerge/>
            <w:tcBorders>
              <w:top w:val="nil"/>
              <w:left w:val="single" w:sz="4" w:space="0" w:color="auto"/>
              <w:bottom w:val="single" w:sz="4" w:space="0" w:color="000000"/>
              <w:right w:val="single" w:sz="4" w:space="0" w:color="auto"/>
            </w:tcBorders>
            <w:vAlign w:val="center"/>
            <w:hideMark/>
          </w:tcPr>
          <w:p w14:paraId="4C1524A0" w14:textId="77777777" w:rsidR="00466D0D" w:rsidRPr="00A05636" w:rsidRDefault="00466D0D" w:rsidP="0058702F">
            <w:pPr>
              <w:spacing w:before="40" w:after="40"/>
              <w:rPr>
                <w:b/>
                <w:bCs/>
                <w:sz w:val="18"/>
                <w:szCs w:val="18"/>
              </w:rPr>
            </w:pPr>
          </w:p>
        </w:tc>
        <w:tc>
          <w:tcPr>
            <w:tcW w:w="868" w:type="dxa"/>
            <w:vMerge/>
            <w:tcBorders>
              <w:top w:val="nil"/>
              <w:left w:val="single" w:sz="4" w:space="0" w:color="auto"/>
              <w:bottom w:val="single" w:sz="4" w:space="0" w:color="000000"/>
              <w:right w:val="single" w:sz="4" w:space="0" w:color="auto"/>
            </w:tcBorders>
            <w:vAlign w:val="center"/>
            <w:hideMark/>
          </w:tcPr>
          <w:p w14:paraId="622AF167" w14:textId="77777777" w:rsidR="00466D0D" w:rsidRPr="00A05636" w:rsidRDefault="00466D0D" w:rsidP="0058702F">
            <w:pPr>
              <w:spacing w:before="40" w:after="40"/>
              <w:rPr>
                <w:b/>
                <w:bCs/>
                <w:sz w:val="18"/>
                <w:szCs w:val="18"/>
              </w:rPr>
            </w:pPr>
          </w:p>
        </w:tc>
        <w:tc>
          <w:tcPr>
            <w:tcW w:w="896" w:type="dxa"/>
            <w:vMerge/>
            <w:tcBorders>
              <w:top w:val="nil"/>
              <w:left w:val="single" w:sz="4" w:space="0" w:color="auto"/>
              <w:bottom w:val="single" w:sz="4" w:space="0" w:color="000000"/>
              <w:right w:val="single" w:sz="4" w:space="0" w:color="auto"/>
            </w:tcBorders>
            <w:vAlign w:val="center"/>
            <w:hideMark/>
          </w:tcPr>
          <w:p w14:paraId="247BF01C" w14:textId="77777777" w:rsidR="00466D0D" w:rsidRPr="00A05636" w:rsidRDefault="00466D0D" w:rsidP="0058702F">
            <w:pPr>
              <w:spacing w:before="40" w:after="40"/>
              <w:rPr>
                <w:b/>
                <w:bCs/>
                <w:sz w:val="18"/>
                <w:szCs w:val="18"/>
              </w:rPr>
            </w:pPr>
          </w:p>
        </w:tc>
        <w:tc>
          <w:tcPr>
            <w:tcW w:w="700" w:type="dxa"/>
            <w:vMerge/>
            <w:tcBorders>
              <w:top w:val="nil"/>
              <w:left w:val="single" w:sz="4" w:space="0" w:color="auto"/>
              <w:bottom w:val="single" w:sz="4" w:space="0" w:color="000000"/>
              <w:right w:val="single" w:sz="4" w:space="0" w:color="auto"/>
            </w:tcBorders>
            <w:vAlign w:val="center"/>
            <w:hideMark/>
          </w:tcPr>
          <w:p w14:paraId="41B72708" w14:textId="77777777" w:rsidR="00466D0D" w:rsidRPr="00A05636" w:rsidRDefault="00466D0D" w:rsidP="0058702F">
            <w:pPr>
              <w:spacing w:before="40" w:after="40"/>
              <w:rPr>
                <w:b/>
                <w:bCs/>
                <w:sz w:val="18"/>
                <w:szCs w:val="18"/>
              </w:rPr>
            </w:pPr>
          </w:p>
        </w:tc>
        <w:tc>
          <w:tcPr>
            <w:tcW w:w="686" w:type="dxa"/>
            <w:vMerge/>
            <w:tcBorders>
              <w:top w:val="nil"/>
              <w:left w:val="single" w:sz="4" w:space="0" w:color="auto"/>
              <w:bottom w:val="single" w:sz="4" w:space="0" w:color="000000"/>
              <w:right w:val="double" w:sz="6" w:space="0" w:color="auto"/>
            </w:tcBorders>
            <w:vAlign w:val="center"/>
            <w:hideMark/>
          </w:tcPr>
          <w:p w14:paraId="2A6134F9" w14:textId="77777777" w:rsidR="00466D0D" w:rsidRPr="00A05636" w:rsidRDefault="00466D0D" w:rsidP="0058702F">
            <w:pPr>
              <w:spacing w:before="40" w:after="40"/>
              <w:rPr>
                <w:b/>
                <w:bCs/>
                <w:sz w:val="18"/>
                <w:szCs w:val="18"/>
              </w:rPr>
            </w:pPr>
          </w:p>
        </w:tc>
        <w:tc>
          <w:tcPr>
            <w:tcW w:w="1018" w:type="dxa"/>
            <w:vMerge/>
            <w:tcBorders>
              <w:left w:val="double" w:sz="6" w:space="0" w:color="auto"/>
              <w:bottom w:val="single" w:sz="4" w:space="0" w:color="000000"/>
              <w:right w:val="double" w:sz="6" w:space="0" w:color="auto"/>
            </w:tcBorders>
          </w:tcPr>
          <w:p w14:paraId="6E3A10D7" w14:textId="77777777" w:rsidR="00466D0D" w:rsidRPr="00A05636" w:rsidRDefault="00466D0D" w:rsidP="0058702F">
            <w:pPr>
              <w:spacing w:before="40" w:after="40"/>
              <w:rPr>
                <w:sz w:val="18"/>
                <w:szCs w:val="18"/>
              </w:rPr>
            </w:pPr>
          </w:p>
        </w:tc>
        <w:tc>
          <w:tcPr>
            <w:tcW w:w="1018" w:type="dxa"/>
            <w:vMerge/>
            <w:tcBorders>
              <w:top w:val="nil"/>
              <w:left w:val="double" w:sz="6" w:space="0" w:color="auto"/>
              <w:bottom w:val="single" w:sz="4" w:space="0" w:color="000000"/>
              <w:right w:val="double" w:sz="6" w:space="0" w:color="auto"/>
            </w:tcBorders>
            <w:vAlign w:val="center"/>
            <w:hideMark/>
          </w:tcPr>
          <w:p w14:paraId="44A506E2" w14:textId="77777777" w:rsidR="00466D0D" w:rsidRPr="00A05636" w:rsidRDefault="00466D0D" w:rsidP="0058702F">
            <w:pPr>
              <w:spacing w:before="40" w:after="40"/>
              <w:rPr>
                <w:sz w:val="18"/>
                <w:szCs w:val="18"/>
              </w:rPr>
            </w:pPr>
          </w:p>
        </w:tc>
        <w:tc>
          <w:tcPr>
            <w:tcW w:w="696" w:type="dxa"/>
            <w:vMerge/>
            <w:tcBorders>
              <w:top w:val="nil"/>
              <w:left w:val="double" w:sz="6" w:space="0" w:color="auto"/>
              <w:bottom w:val="single" w:sz="4" w:space="0" w:color="000000"/>
              <w:right w:val="single" w:sz="12" w:space="0" w:color="auto"/>
            </w:tcBorders>
            <w:vAlign w:val="center"/>
            <w:hideMark/>
          </w:tcPr>
          <w:p w14:paraId="0A05F2D5" w14:textId="77777777" w:rsidR="00466D0D" w:rsidRPr="00A05636" w:rsidRDefault="00466D0D" w:rsidP="0058702F">
            <w:pPr>
              <w:spacing w:before="40" w:after="40"/>
              <w:rPr>
                <w:b/>
                <w:bCs/>
                <w:sz w:val="18"/>
                <w:szCs w:val="18"/>
              </w:rPr>
            </w:pPr>
          </w:p>
        </w:tc>
      </w:tr>
      <w:tr w:rsidR="00466D0D" w:rsidRPr="00A05636" w14:paraId="07403FA8" w14:textId="77777777" w:rsidTr="000A7F81">
        <w:tblPrEx>
          <w:tblCellMar>
            <w:left w:w="108" w:type="dxa"/>
            <w:right w:w="108" w:type="dxa"/>
          </w:tblCellMar>
        </w:tblPrEx>
        <w:trPr>
          <w:trHeight w:val="735"/>
          <w:jc w:val="center"/>
        </w:trPr>
        <w:tc>
          <w:tcPr>
            <w:tcW w:w="1133" w:type="dxa"/>
            <w:vMerge w:val="restart"/>
            <w:tcBorders>
              <w:top w:val="nil"/>
              <w:left w:val="single" w:sz="12" w:space="0" w:color="auto"/>
              <w:bottom w:val="single" w:sz="4" w:space="0" w:color="000000"/>
              <w:right w:val="double" w:sz="6" w:space="0" w:color="auto"/>
            </w:tcBorders>
            <w:shd w:val="clear" w:color="000000" w:fill="auto"/>
            <w:hideMark/>
          </w:tcPr>
          <w:p w14:paraId="6A57294A" w14:textId="77777777" w:rsidR="00466D0D" w:rsidRPr="00A05636" w:rsidRDefault="00466D0D" w:rsidP="0058702F">
            <w:pPr>
              <w:spacing w:before="40" w:after="40"/>
              <w:rPr>
                <w:sz w:val="18"/>
                <w:szCs w:val="18"/>
              </w:rPr>
            </w:pPr>
            <w:r w:rsidRPr="00A05636">
              <w:rPr>
                <w:sz w:val="18"/>
                <w:szCs w:val="18"/>
              </w:rPr>
              <w:lastRenderedPageBreak/>
              <w:t>A.3.b</w:t>
            </w:r>
          </w:p>
        </w:tc>
        <w:tc>
          <w:tcPr>
            <w:tcW w:w="8368" w:type="dxa"/>
            <w:tcBorders>
              <w:top w:val="nil"/>
              <w:left w:val="nil"/>
              <w:bottom w:val="nil"/>
              <w:right w:val="double" w:sz="6" w:space="0" w:color="auto"/>
            </w:tcBorders>
            <w:shd w:val="clear" w:color="auto" w:fill="auto"/>
            <w:hideMark/>
          </w:tcPr>
          <w:p w14:paraId="2CD7E42F" w14:textId="77777777" w:rsidR="00466D0D" w:rsidRPr="00A05636" w:rsidRDefault="00466D0D" w:rsidP="0058702F">
            <w:pPr>
              <w:spacing w:before="40" w:after="40"/>
              <w:ind w:left="125"/>
              <w:rPr>
                <w:sz w:val="18"/>
                <w:szCs w:val="18"/>
              </w:rPr>
            </w:pPr>
            <w:r w:rsidRPr="00A05636">
              <w:rPr>
                <w:sz w:val="18"/>
                <w:szCs w:val="18"/>
              </w:rPr>
              <w:t xml:space="preserve">símbolo de la dirección de la administración (véase el Prefacio) a la que deben dirigirse las comunicaciones urgentes sobre interferencia, calidad de las emisiones y cuestiones relativas a la explotación técnica de la red o estación (véase el Artículo </w:t>
            </w:r>
            <w:r w:rsidRPr="00A05636">
              <w:rPr>
                <w:b/>
                <w:bCs/>
                <w:sz w:val="18"/>
                <w:szCs w:val="18"/>
              </w:rPr>
              <w:t>15</w:t>
            </w:r>
            <w:r w:rsidRPr="00A05636">
              <w:rPr>
                <w:sz w:val="18"/>
                <w:szCs w:val="18"/>
              </w:rPr>
              <w:t>)</w:t>
            </w:r>
          </w:p>
        </w:tc>
        <w:tc>
          <w:tcPr>
            <w:tcW w:w="738" w:type="dxa"/>
            <w:vMerge w:val="restart"/>
            <w:tcBorders>
              <w:top w:val="nil"/>
              <w:left w:val="double" w:sz="6" w:space="0" w:color="auto"/>
              <w:bottom w:val="single" w:sz="4" w:space="0" w:color="000000"/>
              <w:right w:val="single" w:sz="4" w:space="0" w:color="auto"/>
            </w:tcBorders>
            <w:shd w:val="clear" w:color="auto" w:fill="auto"/>
            <w:vAlign w:val="center"/>
            <w:hideMark/>
          </w:tcPr>
          <w:p w14:paraId="7159B2EB" w14:textId="77777777" w:rsidR="00466D0D" w:rsidRPr="00A05636" w:rsidRDefault="00466D0D" w:rsidP="0058702F">
            <w:pPr>
              <w:spacing w:before="40" w:after="40"/>
              <w:jc w:val="center"/>
              <w:rPr>
                <w:b/>
                <w:bCs/>
                <w:sz w:val="18"/>
                <w:szCs w:val="18"/>
              </w:rPr>
            </w:pPr>
            <w:r w:rsidRPr="00A05636">
              <w:rPr>
                <w:b/>
                <w:bCs/>
                <w:sz w:val="18"/>
                <w:szCs w:val="18"/>
              </w:rPr>
              <w:t> </w:t>
            </w:r>
          </w:p>
        </w:tc>
        <w:tc>
          <w:tcPr>
            <w:tcW w:w="852" w:type="dxa"/>
            <w:vMerge w:val="restart"/>
            <w:tcBorders>
              <w:top w:val="nil"/>
              <w:left w:val="single" w:sz="4" w:space="0" w:color="auto"/>
              <w:bottom w:val="single" w:sz="4" w:space="0" w:color="000000"/>
              <w:right w:val="single" w:sz="4" w:space="0" w:color="auto"/>
            </w:tcBorders>
            <w:shd w:val="clear" w:color="auto" w:fill="auto"/>
            <w:vAlign w:val="center"/>
            <w:hideMark/>
          </w:tcPr>
          <w:p w14:paraId="1931C507" w14:textId="77777777" w:rsidR="00466D0D" w:rsidRPr="00A05636" w:rsidRDefault="00466D0D" w:rsidP="0058702F">
            <w:pPr>
              <w:spacing w:before="40" w:after="40"/>
              <w:jc w:val="center"/>
              <w:rPr>
                <w:b/>
                <w:bCs/>
                <w:sz w:val="18"/>
                <w:szCs w:val="18"/>
              </w:rPr>
            </w:pPr>
            <w:r w:rsidRPr="00A05636">
              <w:rPr>
                <w:b/>
                <w:bCs/>
                <w:sz w:val="18"/>
                <w:szCs w:val="18"/>
              </w:rPr>
              <w:t> </w:t>
            </w:r>
          </w:p>
        </w:tc>
        <w:tc>
          <w:tcPr>
            <w:tcW w:w="908" w:type="dxa"/>
            <w:vMerge w:val="restart"/>
            <w:tcBorders>
              <w:top w:val="nil"/>
              <w:left w:val="single" w:sz="4" w:space="0" w:color="auto"/>
              <w:bottom w:val="single" w:sz="4" w:space="0" w:color="000000"/>
              <w:right w:val="single" w:sz="4" w:space="0" w:color="auto"/>
            </w:tcBorders>
            <w:shd w:val="clear" w:color="auto" w:fill="auto"/>
            <w:vAlign w:val="center"/>
            <w:hideMark/>
          </w:tcPr>
          <w:p w14:paraId="25606780" w14:textId="77777777" w:rsidR="00466D0D" w:rsidRPr="00A05636" w:rsidRDefault="00466D0D" w:rsidP="0058702F">
            <w:pPr>
              <w:spacing w:before="40" w:after="40"/>
              <w:jc w:val="center"/>
              <w:rPr>
                <w:b/>
                <w:bCs/>
                <w:sz w:val="18"/>
                <w:szCs w:val="18"/>
              </w:rPr>
            </w:pPr>
            <w:r w:rsidRPr="00A05636">
              <w:rPr>
                <w:b/>
                <w:bCs/>
                <w:sz w:val="18"/>
                <w:szCs w:val="18"/>
              </w:rPr>
              <w:t>X</w:t>
            </w:r>
          </w:p>
        </w:tc>
        <w:tc>
          <w:tcPr>
            <w:tcW w:w="1088" w:type="dxa"/>
            <w:vMerge w:val="restart"/>
            <w:tcBorders>
              <w:top w:val="nil"/>
              <w:left w:val="single" w:sz="4" w:space="0" w:color="auto"/>
              <w:bottom w:val="single" w:sz="4" w:space="0" w:color="000000"/>
              <w:right w:val="single" w:sz="4" w:space="0" w:color="auto"/>
            </w:tcBorders>
            <w:shd w:val="clear" w:color="auto" w:fill="auto"/>
            <w:vAlign w:val="center"/>
            <w:hideMark/>
          </w:tcPr>
          <w:p w14:paraId="7E6F57B0" w14:textId="77777777" w:rsidR="00466D0D" w:rsidRPr="00A05636" w:rsidRDefault="00466D0D" w:rsidP="0058702F">
            <w:pPr>
              <w:spacing w:before="40" w:after="40"/>
              <w:jc w:val="center"/>
              <w:rPr>
                <w:b/>
                <w:bCs/>
                <w:sz w:val="18"/>
                <w:szCs w:val="18"/>
              </w:rPr>
            </w:pPr>
            <w:r w:rsidRPr="00A05636">
              <w:rPr>
                <w:b/>
                <w:bCs/>
                <w:sz w:val="18"/>
                <w:szCs w:val="18"/>
              </w:rPr>
              <w:t>X</w:t>
            </w:r>
          </w:p>
        </w:tc>
        <w:tc>
          <w:tcPr>
            <w:tcW w:w="588" w:type="dxa"/>
            <w:vMerge w:val="restart"/>
            <w:tcBorders>
              <w:top w:val="nil"/>
              <w:left w:val="single" w:sz="4" w:space="0" w:color="auto"/>
              <w:bottom w:val="single" w:sz="4" w:space="0" w:color="000000"/>
              <w:right w:val="single" w:sz="4" w:space="0" w:color="auto"/>
            </w:tcBorders>
            <w:shd w:val="clear" w:color="auto" w:fill="auto"/>
            <w:vAlign w:val="center"/>
            <w:hideMark/>
          </w:tcPr>
          <w:p w14:paraId="1083F200" w14:textId="77777777" w:rsidR="00466D0D" w:rsidRPr="00A05636" w:rsidRDefault="00466D0D" w:rsidP="0058702F">
            <w:pPr>
              <w:spacing w:before="40" w:after="40"/>
              <w:jc w:val="center"/>
              <w:rPr>
                <w:b/>
                <w:bCs/>
                <w:sz w:val="18"/>
                <w:szCs w:val="18"/>
              </w:rPr>
            </w:pPr>
            <w:r w:rsidRPr="00A05636">
              <w:rPr>
                <w:b/>
                <w:bCs/>
                <w:sz w:val="18"/>
                <w:szCs w:val="18"/>
              </w:rPr>
              <w:t>X</w:t>
            </w:r>
          </w:p>
        </w:tc>
        <w:tc>
          <w:tcPr>
            <w:tcW w:w="868" w:type="dxa"/>
            <w:vMerge w:val="restart"/>
            <w:tcBorders>
              <w:top w:val="nil"/>
              <w:left w:val="single" w:sz="4" w:space="0" w:color="auto"/>
              <w:bottom w:val="single" w:sz="4" w:space="0" w:color="000000"/>
              <w:right w:val="single" w:sz="4" w:space="0" w:color="auto"/>
            </w:tcBorders>
            <w:shd w:val="clear" w:color="auto" w:fill="auto"/>
            <w:vAlign w:val="center"/>
            <w:hideMark/>
          </w:tcPr>
          <w:p w14:paraId="30E7B59B" w14:textId="77777777" w:rsidR="00466D0D" w:rsidRPr="00A05636" w:rsidRDefault="00466D0D" w:rsidP="0058702F">
            <w:pPr>
              <w:spacing w:before="40" w:after="40"/>
              <w:jc w:val="center"/>
              <w:rPr>
                <w:b/>
                <w:bCs/>
                <w:sz w:val="18"/>
                <w:szCs w:val="18"/>
              </w:rPr>
            </w:pPr>
            <w:r w:rsidRPr="00A05636">
              <w:rPr>
                <w:b/>
                <w:bCs/>
                <w:sz w:val="18"/>
                <w:szCs w:val="18"/>
              </w:rPr>
              <w:t>X</w:t>
            </w:r>
          </w:p>
        </w:tc>
        <w:tc>
          <w:tcPr>
            <w:tcW w:w="896" w:type="dxa"/>
            <w:vMerge w:val="restart"/>
            <w:tcBorders>
              <w:top w:val="nil"/>
              <w:left w:val="single" w:sz="4" w:space="0" w:color="auto"/>
              <w:bottom w:val="single" w:sz="4" w:space="0" w:color="000000"/>
              <w:right w:val="single" w:sz="4" w:space="0" w:color="auto"/>
            </w:tcBorders>
            <w:shd w:val="clear" w:color="auto" w:fill="auto"/>
            <w:vAlign w:val="center"/>
            <w:hideMark/>
          </w:tcPr>
          <w:p w14:paraId="442EB959" w14:textId="77777777" w:rsidR="00466D0D" w:rsidRPr="00A05636" w:rsidRDefault="00466D0D" w:rsidP="0058702F">
            <w:pPr>
              <w:spacing w:before="40" w:after="40"/>
              <w:jc w:val="center"/>
              <w:rPr>
                <w:b/>
                <w:bCs/>
                <w:sz w:val="18"/>
                <w:szCs w:val="18"/>
              </w:rPr>
            </w:pPr>
            <w:r w:rsidRPr="00A05636">
              <w:rPr>
                <w:b/>
                <w:bCs/>
                <w:sz w:val="18"/>
                <w:szCs w:val="18"/>
              </w:rPr>
              <w:t>X</w:t>
            </w:r>
          </w:p>
        </w:tc>
        <w:tc>
          <w:tcPr>
            <w:tcW w:w="700" w:type="dxa"/>
            <w:vMerge w:val="restart"/>
            <w:tcBorders>
              <w:top w:val="nil"/>
              <w:left w:val="single" w:sz="4" w:space="0" w:color="auto"/>
              <w:bottom w:val="single" w:sz="4" w:space="0" w:color="000000"/>
              <w:right w:val="single" w:sz="4" w:space="0" w:color="auto"/>
            </w:tcBorders>
            <w:shd w:val="clear" w:color="auto" w:fill="auto"/>
            <w:vAlign w:val="center"/>
            <w:hideMark/>
          </w:tcPr>
          <w:p w14:paraId="4F897475" w14:textId="77777777" w:rsidR="00466D0D" w:rsidRPr="00A05636" w:rsidRDefault="00466D0D" w:rsidP="0058702F">
            <w:pPr>
              <w:spacing w:before="40" w:after="40"/>
              <w:jc w:val="center"/>
              <w:rPr>
                <w:b/>
                <w:bCs/>
                <w:sz w:val="18"/>
                <w:szCs w:val="18"/>
              </w:rPr>
            </w:pPr>
            <w:r w:rsidRPr="00A05636">
              <w:rPr>
                <w:b/>
                <w:bCs/>
                <w:sz w:val="18"/>
                <w:szCs w:val="18"/>
              </w:rPr>
              <w:t>X</w:t>
            </w:r>
          </w:p>
        </w:tc>
        <w:tc>
          <w:tcPr>
            <w:tcW w:w="686" w:type="dxa"/>
            <w:vMerge w:val="restart"/>
            <w:tcBorders>
              <w:top w:val="nil"/>
              <w:left w:val="single" w:sz="4" w:space="0" w:color="auto"/>
              <w:bottom w:val="single" w:sz="4" w:space="0" w:color="000000"/>
              <w:right w:val="double" w:sz="6" w:space="0" w:color="auto"/>
            </w:tcBorders>
            <w:shd w:val="clear" w:color="auto" w:fill="auto"/>
            <w:vAlign w:val="center"/>
            <w:hideMark/>
          </w:tcPr>
          <w:p w14:paraId="67458046" w14:textId="77777777" w:rsidR="00466D0D" w:rsidRPr="00A05636" w:rsidRDefault="00466D0D" w:rsidP="0058702F">
            <w:pPr>
              <w:spacing w:before="40" w:after="40"/>
              <w:jc w:val="center"/>
              <w:rPr>
                <w:b/>
                <w:bCs/>
                <w:sz w:val="18"/>
                <w:szCs w:val="18"/>
              </w:rPr>
            </w:pPr>
            <w:r w:rsidRPr="00A05636">
              <w:rPr>
                <w:b/>
                <w:bCs/>
                <w:sz w:val="18"/>
                <w:szCs w:val="18"/>
              </w:rPr>
              <w:t>+</w:t>
            </w:r>
          </w:p>
        </w:tc>
        <w:tc>
          <w:tcPr>
            <w:tcW w:w="1018" w:type="dxa"/>
            <w:vMerge w:val="restart"/>
            <w:tcBorders>
              <w:top w:val="nil"/>
              <w:left w:val="double" w:sz="6" w:space="0" w:color="auto"/>
              <w:right w:val="double" w:sz="6" w:space="0" w:color="auto"/>
            </w:tcBorders>
          </w:tcPr>
          <w:p w14:paraId="7056DA1D" w14:textId="541AD818" w:rsidR="00466D0D" w:rsidRPr="00A05636" w:rsidRDefault="00466D0D" w:rsidP="00466D0D">
            <w:pPr>
              <w:spacing w:before="360" w:after="40"/>
              <w:jc w:val="center"/>
              <w:rPr>
                <w:sz w:val="18"/>
                <w:szCs w:val="18"/>
              </w:rPr>
            </w:pPr>
            <w:ins w:id="144" w:author="Ndi, Michel Olivier: STS-SST" w:date="2019-07-23T09:50:00Z">
              <w:r w:rsidRPr="00A05636">
                <w:rPr>
                  <w:b/>
                  <w:bCs/>
                  <w:sz w:val="18"/>
                  <w:szCs w:val="18"/>
                </w:rPr>
                <w:t>X</w:t>
              </w:r>
            </w:ins>
          </w:p>
        </w:tc>
        <w:tc>
          <w:tcPr>
            <w:tcW w:w="1018" w:type="dxa"/>
            <w:vMerge w:val="restart"/>
            <w:tcBorders>
              <w:top w:val="nil"/>
              <w:left w:val="double" w:sz="6" w:space="0" w:color="auto"/>
              <w:bottom w:val="single" w:sz="4" w:space="0" w:color="000000"/>
              <w:right w:val="double" w:sz="6" w:space="0" w:color="auto"/>
            </w:tcBorders>
            <w:shd w:val="clear" w:color="000000" w:fill="auto"/>
            <w:hideMark/>
          </w:tcPr>
          <w:p w14:paraId="4EFA7ED3" w14:textId="77777777" w:rsidR="00466D0D" w:rsidRPr="00A05636" w:rsidRDefault="00466D0D" w:rsidP="0058702F">
            <w:pPr>
              <w:spacing w:before="40" w:after="40"/>
              <w:rPr>
                <w:sz w:val="18"/>
                <w:szCs w:val="18"/>
              </w:rPr>
            </w:pPr>
            <w:r w:rsidRPr="00A05636">
              <w:rPr>
                <w:sz w:val="18"/>
                <w:szCs w:val="18"/>
              </w:rPr>
              <w:t>A.3.b</w:t>
            </w:r>
          </w:p>
        </w:tc>
        <w:tc>
          <w:tcPr>
            <w:tcW w:w="696" w:type="dxa"/>
            <w:vMerge w:val="restart"/>
            <w:tcBorders>
              <w:top w:val="nil"/>
              <w:left w:val="double" w:sz="6" w:space="0" w:color="auto"/>
              <w:bottom w:val="single" w:sz="4" w:space="0" w:color="000000"/>
              <w:right w:val="single" w:sz="12" w:space="0" w:color="auto"/>
            </w:tcBorders>
            <w:shd w:val="clear" w:color="auto" w:fill="auto"/>
            <w:vAlign w:val="center"/>
            <w:hideMark/>
          </w:tcPr>
          <w:p w14:paraId="7AE03AE4" w14:textId="77777777" w:rsidR="00466D0D" w:rsidRPr="00A05636" w:rsidRDefault="00466D0D" w:rsidP="0058702F">
            <w:pPr>
              <w:spacing w:before="40" w:after="40"/>
              <w:jc w:val="center"/>
              <w:rPr>
                <w:b/>
                <w:bCs/>
                <w:sz w:val="18"/>
                <w:szCs w:val="18"/>
              </w:rPr>
            </w:pPr>
            <w:r w:rsidRPr="00A05636">
              <w:rPr>
                <w:b/>
                <w:bCs/>
                <w:sz w:val="18"/>
                <w:szCs w:val="18"/>
              </w:rPr>
              <w:t>X</w:t>
            </w:r>
          </w:p>
        </w:tc>
      </w:tr>
      <w:tr w:rsidR="00466D0D" w:rsidRPr="00A05636" w14:paraId="393BDF52" w14:textId="77777777" w:rsidTr="000A7F81">
        <w:tblPrEx>
          <w:tblCellMar>
            <w:left w:w="108" w:type="dxa"/>
            <w:right w:w="108" w:type="dxa"/>
          </w:tblCellMar>
        </w:tblPrEx>
        <w:trPr>
          <w:trHeight w:val="240"/>
          <w:jc w:val="center"/>
        </w:trPr>
        <w:tc>
          <w:tcPr>
            <w:tcW w:w="1133" w:type="dxa"/>
            <w:vMerge/>
            <w:tcBorders>
              <w:top w:val="nil"/>
              <w:left w:val="single" w:sz="12" w:space="0" w:color="auto"/>
              <w:bottom w:val="single" w:sz="4" w:space="0" w:color="000000"/>
              <w:right w:val="double" w:sz="6" w:space="0" w:color="auto"/>
            </w:tcBorders>
            <w:vAlign w:val="center"/>
            <w:hideMark/>
          </w:tcPr>
          <w:p w14:paraId="46D6C934" w14:textId="77777777" w:rsidR="00466D0D" w:rsidRPr="00A05636" w:rsidRDefault="00466D0D" w:rsidP="0058702F">
            <w:pPr>
              <w:spacing w:before="40" w:after="40"/>
              <w:rPr>
                <w:sz w:val="18"/>
                <w:szCs w:val="18"/>
              </w:rPr>
            </w:pPr>
          </w:p>
        </w:tc>
        <w:tc>
          <w:tcPr>
            <w:tcW w:w="8368" w:type="dxa"/>
            <w:tcBorders>
              <w:top w:val="nil"/>
              <w:left w:val="nil"/>
              <w:bottom w:val="nil"/>
              <w:right w:val="double" w:sz="6" w:space="0" w:color="auto"/>
            </w:tcBorders>
            <w:shd w:val="clear" w:color="auto" w:fill="auto"/>
            <w:hideMark/>
          </w:tcPr>
          <w:p w14:paraId="38F19A12" w14:textId="77777777" w:rsidR="00466D0D" w:rsidRPr="00A05636" w:rsidRDefault="00466D0D" w:rsidP="00B70341">
            <w:pPr>
              <w:keepNext/>
              <w:keepLines/>
              <w:spacing w:before="40" w:after="40"/>
              <w:ind w:left="125"/>
              <w:rPr>
                <w:sz w:val="18"/>
                <w:szCs w:val="18"/>
              </w:rPr>
            </w:pPr>
            <w:r w:rsidRPr="00A05636">
              <w:rPr>
                <w:sz w:val="18"/>
                <w:szCs w:val="18"/>
              </w:rPr>
              <w:t xml:space="preserve">En el caso del Apéndice </w:t>
            </w:r>
            <w:r w:rsidRPr="00A05636">
              <w:rPr>
                <w:b/>
                <w:bCs/>
                <w:sz w:val="18"/>
                <w:szCs w:val="18"/>
              </w:rPr>
              <w:t>30B</w:t>
            </w:r>
            <w:r w:rsidRPr="00A05636">
              <w:rPr>
                <w:sz w:val="18"/>
                <w:szCs w:val="18"/>
              </w:rPr>
              <w:t>, sólo se necesita para la notificación según el Artículo 8</w:t>
            </w:r>
          </w:p>
        </w:tc>
        <w:tc>
          <w:tcPr>
            <w:tcW w:w="738" w:type="dxa"/>
            <w:vMerge/>
            <w:tcBorders>
              <w:top w:val="nil"/>
              <w:left w:val="double" w:sz="6" w:space="0" w:color="auto"/>
              <w:bottom w:val="single" w:sz="4" w:space="0" w:color="000000"/>
              <w:right w:val="single" w:sz="4" w:space="0" w:color="auto"/>
            </w:tcBorders>
            <w:vAlign w:val="center"/>
            <w:hideMark/>
          </w:tcPr>
          <w:p w14:paraId="27B077A3" w14:textId="77777777" w:rsidR="00466D0D" w:rsidRPr="00A05636" w:rsidRDefault="00466D0D" w:rsidP="0058702F">
            <w:pPr>
              <w:spacing w:before="40" w:after="40"/>
              <w:rPr>
                <w:b/>
                <w:bCs/>
                <w:sz w:val="18"/>
                <w:szCs w:val="18"/>
              </w:rPr>
            </w:pPr>
          </w:p>
        </w:tc>
        <w:tc>
          <w:tcPr>
            <w:tcW w:w="852" w:type="dxa"/>
            <w:vMerge/>
            <w:tcBorders>
              <w:top w:val="nil"/>
              <w:left w:val="single" w:sz="4" w:space="0" w:color="auto"/>
              <w:bottom w:val="single" w:sz="4" w:space="0" w:color="000000"/>
              <w:right w:val="single" w:sz="4" w:space="0" w:color="auto"/>
            </w:tcBorders>
            <w:vAlign w:val="center"/>
            <w:hideMark/>
          </w:tcPr>
          <w:p w14:paraId="37EA6C8D" w14:textId="77777777" w:rsidR="00466D0D" w:rsidRPr="00A05636" w:rsidRDefault="00466D0D" w:rsidP="0058702F">
            <w:pPr>
              <w:spacing w:before="40" w:after="40"/>
              <w:rPr>
                <w:b/>
                <w:bCs/>
                <w:sz w:val="18"/>
                <w:szCs w:val="18"/>
              </w:rPr>
            </w:pPr>
          </w:p>
        </w:tc>
        <w:tc>
          <w:tcPr>
            <w:tcW w:w="908" w:type="dxa"/>
            <w:vMerge/>
            <w:tcBorders>
              <w:top w:val="nil"/>
              <w:left w:val="single" w:sz="4" w:space="0" w:color="auto"/>
              <w:bottom w:val="single" w:sz="4" w:space="0" w:color="000000"/>
              <w:right w:val="single" w:sz="4" w:space="0" w:color="auto"/>
            </w:tcBorders>
            <w:vAlign w:val="center"/>
            <w:hideMark/>
          </w:tcPr>
          <w:p w14:paraId="375329E0" w14:textId="77777777" w:rsidR="00466D0D" w:rsidRPr="00A05636" w:rsidRDefault="00466D0D" w:rsidP="0058702F">
            <w:pPr>
              <w:spacing w:before="40" w:after="40"/>
              <w:rPr>
                <w:b/>
                <w:bCs/>
                <w:sz w:val="18"/>
                <w:szCs w:val="18"/>
              </w:rPr>
            </w:pPr>
          </w:p>
        </w:tc>
        <w:tc>
          <w:tcPr>
            <w:tcW w:w="1088" w:type="dxa"/>
            <w:vMerge/>
            <w:tcBorders>
              <w:top w:val="nil"/>
              <w:left w:val="single" w:sz="4" w:space="0" w:color="auto"/>
              <w:bottom w:val="single" w:sz="4" w:space="0" w:color="000000"/>
              <w:right w:val="single" w:sz="4" w:space="0" w:color="auto"/>
            </w:tcBorders>
            <w:vAlign w:val="center"/>
            <w:hideMark/>
          </w:tcPr>
          <w:p w14:paraId="0C7A4940" w14:textId="77777777" w:rsidR="00466D0D" w:rsidRPr="00A05636" w:rsidRDefault="00466D0D" w:rsidP="0058702F">
            <w:pPr>
              <w:spacing w:before="40" w:after="40"/>
              <w:rPr>
                <w:b/>
                <w:bCs/>
                <w:sz w:val="18"/>
                <w:szCs w:val="18"/>
              </w:rPr>
            </w:pPr>
          </w:p>
        </w:tc>
        <w:tc>
          <w:tcPr>
            <w:tcW w:w="588" w:type="dxa"/>
            <w:vMerge/>
            <w:tcBorders>
              <w:top w:val="nil"/>
              <w:left w:val="single" w:sz="4" w:space="0" w:color="auto"/>
              <w:bottom w:val="single" w:sz="4" w:space="0" w:color="000000"/>
              <w:right w:val="single" w:sz="4" w:space="0" w:color="auto"/>
            </w:tcBorders>
            <w:vAlign w:val="center"/>
            <w:hideMark/>
          </w:tcPr>
          <w:p w14:paraId="4A58CBAE" w14:textId="77777777" w:rsidR="00466D0D" w:rsidRPr="00A05636" w:rsidRDefault="00466D0D" w:rsidP="0058702F">
            <w:pPr>
              <w:spacing w:before="40" w:after="40"/>
              <w:rPr>
                <w:b/>
                <w:bCs/>
                <w:sz w:val="18"/>
                <w:szCs w:val="18"/>
              </w:rPr>
            </w:pPr>
          </w:p>
        </w:tc>
        <w:tc>
          <w:tcPr>
            <w:tcW w:w="868" w:type="dxa"/>
            <w:vMerge/>
            <w:tcBorders>
              <w:top w:val="nil"/>
              <w:left w:val="single" w:sz="4" w:space="0" w:color="auto"/>
              <w:bottom w:val="single" w:sz="4" w:space="0" w:color="000000"/>
              <w:right w:val="single" w:sz="4" w:space="0" w:color="auto"/>
            </w:tcBorders>
            <w:vAlign w:val="center"/>
            <w:hideMark/>
          </w:tcPr>
          <w:p w14:paraId="4B8AAB3A" w14:textId="77777777" w:rsidR="00466D0D" w:rsidRPr="00A05636" w:rsidRDefault="00466D0D" w:rsidP="0058702F">
            <w:pPr>
              <w:spacing w:before="40" w:after="40"/>
              <w:rPr>
                <w:b/>
                <w:bCs/>
                <w:sz w:val="18"/>
                <w:szCs w:val="18"/>
              </w:rPr>
            </w:pPr>
          </w:p>
        </w:tc>
        <w:tc>
          <w:tcPr>
            <w:tcW w:w="896" w:type="dxa"/>
            <w:vMerge/>
            <w:tcBorders>
              <w:top w:val="nil"/>
              <w:left w:val="single" w:sz="4" w:space="0" w:color="auto"/>
              <w:bottom w:val="single" w:sz="4" w:space="0" w:color="000000"/>
              <w:right w:val="single" w:sz="4" w:space="0" w:color="auto"/>
            </w:tcBorders>
            <w:vAlign w:val="center"/>
            <w:hideMark/>
          </w:tcPr>
          <w:p w14:paraId="21D7A1D2" w14:textId="77777777" w:rsidR="00466D0D" w:rsidRPr="00A05636" w:rsidRDefault="00466D0D" w:rsidP="0058702F">
            <w:pPr>
              <w:spacing w:before="40" w:after="40"/>
              <w:rPr>
                <w:b/>
                <w:bCs/>
                <w:sz w:val="18"/>
                <w:szCs w:val="18"/>
              </w:rPr>
            </w:pPr>
          </w:p>
        </w:tc>
        <w:tc>
          <w:tcPr>
            <w:tcW w:w="700" w:type="dxa"/>
            <w:vMerge/>
            <w:tcBorders>
              <w:top w:val="nil"/>
              <w:left w:val="single" w:sz="4" w:space="0" w:color="auto"/>
              <w:bottom w:val="single" w:sz="4" w:space="0" w:color="000000"/>
              <w:right w:val="single" w:sz="4" w:space="0" w:color="auto"/>
            </w:tcBorders>
            <w:vAlign w:val="center"/>
            <w:hideMark/>
          </w:tcPr>
          <w:p w14:paraId="6867AF48" w14:textId="77777777" w:rsidR="00466D0D" w:rsidRPr="00A05636" w:rsidRDefault="00466D0D" w:rsidP="0058702F">
            <w:pPr>
              <w:spacing w:before="40" w:after="40"/>
              <w:rPr>
                <w:b/>
                <w:bCs/>
                <w:sz w:val="18"/>
                <w:szCs w:val="18"/>
              </w:rPr>
            </w:pPr>
          </w:p>
        </w:tc>
        <w:tc>
          <w:tcPr>
            <w:tcW w:w="686" w:type="dxa"/>
            <w:vMerge/>
            <w:tcBorders>
              <w:top w:val="nil"/>
              <w:left w:val="single" w:sz="4" w:space="0" w:color="auto"/>
              <w:bottom w:val="single" w:sz="4" w:space="0" w:color="000000"/>
              <w:right w:val="double" w:sz="6" w:space="0" w:color="auto"/>
            </w:tcBorders>
            <w:vAlign w:val="center"/>
            <w:hideMark/>
          </w:tcPr>
          <w:p w14:paraId="6CBC4D9F" w14:textId="77777777" w:rsidR="00466D0D" w:rsidRPr="00A05636" w:rsidRDefault="00466D0D" w:rsidP="0058702F">
            <w:pPr>
              <w:spacing w:before="40" w:after="40"/>
              <w:rPr>
                <w:b/>
                <w:bCs/>
                <w:sz w:val="18"/>
                <w:szCs w:val="18"/>
              </w:rPr>
            </w:pPr>
          </w:p>
        </w:tc>
        <w:tc>
          <w:tcPr>
            <w:tcW w:w="1018" w:type="dxa"/>
            <w:vMerge/>
            <w:tcBorders>
              <w:left w:val="double" w:sz="6" w:space="0" w:color="auto"/>
              <w:bottom w:val="single" w:sz="4" w:space="0" w:color="000000"/>
              <w:right w:val="double" w:sz="6" w:space="0" w:color="auto"/>
            </w:tcBorders>
          </w:tcPr>
          <w:p w14:paraId="0EFABF41" w14:textId="77777777" w:rsidR="00466D0D" w:rsidRPr="00A05636" w:rsidRDefault="00466D0D" w:rsidP="0058702F">
            <w:pPr>
              <w:spacing w:before="40" w:after="40"/>
              <w:rPr>
                <w:sz w:val="18"/>
                <w:szCs w:val="18"/>
              </w:rPr>
            </w:pPr>
          </w:p>
        </w:tc>
        <w:tc>
          <w:tcPr>
            <w:tcW w:w="1018" w:type="dxa"/>
            <w:vMerge/>
            <w:tcBorders>
              <w:top w:val="nil"/>
              <w:left w:val="double" w:sz="6" w:space="0" w:color="auto"/>
              <w:bottom w:val="single" w:sz="4" w:space="0" w:color="000000"/>
              <w:right w:val="double" w:sz="6" w:space="0" w:color="auto"/>
            </w:tcBorders>
            <w:vAlign w:val="center"/>
            <w:hideMark/>
          </w:tcPr>
          <w:p w14:paraId="4487E912" w14:textId="77777777" w:rsidR="00466D0D" w:rsidRPr="00A05636" w:rsidRDefault="00466D0D" w:rsidP="0058702F">
            <w:pPr>
              <w:spacing w:before="40" w:after="40"/>
              <w:rPr>
                <w:sz w:val="18"/>
                <w:szCs w:val="18"/>
              </w:rPr>
            </w:pPr>
          </w:p>
        </w:tc>
        <w:tc>
          <w:tcPr>
            <w:tcW w:w="696" w:type="dxa"/>
            <w:vMerge/>
            <w:tcBorders>
              <w:top w:val="nil"/>
              <w:left w:val="double" w:sz="6" w:space="0" w:color="auto"/>
              <w:bottom w:val="single" w:sz="4" w:space="0" w:color="000000"/>
              <w:right w:val="single" w:sz="12" w:space="0" w:color="auto"/>
            </w:tcBorders>
            <w:vAlign w:val="center"/>
            <w:hideMark/>
          </w:tcPr>
          <w:p w14:paraId="2D0523D1" w14:textId="77777777" w:rsidR="00466D0D" w:rsidRPr="00A05636" w:rsidRDefault="00466D0D" w:rsidP="0058702F">
            <w:pPr>
              <w:spacing w:before="40" w:after="40"/>
              <w:rPr>
                <w:b/>
                <w:bCs/>
                <w:sz w:val="18"/>
                <w:szCs w:val="18"/>
              </w:rPr>
            </w:pPr>
          </w:p>
        </w:tc>
      </w:tr>
      <w:tr w:rsidR="0058702F" w:rsidRPr="00A05636" w14:paraId="782BB26C" w14:textId="77777777" w:rsidTr="00E92C06">
        <w:tblPrEx>
          <w:tblCellMar>
            <w:left w:w="108" w:type="dxa"/>
            <w:right w:w="108" w:type="dxa"/>
          </w:tblCellMar>
        </w:tblPrEx>
        <w:trPr>
          <w:jc w:val="center"/>
        </w:trPr>
        <w:tc>
          <w:tcPr>
            <w:tcW w:w="1133" w:type="dxa"/>
            <w:tcBorders>
              <w:top w:val="nil"/>
              <w:left w:val="single" w:sz="12" w:space="0" w:color="auto"/>
              <w:bottom w:val="single" w:sz="4" w:space="0" w:color="auto"/>
              <w:right w:val="double" w:sz="6" w:space="0" w:color="auto"/>
            </w:tcBorders>
            <w:shd w:val="clear" w:color="auto" w:fill="auto"/>
            <w:hideMark/>
          </w:tcPr>
          <w:p w14:paraId="48F310D3" w14:textId="77777777" w:rsidR="0058702F" w:rsidRPr="00A05636" w:rsidRDefault="0058702F" w:rsidP="0058702F">
            <w:pPr>
              <w:spacing w:before="40" w:after="40"/>
              <w:rPr>
                <w:b/>
                <w:bCs/>
                <w:sz w:val="18"/>
                <w:szCs w:val="18"/>
              </w:rPr>
            </w:pPr>
            <w:r w:rsidRPr="00A05636">
              <w:rPr>
                <w:b/>
                <w:bCs/>
                <w:sz w:val="18"/>
                <w:szCs w:val="18"/>
              </w:rPr>
              <w:t>A.4</w:t>
            </w:r>
          </w:p>
        </w:tc>
        <w:tc>
          <w:tcPr>
            <w:tcW w:w="8368" w:type="dxa"/>
            <w:tcBorders>
              <w:top w:val="single" w:sz="4" w:space="0" w:color="auto"/>
              <w:left w:val="nil"/>
              <w:bottom w:val="single" w:sz="4" w:space="0" w:color="auto"/>
              <w:right w:val="double" w:sz="6" w:space="0" w:color="auto"/>
            </w:tcBorders>
            <w:shd w:val="clear" w:color="auto" w:fill="auto"/>
            <w:hideMark/>
          </w:tcPr>
          <w:p w14:paraId="2FD945CC" w14:textId="77777777" w:rsidR="0058702F" w:rsidRPr="00A05636" w:rsidRDefault="0058702F" w:rsidP="0058702F">
            <w:pPr>
              <w:spacing w:before="40" w:after="40"/>
              <w:rPr>
                <w:b/>
                <w:bCs/>
                <w:sz w:val="18"/>
                <w:szCs w:val="18"/>
              </w:rPr>
            </w:pPr>
            <w:r w:rsidRPr="00A05636">
              <w:rPr>
                <w:b/>
                <w:bCs/>
                <w:sz w:val="18"/>
                <w:szCs w:val="18"/>
              </w:rPr>
              <w:t>INFORMACIÓN RELATIVA A LA ÓRBITA</w:t>
            </w:r>
          </w:p>
        </w:tc>
        <w:tc>
          <w:tcPr>
            <w:tcW w:w="738" w:type="dxa"/>
            <w:tcBorders>
              <w:top w:val="nil"/>
              <w:left w:val="double" w:sz="6" w:space="0" w:color="auto"/>
              <w:bottom w:val="single" w:sz="4" w:space="0" w:color="auto"/>
              <w:right w:val="nil"/>
            </w:tcBorders>
            <w:shd w:val="clear" w:color="000000" w:fill="C0C0C0"/>
            <w:vAlign w:val="center"/>
            <w:hideMark/>
          </w:tcPr>
          <w:p w14:paraId="3D57601A" w14:textId="77777777" w:rsidR="0058702F" w:rsidRPr="00A05636" w:rsidRDefault="0058702F" w:rsidP="0058702F">
            <w:pPr>
              <w:keepNext/>
              <w:keepLines/>
              <w:spacing w:before="40" w:after="40"/>
              <w:jc w:val="center"/>
              <w:rPr>
                <w:b/>
                <w:bCs/>
                <w:sz w:val="18"/>
                <w:szCs w:val="18"/>
              </w:rPr>
            </w:pPr>
            <w:r w:rsidRPr="00A05636">
              <w:rPr>
                <w:b/>
                <w:bCs/>
                <w:sz w:val="18"/>
                <w:szCs w:val="18"/>
              </w:rPr>
              <w:t> </w:t>
            </w:r>
          </w:p>
        </w:tc>
        <w:tc>
          <w:tcPr>
            <w:tcW w:w="852" w:type="dxa"/>
            <w:tcBorders>
              <w:top w:val="nil"/>
              <w:left w:val="nil"/>
              <w:bottom w:val="single" w:sz="4" w:space="0" w:color="auto"/>
              <w:right w:val="nil"/>
            </w:tcBorders>
            <w:shd w:val="clear" w:color="000000" w:fill="C0C0C0"/>
            <w:vAlign w:val="center"/>
            <w:hideMark/>
          </w:tcPr>
          <w:p w14:paraId="5C0E99BD" w14:textId="77777777" w:rsidR="0058702F" w:rsidRPr="00A05636" w:rsidRDefault="0058702F" w:rsidP="0058702F">
            <w:pPr>
              <w:keepNext/>
              <w:keepLines/>
              <w:spacing w:before="40" w:after="40"/>
              <w:jc w:val="center"/>
              <w:rPr>
                <w:b/>
                <w:bCs/>
                <w:sz w:val="18"/>
                <w:szCs w:val="18"/>
              </w:rPr>
            </w:pPr>
            <w:r w:rsidRPr="00A05636">
              <w:rPr>
                <w:b/>
                <w:bCs/>
                <w:sz w:val="18"/>
                <w:szCs w:val="18"/>
              </w:rPr>
              <w:t> </w:t>
            </w:r>
          </w:p>
        </w:tc>
        <w:tc>
          <w:tcPr>
            <w:tcW w:w="908" w:type="dxa"/>
            <w:tcBorders>
              <w:top w:val="nil"/>
              <w:left w:val="nil"/>
              <w:bottom w:val="single" w:sz="4" w:space="0" w:color="auto"/>
              <w:right w:val="nil"/>
            </w:tcBorders>
            <w:shd w:val="clear" w:color="000000" w:fill="C0C0C0"/>
            <w:vAlign w:val="center"/>
            <w:hideMark/>
          </w:tcPr>
          <w:p w14:paraId="372CCEC3" w14:textId="77777777" w:rsidR="0058702F" w:rsidRPr="00A05636" w:rsidRDefault="0058702F" w:rsidP="0058702F">
            <w:pPr>
              <w:keepNext/>
              <w:keepLines/>
              <w:spacing w:before="40" w:after="40"/>
              <w:jc w:val="center"/>
              <w:rPr>
                <w:b/>
                <w:bCs/>
                <w:sz w:val="18"/>
                <w:szCs w:val="18"/>
              </w:rPr>
            </w:pPr>
            <w:r w:rsidRPr="00A05636">
              <w:rPr>
                <w:b/>
                <w:bCs/>
                <w:sz w:val="18"/>
                <w:szCs w:val="18"/>
              </w:rPr>
              <w:t> </w:t>
            </w:r>
          </w:p>
        </w:tc>
        <w:tc>
          <w:tcPr>
            <w:tcW w:w="1088" w:type="dxa"/>
            <w:tcBorders>
              <w:top w:val="nil"/>
              <w:left w:val="nil"/>
              <w:bottom w:val="single" w:sz="4" w:space="0" w:color="auto"/>
              <w:right w:val="nil"/>
            </w:tcBorders>
            <w:shd w:val="clear" w:color="000000" w:fill="C0C0C0"/>
            <w:vAlign w:val="center"/>
            <w:hideMark/>
          </w:tcPr>
          <w:p w14:paraId="4D04E648" w14:textId="77777777" w:rsidR="0058702F" w:rsidRPr="00A05636" w:rsidRDefault="0058702F" w:rsidP="0058702F">
            <w:pPr>
              <w:keepNext/>
              <w:keepLines/>
              <w:spacing w:before="40" w:after="40"/>
              <w:jc w:val="center"/>
              <w:rPr>
                <w:b/>
                <w:bCs/>
                <w:sz w:val="18"/>
                <w:szCs w:val="18"/>
              </w:rPr>
            </w:pPr>
            <w:r w:rsidRPr="00A05636">
              <w:rPr>
                <w:b/>
                <w:bCs/>
                <w:sz w:val="18"/>
                <w:szCs w:val="18"/>
              </w:rPr>
              <w:t> </w:t>
            </w:r>
          </w:p>
        </w:tc>
        <w:tc>
          <w:tcPr>
            <w:tcW w:w="588" w:type="dxa"/>
            <w:tcBorders>
              <w:top w:val="nil"/>
              <w:left w:val="nil"/>
              <w:bottom w:val="single" w:sz="4" w:space="0" w:color="auto"/>
              <w:right w:val="nil"/>
            </w:tcBorders>
            <w:shd w:val="clear" w:color="000000" w:fill="C0C0C0"/>
            <w:vAlign w:val="center"/>
            <w:hideMark/>
          </w:tcPr>
          <w:p w14:paraId="50033105" w14:textId="77777777" w:rsidR="0058702F" w:rsidRPr="00A05636" w:rsidRDefault="0058702F" w:rsidP="0058702F">
            <w:pPr>
              <w:keepNext/>
              <w:keepLines/>
              <w:spacing w:before="40" w:after="40"/>
              <w:jc w:val="center"/>
              <w:rPr>
                <w:b/>
                <w:bCs/>
                <w:sz w:val="18"/>
                <w:szCs w:val="18"/>
              </w:rPr>
            </w:pPr>
            <w:r w:rsidRPr="00A05636">
              <w:rPr>
                <w:b/>
                <w:bCs/>
                <w:sz w:val="18"/>
                <w:szCs w:val="18"/>
              </w:rPr>
              <w:t> </w:t>
            </w:r>
          </w:p>
        </w:tc>
        <w:tc>
          <w:tcPr>
            <w:tcW w:w="868" w:type="dxa"/>
            <w:tcBorders>
              <w:top w:val="nil"/>
              <w:left w:val="nil"/>
              <w:bottom w:val="single" w:sz="4" w:space="0" w:color="auto"/>
              <w:right w:val="nil"/>
            </w:tcBorders>
            <w:shd w:val="clear" w:color="000000" w:fill="C0C0C0"/>
            <w:vAlign w:val="center"/>
            <w:hideMark/>
          </w:tcPr>
          <w:p w14:paraId="257C76FE" w14:textId="77777777" w:rsidR="0058702F" w:rsidRPr="00A05636" w:rsidRDefault="0058702F" w:rsidP="0058702F">
            <w:pPr>
              <w:keepNext/>
              <w:keepLines/>
              <w:spacing w:before="40" w:after="40"/>
              <w:jc w:val="center"/>
              <w:rPr>
                <w:b/>
                <w:bCs/>
                <w:sz w:val="18"/>
                <w:szCs w:val="18"/>
              </w:rPr>
            </w:pPr>
            <w:r w:rsidRPr="00A05636">
              <w:rPr>
                <w:b/>
                <w:bCs/>
                <w:sz w:val="18"/>
                <w:szCs w:val="18"/>
              </w:rPr>
              <w:t> </w:t>
            </w:r>
          </w:p>
        </w:tc>
        <w:tc>
          <w:tcPr>
            <w:tcW w:w="896" w:type="dxa"/>
            <w:tcBorders>
              <w:top w:val="nil"/>
              <w:left w:val="nil"/>
              <w:bottom w:val="single" w:sz="4" w:space="0" w:color="auto"/>
              <w:right w:val="nil"/>
            </w:tcBorders>
            <w:shd w:val="clear" w:color="000000" w:fill="C0C0C0"/>
            <w:vAlign w:val="center"/>
            <w:hideMark/>
          </w:tcPr>
          <w:p w14:paraId="32EDB083" w14:textId="77777777" w:rsidR="0058702F" w:rsidRPr="00A05636" w:rsidRDefault="0058702F" w:rsidP="0058702F">
            <w:pPr>
              <w:keepNext/>
              <w:keepLines/>
              <w:spacing w:before="40" w:after="40"/>
              <w:jc w:val="center"/>
              <w:rPr>
                <w:b/>
                <w:bCs/>
                <w:sz w:val="18"/>
                <w:szCs w:val="18"/>
              </w:rPr>
            </w:pPr>
            <w:r w:rsidRPr="00A05636">
              <w:rPr>
                <w:b/>
                <w:bCs/>
                <w:sz w:val="18"/>
                <w:szCs w:val="18"/>
              </w:rPr>
              <w:t> </w:t>
            </w:r>
          </w:p>
        </w:tc>
        <w:tc>
          <w:tcPr>
            <w:tcW w:w="700" w:type="dxa"/>
            <w:tcBorders>
              <w:top w:val="nil"/>
              <w:left w:val="nil"/>
              <w:bottom w:val="single" w:sz="4" w:space="0" w:color="auto"/>
              <w:right w:val="nil"/>
            </w:tcBorders>
            <w:shd w:val="clear" w:color="000000" w:fill="C0C0C0"/>
            <w:vAlign w:val="center"/>
            <w:hideMark/>
          </w:tcPr>
          <w:p w14:paraId="63995AF1" w14:textId="77777777" w:rsidR="0058702F" w:rsidRPr="00A05636" w:rsidRDefault="0058702F" w:rsidP="0058702F">
            <w:pPr>
              <w:keepNext/>
              <w:keepLines/>
              <w:spacing w:before="40" w:after="40"/>
              <w:jc w:val="center"/>
              <w:rPr>
                <w:b/>
                <w:bCs/>
                <w:sz w:val="18"/>
                <w:szCs w:val="18"/>
              </w:rPr>
            </w:pPr>
            <w:r w:rsidRPr="00A05636">
              <w:rPr>
                <w:b/>
                <w:bCs/>
                <w:sz w:val="18"/>
                <w:szCs w:val="18"/>
              </w:rPr>
              <w:t> </w:t>
            </w:r>
          </w:p>
        </w:tc>
        <w:tc>
          <w:tcPr>
            <w:tcW w:w="686" w:type="dxa"/>
            <w:tcBorders>
              <w:top w:val="nil"/>
              <w:left w:val="nil"/>
              <w:bottom w:val="single" w:sz="4" w:space="0" w:color="auto"/>
              <w:right w:val="double" w:sz="6" w:space="0" w:color="auto"/>
            </w:tcBorders>
            <w:shd w:val="clear" w:color="000000" w:fill="C0C0C0"/>
            <w:vAlign w:val="center"/>
            <w:hideMark/>
          </w:tcPr>
          <w:p w14:paraId="0D42C916" w14:textId="77777777" w:rsidR="0058702F" w:rsidRPr="00A05636" w:rsidRDefault="0058702F" w:rsidP="0058702F">
            <w:pPr>
              <w:keepNext/>
              <w:keepLines/>
              <w:spacing w:before="40" w:after="40"/>
              <w:jc w:val="center"/>
              <w:rPr>
                <w:b/>
                <w:bCs/>
                <w:sz w:val="18"/>
                <w:szCs w:val="18"/>
              </w:rPr>
            </w:pPr>
            <w:r w:rsidRPr="00A05636">
              <w:rPr>
                <w:b/>
                <w:bCs/>
                <w:sz w:val="18"/>
                <w:szCs w:val="18"/>
              </w:rPr>
              <w:t> </w:t>
            </w:r>
          </w:p>
        </w:tc>
        <w:tc>
          <w:tcPr>
            <w:tcW w:w="1018" w:type="dxa"/>
            <w:tcBorders>
              <w:top w:val="nil"/>
              <w:left w:val="nil"/>
              <w:bottom w:val="single" w:sz="4" w:space="0" w:color="auto"/>
              <w:right w:val="nil"/>
            </w:tcBorders>
          </w:tcPr>
          <w:p w14:paraId="56291C4B" w14:textId="77777777" w:rsidR="0058702F" w:rsidRPr="00A05636" w:rsidRDefault="0058702F" w:rsidP="0058702F">
            <w:pPr>
              <w:keepNext/>
              <w:keepLines/>
              <w:spacing w:before="40" w:after="40"/>
              <w:rPr>
                <w:b/>
                <w:bCs/>
                <w:sz w:val="18"/>
                <w:szCs w:val="18"/>
              </w:rPr>
            </w:pPr>
          </w:p>
        </w:tc>
        <w:tc>
          <w:tcPr>
            <w:tcW w:w="1018" w:type="dxa"/>
            <w:tcBorders>
              <w:top w:val="nil"/>
              <w:left w:val="nil"/>
              <w:bottom w:val="single" w:sz="4" w:space="0" w:color="auto"/>
              <w:right w:val="double" w:sz="6" w:space="0" w:color="auto"/>
            </w:tcBorders>
            <w:shd w:val="clear" w:color="auto" w:fill="auto"/>
            <w:hideMark/>
          </w:tcPr>
          <w:p w14:paraId="022F5825" w14:textId="77777777" w:rsidR="0058702F" w:rsidRPr="00A05636" w:rsidRDefault="0058702F" w:rsidP="0058702F">
            <w:pPr>
              <w:keepNext/>
              <w:keepLines/>
              <w:spacing w:before="40" w:after="40"/>
              <w:rPr>
                <w:b/>
                <w:bCs/>
                <w:sz w:val="18"/>
                <w:szCs w:val="18"/>
              </w:rPr>
            </w:pPr>
            <w:r w:rsidRPr="00A05636">
              <w:rPr>
                <w:b/>
                <w:bCs/>
                <w:sz w:val="18"/>
                <w:szCs w:val="18"/>
              </w:rPr>
              <w:t>A.4</w:t>
            </w:r>
          </w:p>
        </w:tc>
        <w:tc>
          <w:tcPr>
            <w:tcW w:w="696" w:type="dxa"/>
            <w:tcBorders>
              <w:top w:val="nil"/>
              <w:left w:val="nil"/>
              <w:bottom w:val="single" w:sz="4" w:space="0" w:color="auto"/>
              <w:right w:val="single" w:sz="12" w:space="0" w:color="auto"/>
            </w:tcBorders>
            <w:shd w:val="clear" w:color="000000" w:fill="C0C0C0"/>
            <w:vAlign w:val="center"/>
            <w:hideMark/>
          </w:tcPr>
          <w:p w14:paraId="6D553052" w14:textId="77777777" w:rsidR="0058702F" w:rsidRPr="00A05636" w:rsidRDefault="0058702F" w:rsidP="0058702F">
            <w:pPr>
              <w:keepNext/>
              <w:keepLines/>
              <w:spacing w:before="40" w:after="40"/>
              <w:jc w:val="center"/>
              <w:rPr>
                <w:b/>
                <w:bCs/>
                <w:sz w:val="18"/>
                <w:szCs w:val="18"/>
              </w:rPr>
            </w:pPr>
            <w:r w:rsidRPr="00A05636">
              <w:rPr>
                <w:b/>
                <w:bCs/>
                <w:sz w:val="18"/>
                <w:szCs w:val="18"/>
              </w:rPr>
              <w:t> </w:t>
            </w:r>
          </w:p>
        </w:tc>
      </w:tr>
      <w:tr w:rsidR="00CD597A" w:rsidRPr="00A05636" w14:paraId="6A9B3C53" w14:textId="77777777" w:rsidTr="00880CA7">
        <w:tblPrEx>
          <w:tblCellMar>
            <w:left w:w="108" w:type="dxa"/>
            <w:right w:w="108" w:type="dxa"/>
          </w:tblCellMar>
        </w:tblPrEx>
        <w:trPr>
          <w:jc w:val="center"/>
        </w:trPr>
        <w:tc>
          <w:tcPr>
            <w:tcW w:w="1133" w:type="dxa"/>
            <w:tcBorders>
              <w:top w:val="nil"/>
              <w:left w:val="single" w:sz="12" w:space="0" w:color="auto"/>
              <w:bottom w:val="single" w:sz="4" w:space="0" w:color="auto"/>
              <w:right w:val="double" w:sz="6" w:space="0" w:color="auto"/>
            </w:tcBorders>
            <w:shd w:val="clear" w:color="auto" w:fill="auto"/>
          </w:tcPr>
          <w:p w14:paraId="3F68DB16" w14:textId="77777777" w:rsidR="00CD597A" w:rsidRPr="00A05636" w:rsidRDefault="00CD597A" w:rsidP="0058702F">
            <w:pPr>
              <w:spacing w:before="40" w:after="40"/>
              <w:rPr>
                <w:sz w:val="18"/>
                <w:szCs w:val="18"/>
              </w:rPr>
            </w:pPr>
            <w:r w:rsidRPr="00A05636">
              <w:rPr>
                <w:sz w:val="18"/>
                <w:szCs w:val="18"/>
              </w:rPr>
              <w:t>...</w:t>
            </w:r>
          </w:p>
        </w:tc>
        <w:tc>
          <w:tcPr>
            <w:tcW w:w="8368" w:type="dxa"/>
            <w:tcBorders>
              <w:top w:val="single" w:sz="4" w:space="0" w:color="auto"/>
              <w:left w:val="nil"/>
              <w:bottom w:val="single" w:sz="4" w:space="0" w:color="auto"/>
              <w:right w:val="double" w:sz="6" w:space="0" w:color="auto"/>
            </w:tcBorders>
            <w:shd w:val="clear" w:color="auto" w:fill="auto"/>
          </w:tcPr>
          <w:p w14:paraId="34A9AC97" w14:textId="77777777" w:rsidR="00CD597A" w:rsidRPr="00A05636" w:rsidRDefault="00CD597A" w:rsidP="0058702F">
            <w:pPr>
              <w:spacing w:before="40" w:after="40"/>
              <w:rPr>
                <w:b/>
                <w:bCs/>
                <w:sz w:val="18"/>
                <w:szCs w:val="18"/>
              </w:rPr>
            </w:pPr>
          </w:p>
        </w:tc>
        <w:tc>
          <w:tcPr>
            <w:tcW w:w="738" w:type="dxa"/>
            <w:tcBorders>
              <w:top w:val="nil"/>
              <w:left w:val="double" w:sz="6" w:space="0" w:color="auto"/>
              <w:bottom w:val="single" w:sz="4" w:space="0" w:color="auto"/>
              <w:right w:val="nil"/>
            </w:tcBorders>
            <w:shd w:val="clear" w:color="auto" w:fill="auto"/>
            <w:vAlign w:val="center"/>
          </w:tcPr>
          <w:p w14:paraId="6C4EEF46" w14:textId="77777777" w:rsidR="00CD597A" w:rsidRPr="00A05636" w:rsidRDefault="00CD597A" w:rsidP="0058702F">
            <w:pPr>
              <w:keepNext/>
              <w:keepLines/>
              <w:spacing w:before="40" w:after="40"/>
              <w:jc w:val="center"/>
              <w:rPr>
                <w:b/>
                <w:bCs/>
                <w:sz w:val="18"/>
                <w:szCs w:val="18"/>
              </w:rPr>
            </w:pPr>
          </w:p>
        </w:tc>
        <w:tc>
          <w:tcPr>
            <w:tcW w:w="852" w:type="dxa"/>
            <w:tcBorders>
              <w:top w:val="nil"/>
              <w:left w:val="nil"/>
              <w:bottom w:val="single" w:sz="4" w:space="0" w:color="auto"/>
              <w:right w:val="nil"/>
            </w:tcBorders>
            <w:shd w:val="clear" w:color="auto" w:fill="auto"/>
            <w:vAlign w:val="center"/>
          </w:tcPr>
          <w:p w14:paraId="2B3E4924" w14:textId="77777777" w:rsidR="00CD597A" w:rsidRPr="00A05636" w:rsidRDefault="00CD597A" w:rsidP="0058702F">
            <w:pPr>
              <w:keepNext/>
              <w:keepLines/>
              <w:spacing w:before="40" w:after="40"/>
              <w:jc w:val="center"/>
              <w:rPr>
                <w:b/>
                <w:bCs/>
                <w:sz w:val="18"/>
                <w:szCs w:val="18"/>
              </w:rPr>
            </w:pPr>
          </w:p>
        </w:tc>
        <w:tc>
          <w:tcPr>
            <w:tcW w:w="908" w:type="dxa"/>
            <w:tcBorders>
              <w:top w:val="nil"/>
              <w:left w:val="nil"/>
              <w:bottom w:val="single" w:sz="4" w:space="0" w:color="auto"/>
              <w:right w:val="nil"/>
            </w:tcBorders>
            <w:shd w:val="clear" w:color="auto" w:fill="auto"/>
            <w:vAlign w:val="center"/>
          </w:tcPr>
          <w:p w14:paraId="0F88B589" w14:textId="77777777" w:rsidR="00CD597A" w:rsidRPr="00A05636" w:rsidRDefault="00CD597A" w:rsidP="0058702F">
            <w:pPr>
              <w:keepNext/>
              <w:keepLines/>
              <w:spacing w:before="40" w:after="40"/>
              <w:jc w:val="center"/>
              <w:rPr>
                <w:b/>
                <w:bCs/>
                <w:sz w:val="18"/>
                <w:szCs w:val="18"/>
              </w:rPr>
            </w:pPr>
          </w:p>
        </w:tc>
        <w:tc>
          <w:tcPr>
            <w:tcW w:w="1088" w:type="dxa"/>
            <w:tcBorders>
              <w:top w:val="nil"/>
              <w:left w:val="nil"/>
              <w:bottom w:val="single" w:sz="4" w:space="0" w:color="auto"/>
              <w:right w:val="nil"/>
            </w:tcBorders>
            <w:shd w:val="clear" w:color="auto" w:fill="auto"/>
            <w:vAlign w:val="center"/>
          </w:tcPr>
          <w:p w14:paraId="0AA8F8E1" w14:textId="77777777" w:rsidR="00CD597A" w:rsidRPr="00A05636" w:rsidRDefault="00CD597A" w:rsidP="0058702F">
            <w:pPr>
              <w:keepNext/>
              <w:keepLines/>
              <w:spacing w:before="40" w:after="40"/>
              <w:jc w:val="center"/>
              <w:rPr>
                <w:b/>
                <w:bCs/>
                <w:sz w:val="18"/>
                <w:szCs w:val="18"/>
              </w:rPr>
            </w:pPr>
          </w:p>
        </w:tc>
        <w:tc>
          <w:tcPr>
            <w:tcW w:w="588" w:type="dxa"/>
            <w:tcBorders>
              <w:top w:val="nil"/>
              <w:left w:val="nil"/>
              <w:bottom w:val="single" w:sz="4" w:space="0" w:color="auto"/>
              <w:right w:val="nil"/>
            </w:tcBorders>
            <w:shd w:val="clear" w:color="auto" w:fill="auto"/>
            <w:vAlign w:val="center"/>
          </w:tcPr>
          <w:p w14:paraId="0F607462" w14:textId="77777777" w:rsidR="00CD597A" w:rsidRPr="00A05636" w:rsidRDefault="00CD597A" w:rsidP="0058702F">
            <w:pPr>
              <w:keepNext/>
              <w:keepLines/>
              <w:spacing w:before="40" w:after="40"/>
              <w:jc w:val="center"/>
              <w:rPr>
                <w:b/>
                <w:bCs/>
                <w:sz w:val="18"/>
                <w:szCs w:val="18"/>
              </w:rPr>
            </w:pPr>
          </w:p>
        </w:tc>
        <w:tc>
          <w:tcPr>
            <w:tcW w:w="868" w:type="dxa"/>
            <w:tcBorders>
              <w:top w:val="nil"/>
              <w:left w:val="nil"/>
              <w:bottom w:val="single" w:sz="4" w:space="0" w:color="auto"/>
              <w:right w:val="nil"/>
            </w:tcBorders>
            <w:shd w:val="clear" w:color="auto" w:fill="auto"/>
            <w:vAlign w:val="center"/>
          </w:tcPr>
          <w:p w14:paraId="025D8043" w14:textId="77777777" w:rsidR="00CD597A" w:rsidRPr="00A05636" w:rsidRDefault="00CD597A" w:rsidP="0058702F">
            <w:pPr>
              <w:keepNext/>
              <w:keepLines/>
              <w:spacing w:before="40" w:after="40"/>
              <w:jc w:val="center"/>
              <w:rPr>
                <w:b/>
                <w:bCs/>
                <w:sz w:val="18"/>
                <w:szCs w:val="18"/>
              </w:rPr>
            </w:pPr>
          </w:p>
        </w:tc>
        <w:tc>
          <w:tcPr>
            <w:tcW w:w="896" w:type="dxa"/>
            <w:tcBorders>
              <w:top w:val="nil"/>
              <w:left w:val="nil"/>
              <w:bottom w:val="single" w:sz="4" w:space="0" w:color="auto"/>
              <w:right w:val="nil"/>
            </w:tcBorders>
            <w:shd w:val="clear" w:color="auto" w:fill="auto"/>
            <w:vAlign w:val="center"/>
          </w:tcPr>
          <w:p w14:paraId="580E47B4" w14:textId="77777777" w:rsidR="00CD597A" w:rsidRPr="00A05636" w:rsidRDefault="00CD597A" w:rsidP="0058702F">
            <w:pPr>
              <w:keepNext/>
              <w:keepLines/>
              <w:spacing w:before="40" w:after="40"/>
              <w:jc w:val="center"/>
              <w:rPr>
                <w:b/>
                <w:bCs/>
                <w:sz w:val="18"/>
                <w:szCs w:val="18"/>
              </w:rPr>
            </w:pPr>
          </w:p>
        </w:tc>
        <w:tc>
          <w:tcPr>
            <w:tcW w:w="700" w:type="dxa"/>
            <w:tcBorders>
              <w:top w:val="nil"/>
              <w:left w:val="nil"/>
              <w:bottom w:val="single" w:sz="4" w:space="0" w:color="auto"/>
              <w:right w:val="nil"/>
            </w:tcBorders>
            <w:shd w:val="clear" w:color="auto" w:fill="auto"/>
            <w:vAlign w:val="center"/>
          </w:tcPr>
          <w:p w14:paraId="36E1BB88" w14:textId="77777777" w:rsidR="00CD597A" w:rsidRPr="00A05636" w:rsidRDefault="00CD597A" w:rsidP="0058702F">
            <w:pPr>
              <w:keepNext/>
              <w:keepLines/>
              <w:spacing w:before="40" w:after="40"/>
              <w:jc w:val="center"/>
              <w:rPr>
                <w:b/>
                <w:bCs/>
                <w:sz w:val="18"/>
                <w:szCs w:val="18"/>
              </w:rPr>
            </w:pPr>
          </w:p>
        </w:tc>
        <w:tc>
          <w:tcPr>
            <w:tcW w:w="686" w:type="dxa"/>
            <w:tcBorders>
              <w:top w:val="nil"/>
              <w:left w:val="nil"/>
              <w:bottom w:val="single" w:sz="4" w:space="0" w:color="auto"/>
              <w:right w:val="double" w:sz="6" w:space="0" w:color="auto"/>
            </w:tcBorders>
            <w:shd w:val="clear" w:color="auto" w:fill="auto"/>
            <w:vAlign w:val="center"/>
          </w:tcPr>
          <w:p w14:paraId="0CE4138C" w14:textId="77777777" w:rsidR="00CD597A" w:rsidRPr="00A05636" w:rsidRDefault="00CD597A" w:rsidP="0058702F">
            <w:pPr>
              <w:keepNext/>
              <w:keepLines/>
              <w:spacing w:before="40" w:after="40"/>
              <w:jc w:val="center"/>
              <w:rPr>
                <w:b/>
                <w:bCs/>
                <w:sz w:val="18"/>
                <w:szCs w:val="18"/>
              </w:rPr>
            </w:pPr>
          </w:p>
        </w:tc>
        <w:tc>
          <w:tcPr>
            <w:tcW w:w="1018" w:type="dxa"/>
            <w:tcBorders>
              <w:top w:val="nil"/>
              <w:left w:val="nil"/>
              <w:bottom w:val="single" w:sz="4" w:space="0" w:color="auto"/>
              <w:right w:val="nil"/>
            </w:tcBorders>
          </w:tcPr>
          <w:p w14:paraId="24CE8BBF" w14:textId="77777777" w:rsidR="00CD597A" w:rsidRPr="00A05636" w:rsidRDefault="00CD597A" w:rsidP="0058702F">
            <w:pPr>
              <w:keepNext/>
              <w:keepLines/>
              <w:spacing w:before="40" w:after="40"/>
              <w:rPr>
                <w:b/>
                <w:bCs/>
                <w:sz w:val="18"/>
                <w:szCs w:val="18"/>
              </w:rPr>
            </w:pPr>
          </w:p>
        </w:tc>
        <w:tc>
          <w:tcPr>
            <w:tcW w:w="1018" w:type="dxa"/>
            <w:tcBorders>
              <w:top w:val="nil"/>
              <w:left w:val="nil"/>
              <w:bottom w:val="single" w:sz="4" w:space="0" w:color="auto"/>
              <w:right w:val="double" w:sz="6" w:space="0" w:color="auto"/>
            </w:tcBorders>
            <w:shd w:val="clear" w:color="auto" w:fill="auto"/>
          </w:tcPr>
          <w:p w14:paraId="22D3E678" w14:textId="77777777" w:rsidR="00CD597A" w:rsidRPr="00A05636" w:rsidRDefault="00CD597A" w:rsidP="0058702F">
            <w:pPr>
              <w:keepNext/>
              <w:keepLines/>
              <w:spacing w:before="40" w:after="40"/>
              <w:rPr>
                <w:b/>
                <w:bCs/>
                <w:sz w:val="18"/>
                <w:szCs w:val="18"/>
              </w:rPr>
            </w:pPr>
          </w:p>
        </w:tc>
        <w:tc>
          <w:tcPr>
            <w:tcW w:w="696" w:type="dxa"/>
            <w:tcBorders>
              <w:top w:val="nil"/>
              <w:left w:val="nil"/>
              <w:bottom w:val="single" w:sz="4" w:space="0" w:color="auto"/>
              <w:right w:val="single" w:sz="12" w:space="0" w:color="auto"/>
            </w:tcBorders>
            <w:shd w:val="clear" w:color="000000" w:fill="C0C0C0"/>
            <w:vAlign w:val="center"/>
          </w:tcPr>
          <w:p w14:paraId="363D5965" w14:textId="77777777" w:rsidR="00CD597A" w:rsidRPr="00A05636" w:rsidRDefault="00CD597A" w:rsidP="0058702F">
            <w:pPr>
              <w:keepNext/>
              <w:keepLines/>
              <w:spacing w:before="40" w:after="40"/>
              <w:jc w:val="center"/>
              <w:rPr>
                <w:b/>
                <w:bCs/>
                <w:sz w:val="18"/>
                <w:szCs w:val="18"/>
              </w:rPr>
            </w:pPr>
          </w:p>
        </w:tc>
      </w:tr>
      <w:tr w:rsidR="0058702F" w:rsidRPr="00A05636" w14:paraId="4A5D70FA" w14:textId="77777777" w:rsidTr="00E92C06">
        <w:tblPrEx>
          <w:tblCellMar>
            <w:left w:w="108" w:type="dxa"/>
            <w:right w:w="108" w:type="dxa"/>
          </w:tblCellMar>
        </w:tblPrEx>
        <w:trPr>
          <w:jc w:val="center"/>
        </w:trPr>
        <w:tc>
          <w:tcPr>
            <w:tcW w:w="1133" w:type="dxa"/>
            <w:tcBorders>
              <w:top w:val="nil"/>
              <w:left w:val="single" w:sz="12" w:space="0" w:color="auto"/>
              <w:bottom w:val="single" w:sz="4" w:space="0" w:color="auto"/>
              <w:right w:val="double" w:sz="6" w:space="0" w:color="auto"/>
            </w:tcBorders>
            <w:shd w:val="clear" w:color="000000" w:fill="FFFFFF"/>
            <w:hideMark/>
          </w:tcPr>
          <w:p w14:paraId="606624AD" w14:textId="77777777" w:rsidR="0058702F" w:rsidRPr="00A05636" w:rsidRDefault="0058702F" w:rsidP="007E5BC2">
            <w:pPr>
              <w:spacing w:before="40" w:after="40"/>
              <w:rPr>
                <w:sz w:val="18"/>
                <w:szCs w:val="18"/>
              </w:rPr>
            </w:pPr>
            <w:r w:rsidRPr="00A05636">
              <w:rPr>
                <w:sz w:val="18"/>
                <w:szCs w:val="18"/>
              </w:rPr>
              <w:t>A.4.c</w:t>
            </w:r>
          </w:p>
        </w:tc>
        <w:tc>
          <w:tcPr>
            <w:tcW w:w="8368" w:type="dxa"/>
            <w:tcBorders>
              <w:top w:val="nil"/>
              <w:left w:val="nil"/>
              <w:bottom w:val="single" w:sz="4" w:space="0" w:color="auto"/>
              <w:right w:val="double" w:sz="6" w:space="0" w:color="auto"/>
            </w:tcBorders>
            <w:shd w:val="clear" w:color="auto" w:fill="auto"/>
            <w:hideMark/>
          </w:tcPr>
          <w:p w14:paraId="4999E999" w14:textId="77777777" w:rsidR="0058702F" w:rsidRPr="00A05636" w:rsidRDefault="0058702F" w:rsidP="007E5BC2">
            <w:pPr>
              <w:spacing w:before="40" w:after="40"/>
              <w:rPr>
                <w:b/>
                <w:bCs/>
                <w:sz w:val="18"/>
                <w:szCs w:val="18"/>
              </w:rPr>
            </w:pPr>
            <w:r w:rsidRPr="00A05636">
              <w:rPr>
                <w:b/>
                <w:bCs/>
                <w:sz w:val="18"/>
                <w:szCs w:val="18"/>
              </w:rPr>
              <w:t>Para una estación terrena:</w:t>
            </w:r>
          </w:p>
        </w:tc>
        <w:tc>
          <w:tcPr>
            <w:tcW w:w="738" w:type="dxa"/>
            <w:tcBorders>
              <w:top w:val="nil"/>
              <w:left w:val="double" w:sz="6" w:space="0" w:color="auto"/>
              <w:bottom w:val="single" w:sz="4" w:space="0" w:color="auto"/>
              <w:right w:val="single" w:sz="4" w:space="0" w:color="auto"/>
            </w:tcBorders>
            <w:shd w:val="clear" w:color="auto" w:fill="auto"/>
            <w:vAlign w:val="center"/>
            <w:hideMark/>
          </w:tcPr>
          <w:p w14:paraId="30A369E0" w14:textId="77777777" w:rsidR="0058702F" w:rsidRPr="00A05636" w:rsidRDefault="0058702F" w:rsidP="007E5BC2">
            <w:pPr>
              <w:spacing w:before="40" w:after="40"/>
              <w:jc w:val="center"/>
              <w:rPr>
                <w:b/>
                <w:bCs/>
                <w:sz w:val="18"/>
                <w:szCs w:val="18"/>
              </w:rPr>
            </w:pPr>
            <w:r w:rsidRPr="00A05636">
              <w:rPr>
                <w:b/>
                <w:bCs/>
                <w:sz w:val="18"/>
                <w:szCs w:val="18"/>
              </w:rPr>
              <w:t> </w:t>
            </w:r>
          </w:p>
        </w:tc>
        <w:tc>
          <w:tcPr>
            <w:tcW w:w="852" w:type="dxa"/>
            <w:tcBorders>
              <w:top w:val="nil"/>
              <w:left w:val="nil"/>
              <w:bottom w:val="single" w:sz="4" w:space="0" w:color="auto"/>
              <w:right w:val="single" w:sz="4" w:space="0" w:color="auto"/>
            </w:tcBorders>
            <w:shd w:val="clear" w:color="auto" w:fill="auto"/>
            <w:vAlign w:val="center"/>
            <w:hideMark/>
          </w:tcPr>
          <w:p w14:paraId="0821814F" w14:textId="77777777" w:rsidR="0058702F" w:rsidRPr="00A05636" w:rsidRDefault="0058702F" w:rsidP="007E5BC2">
            <w:pPr>
              <w:spacing w:before="40" w:after="40"/>
              <w:jc w:val="center"/>
              <w:rPr>
                <w:b/>
                <w:bCs/>
                <w:sz w:val="18"/>
                <w:szCs w:val="18"/>
              </w:rPr>
            </w:pPr>
            <w:r w:rsidRPr="00A05636">
              <w:rPr>
                <w:b/>
                <w:bCs/>
                <w:sz w:val="18"/>
                <w:szCs w:val="18"/>
              </w:rPr>
              <w:t> </w:t>
            </w:r>
          </w:p>
        </w:tc>
        <w:tc>
          <w:tcPr>
            <w:tcW w:w="908" w:type="dxa"/>
            <w:tcBorders>
              <w:top w:val="nil"/>
              <w:left w:val="nil"/>
              <w:bottom w:val="single" w:sz="4" w:space="0" w:color="auto"/>
              <w:right w:val="single" w:sz="4" w:space="0" w:color="auto"/>
            </w:tcBorders>
            <w:shd w:val="clear" w:color="auto" w:fill="auto"/>
            <w:vAlign w:val="center"/>
            <w:hideMark/>
          </w:tcPr>
          <w:p w14:paraId="086A5964" w14:textId="77777777" w:rsidR="0058702F" w:rsidRPr="00A05636" w:rsidRDefault="0058702F" w:rsidP="007E5BC2">
            <w:pPr>
              <w:spacing w:before="40" w:after="40"/>
              <w:jc w:val="center"/>
              <w:rPr>
                <w:b/>
                <w:bCs/>
                <w:sz w:val="18"/>
                <w:szCs w:val="18"/>
              </w:rPr>
            </w:pPr>
            <w:r w:rsidRPr="00A05636">
              <w:rPr>
                <w:b/>
                <w:bCs/>
                <w:sz w:val="18"/>
                <w:szCs w:val="18"/>
              </w:rPr>
              <w:t> </w:t>
            </w:r>
          </w:p>
        </w:tc>
        <w:tc>
          <w:tcPr>
            <w:tcW w:w="1088" w:type="dxa"/>
            <w:tcBorders>
              <w:top w:val="nil"/>
              <w:left w:val="nil"/>
              <w:bottom w:val="single" w:sz="4" w:space="0" w:color="auto"/>
              <w:right w:val="single" w:sz="4" w:space="0" w:color="auto"/>
            </w:tcBorders>
            <w:shd w:val="clear" w:color="auto" w:fill="auto"/>
            <w:vAlign w:val="center"/>
            <w:hideMark/>
          </w:tcPr>
          <w:p w14:paraId="72F412D0" w14:textId="77777777" w:rsidR="0058702F" w:rsidRPr="00A05636" w:rsidRDefault="0058702F" w:rsidP="007E5BC2">
            <w:pPr>
              <w:spacing w:before="40" w:after="40"/>
              <w:jc w:val="center"/>
              <w:rPr>
                <w:b/>
                <w:bCs/>
                <w:sz w:val="18"/>
                <w:szCs w:val="18"/>
              </w:rPr>
            </w:pPr>
            <w:r w:rsidRPr="00A05636">
              <w:rPr>
                <w:b/>
                <w:bCs/>
                <w:sz w:val="18"/>
                <w:szCs w:val="18"/>
              </w:rPr>
              <w:t> </w:t>
            </w:r>
          </w:p>
        </w:tc>
        <w:tc>
          <w:tcPr>
            <w:tcW w:w="588" w:type="dxa"/>
            <w:tcBorders>
              <w:top w:val="nil"/>
              <w:left w:val="nil"/>
              <w:bottom w:val="single" w:sz="4" w:space="0" w:color="auto"/>
              <w:right w:val="single" w:sz="4" w:space="0" w:color="auto"/>
            </w:tcBorders>
            <w:shd w:val="clear" w:color="auto" w:fill="auto"/>
            <w:vAlign w:val="center"/>
            <w:hideMark/>
          </w:tcPr>
          <w:p w14:paraId="1882AC54" w14:textId="77777777" w:rsidR="0058702F" w:rsidRPr="00A05636" w:rsidRDefault="0058702F" w:rsidP="007E5BC2">
            <w:pPr>
              <w:spacing w:before="40" w:after="40"/>
              <w:jc w:val="center"/>
              <w:rPr>
                <w:b/>
                <w:bCs/>
                <w:sz w:val="18"/>
                <w:szCs w:val="18"/>
              </w:rPr>
            </w:pPr>
            <w:r w:rsidRPr="00A05636">
              <w:rPr>
                <w:b/>
                <w:bCs/>
                <w:sz w:val="18"/>
                <w:szCs w:val="18"/>
              </w:rPr>
              <w:t> </w:t>
            </w:r>
          </w:p>
        </w:tc>
        <w:tc>
          <w:tcPr>
            <w:tcW w:w="868" w:type="dxa"/>
            <w:tcBorders>
              <w:top w:val="nil"/>
              <w:left w:val="nil"/>
              <w:bottom w:val="single" w:sz="4" w:space="0" w:color="auto"/>
              <w:right w:val="single" w:sz="4" w:space="0" w:color="auto"/>
            </w:tcBorders>
            <w:shd w:val="clear" w:color="auto" w:fill="auto"/>
            <w:vAlign w:val="center"/>
            <w:hideMark/>
          </w:tcPr>
          <w:p w14:paraId="6819C23E" w14:textId="77777777" w:rsidR="0058702F" w:rsidRPr="00A05636" w:rsidRDefault="0058702F" w:rsidP="007E5BC2">
            <w:pPr>
              <w:spacing w:before="40" w:after="40"/>
              <w:jc w:val="center"/>
              <w:rPr>
                <w:b/>
                <w:bCs/>
                <w:sz w:val="18"/>
                <w:szCs w:val="18"/>
              </w:rPr>
            </w:pPr>
            <w:r w:rsidRPr="00A05636">
              <w:rPr>
                <w:b/>
                <w:bCs/>
                <w:sz w:val="18"/>
                <w:szCs w:val="18"/>
              </w:rPr>
              <w:t> </w:t>
            </w:r>
          </w:p>
        </w:tc>
        <w:tc>
          <w:tcPr>
            <w:tcW w:w="896" w:type="dxa"/>
            <w:tcBorders>
              <w:top w:val="nil"/>
              <w:left w:val="nil"/>
              <w:bottom w:val="single" w:sz="4" w:space="0" w:color="auto"/>
              <w:right w:val="single" w:sz="4" w:space="0" w:color="auto"/>
            </w:tcBorders>
            <w:shd w:val="clear" w:color="auto" w:fill="auto"/>
            <w:vAlign w:val="center"/>
            <w:hideMark/>
          </w:tcPr>
          <w:p w14:paraId="3F3DB969" w14:textId="77777777" w:rsidR="0058702F" w:rsidRPr="00A05636" w:rsidRDefault="0058702F" w:rsidP="007E5BC2">
            <w:pPr>
              <w:spacing w:before="40" w:after="40"/>
              <w:jc w:val="center"/>
              <w:rPr>
                <w:b/>
                <w:bCs/>
                <w:sz w:val="18"/>
                <w:szCs w:val="18"/>
              </w:rPr>
            </w:pPr>
            <w:r w:rsidRPr="00A05636">
              <w:rPr>
                <w:b/>
                <w:bCs/>
                <w:sz w:val="18"/>
                <w:szCs w:val="18"/>
              </w:rPr>
              <w:t> </w:t>
            </w:r>
          </w:p>
        </w:tc>
        <w:tc>
          <w:tcPr>
            <w:tcW w:w="700" w:type="dxa"/>
            <w:tcBorders>
              <w:top w:val="nil"/>
              <w:left w:val="nil"/>
              <w:bottom w:val="single" w:sz="4" w:space="0" w:color="auto"/>
              <w:right w:val="single" w:sz="4" w:space="0" w:color="auto"/>
            </w:tcBorders>
            <w:shd w:val="clear" w:color="auto" w:fill="auto"/>
            <w:vAlign w:val="center"/>
            <w:hideMark/>
          </w:tcPr>
          <w:p w14:paraId="3DFED8C5" w14:textId="77777777" w:rsidR="0058702F" w:rsidRPr="00A05636" w:rsidRDefault="0058702F" w:rsidP="007E5BC2">
            <w:pPr>
              <w:spacing w:before="40" w:after="40"/>
              <w:jc w:val="center"/>
              <w:rPr>
                <w:b/>
                <w:bCs/>
                <w:sz w:val="18"/>
                <w:szCs w:val="18"/>
              </w:rPr>
            </w:pPr>
            <w:r w:rsidRPr="00A05636">
              <w:rPr>
                <w:b/>
                <w:bCs/>
                <w:sz w:val="18"/>
                <w:szCs w:val="18"/>
              </w:rPr>
              <w:t> </w:t>
            </w:r>
          </w:p>
        </w:tc>
        <w:tc>
          <w:tcPr>
            <w:tcW w:w="686" w:type="dxa"/>
            <w:tcBorders>
              <w:top w:val="nil"/>
              <w:left w:val="nil"/>
              <w:bottom w:val="single" w:sz="4" w:space="0" w:color="auto"/>
              <w:right w:val="double" w:sz="6" w:space="0" w:color="auto"/>
            </w:tcBorders>
            <w:shd w:val="clear" w:color="auto" w:fill="auto"/>
            <w:vAlign w:val="center"/>
            <w:hideMark/>
          </w:tcPr>
          <w:p w14:paraId="74CEDF6B" w14:textId="77777777" w:rsidR="0058702F" w:rsidRPr="00A05636" w:rsidRDefault="0058702F" w:rsidP="007E5BC2">
            <w:pPr>
              <w:spacing w:before="40" w:after="40"/>
              <w:jc w:val="center"/>
              <w:rPr>
                <w:b/>
                <w:bCs/>
                <w:sz w:val="18"/>
                <w:szCs w:val="18"/>
              </w:rPr>
            </w:pPr>
            <w:r w:rsidRPr="00A05636">
              <w:rPr>
                <w:b/>
                <w:bCs/>
                <w:sz w:val="18"/>
                <w:szCs w:val="18"/>
              </w:rPr>
              <w:t> </w:t>
            </w:r>
          </w:p>
        </w:tc>
        <w:tc>
          <w:tcPr>
            <w:tcW w:w="1018" w:type="dxa"/>
            <w:tcBorders>
              <w:top w:val="nil"/>
              <w:left w:val="nil"/>
              <w:bottom w:val="single" w:sz="4" w:space="0" w:color="auto"/>
              <w:right w:val="nil"/>
            </w:tcBorders>
          </w:tcPr>
          <w:p w14:paraId="3F5E149E" w14:textId="77777777" w:rsidR="0058702F" w:rsidRPr="00A05636" w:rsidRDefault="0058702F" w:rsidP="007E5BC2">
            <w:pPr>
              <w:spacing w:before="40" w:after="40"/>
              <w:rPr>
                <w:sz w:val="18"/>
                <w:szCs w:val="18"/>
              </w:rPr>
            </w:pPr>
          </w:p>
        </w:tc>
        <w:tc>
          <w:tcPr>
            <w:tcW w:w="1018" w:type="dxa"/>
            <w:tcBorders>
              <w:top w:val="nil"/>
              <w:left w:val="nil"/>
              <w:bottom w:val="single" w:sz="4" w:space="0" w:color="auto"/>
              <w:right w:val="double" w:sz="6" w:space="0" w:color="auto"/>
            </w:tcBorders>
            <w:shd w:val="clear" w:color="000000" w:fill="FFFFFF"/>
            <w:hideMark/>
          </w:tcPr>
          <w:p w14:paraId="1749B7E9" w14:textId="77777777" w:rsidR="0058702F" w:rsidRPr="00A05636" w:rsidRDefault="0058702F" w:rsidP="007E5BC2">
            <w:pPr>
              <w:spacing w:before="40" w:after="40"/>
              <w:rPr>
                <w:sz w:val="18"/>
                <w:szCs w:val="18"/>
              </w:rPr>
            </w:pPr>
            <w:r w:rsidRPr="00A05636">
              <w:rPr>
                <w:sz w:val="18"/>
                <w:szCs w:val="18"/>
              </w:rPr>
              <w:t>A.4.c</w:t>
            </w:r>
          </w:p>
        </w:tc>
        <w:tc>
          <w:tcPr>
            <w:tcW w:w="696" w:type="dxa"/>
            <w:tcBorders>
              <w:top w:val="nil"/>
              <w:left w:val="nil"/>
              <w:bottom w:val="single" w:sz="4" w:space="0" w:color="auto"/>
              <w:right w:val="single" w:sz="12" w:space="0" w:color="auto"/>
            </w:tcBorders>
            <w:shd w:val="clear" w:color="auto" w:fill="auto"/>
            <w:vAlign w:val="center"/>
            <w:hideMark/>
          </w:tcPr>
          <w:p w14:paraId="02211634" w14:textId="77777777" w:rsidR="0058702F" w:rsidRPr="00A05636" w:rsidRDefault="0058702F" w:rsidP="007E5BC2">
            <w:pPr>
              <w:spacing w:before="40" w:after="40"/>
              <w:jc w:val="center"/>
              <w:rPr>
                <w:b/>
                <w:bCs/>
                <w:sz w:val="18"/>
                <w:szCs w:val="18"/>
              </w:rPr>
            </w:pPr>
            <w:r w:rsidRPr="00A05636">
              <w:rPr>
                <w:b/>
                <w:bCs/>
                <w:sz w:val="18"/>
                <w:szCs w:val="18"/>
              </w:rPr>
              <w:t> </w:t>
            </w:r>
          </w:p>
        </w:tc>
      </w:tr>
      <w:tr w:rsidR="0058702F" w:rsidRPr="00A05636" w14:paraId="5F0808F1" w14:textId="77777777" w:rsidTr="00E92C06">
        <w:tblPrEx>
          <w:tblCellMar>
            <w:left w:w="108" w:type="dxa"/>
            <w:right w:w="108" w:type="dxa"/>
          </w:tblCellMar>
        </w:tblPrEx>
        <w:trPr>
          <w:jc w:val="center"/>
        </w:trPr>
        <w:tc>
          <w:tcPr>
            <w:tcW w:w="1133" w:type="dxa"/>
            <w:tcBorders>
              <w:top w:val="nil"/>
              <w:left w:val="single" w:sz="12" w:space="0" w:color="auto"/>
              <w:bottom w:val="single" w:sz="4" w:space="0" w:color="auto"/>
              <w:right w:val="double" w:sz="6" w:space="0" w:color="auto"/>
            </w:tcBorders>
            <w:shd w:val="clear" w:color="000000" w:fill="FFFFFF"/>
            <w:hideMark/>
          </w:tcPr>
          <w:p w14:paraId="7DC4077A" w14:textId="77777777" w:rsidR="0058702F" w:rsidRPr="00A05636" w:rsidRDefault="0058702F" w:rsidP="007E5BC2">
            <w:pPr>
              <w:spacing w:before="40" w:after="40"/>
              <w:rPr>
                <w:sz w:val="18"/>
                <w:szCs w:val="18"/>
              </w:rPr>
            </w:pPr>
            <w:r w:rsidRPr="00A05636">
              <w:rPr>
                <w:sz w:val="18"/>
                <w:szCs w:val="18"/>
              </w:rPr>
              <w:t>A.</w:t>
            </w:r>
            <w:proofErr w:type="gramStart"/>
            <w:r w:rsidRPr="00A05636">
              <w:rPr>
                <w:sz w:val="18"/>
                <w:szCs w:val="18"/>
              </w:rPr>
              <w:t>4.c.</w:t>
            </w:r>
            <w:proofErr w:type="gramEnd"/>
            <w:r w:rsidRPr="00A05636">
              <w:rPr>
                <w:sz w:val="18"/>
                <w:szCs w:val="18"/>
              </w:rPr>
              <w:t>1</w:t>
            </w:r>
          </w:p>
        </w:tc>
        <w:tc>
          <w:tcPr>
            <w:tcW w:w="8368" w:type="dxa"/>
            <w:tcBorders>
              <w:top w:val="nil"/>
              <w:left w:val="nil"/>
              <w:bottom w:val="single" w:sz="4" w:space="0" w:color="auto"/>
              <w:right w:val="double" w:sz="6" w:space="0" w:color="auto"/>
            </w:tcBorders>
            <w:shd w:val="clear" w:color="auto" w:fill="auto"/>
            <w:hideMark/>
          </w:tcPr>
          <w:p w14:paraId="645FD04C" w14:textId="77777777" w:rsidR="0058702F" w:rsidRPr="00A05636" w:rsidRDefault="0058702F" w:rsidP="007E5BC2">
            <w:pPr>
              <w:spacing w:before="40" w:after="40"/>
              <w:ind w:left="125"/>
              <w:rPr>
                <w:sz w:val="18"/>
                <w:szCs w:val="18"/>
              </w:rPr>
            </w:pPr>
            <w:r w:rsidRPr="00A05636">
              <w:rPr>
                <w:sz w:val="18"/>
                <w:szCs w:val="18"/>
              </w:rPr>
              <w:t>identidad de la estación o estaciones espaciales asociadas con las que ha de comunicar</w:t>
            </w:r>
          </w:p>
        </w:tc>
        <w:tc>
          <w:tcPr>
            <w:tcW w:w="738" w:type="dxa"/>
            <w:tcBorders>
              <w:top w:val="nil"/>
              <w:left w:val="double" w:sz="6" w:space="0" w:color="auto"/>
              <w:bottom w:val="single" w:sz="4" w:space="0" w:color="auto"/>
              <w:right w:val="single" w:sz="4" w:space="0" w:color="auto"/>
            </w:tcBorders>
            <w:shd w:val="clear" w:color="auto" w:fill="auto"/>
            <w:vAlign w:val="center"/>
            <w:hideMark/>
          </w:tcPr>
          <w:p w14:paraId="4AC6F2EA" w14:textId="77777777" w:rsidR="0058702F" w:rsidRPr="00A05636" w:rsidRDefault="0058702F" w:rsidP="007E5BC2">
            <w:pPr>
              <w:spacing w:before="40" w:after="40"/>
              <w:jc w:val="center"/>
              <w:rPr>
                <w:b/>
                <w:bCs/>
                <w:sz w:val="18"/>
                <w:szCs w:val="18"/>
              </w:rPr>
            </w:pPr>
            <w:r w:rsidRPr="00A05636">
              <w:rPr>
                <w:b/>
                <w:bCs/>
                <w:sz w:val="18"/>
                <w:szCs w:val="18"/>
              </w:rPr>
              <w:t> </w:t>
            </w:r>
          </w:p>
        </w:tc>
        <w:tc>
          <w:tcPr>
            <w:tcW w:w="852" w:type="dxa"/>
            <w:tcBorders>
              <w:top w:val="nil"/>
              <w:left w:val="nil"/>
              <w:bottom w:val="single" w:sz="4" w:space="0" w:color="auto"/>
              <w:right w:val="single" w:sz="4" w:space="0" w:color="auto"/>
            </w:tcBorders>
            <w:shd w:val="clear" w:color="auto" w:fill="auto"/>
            <w:vAlign w:val="center"/>
            <w:hideMark/>
          </w:tcPr>
          <w:p w14:paraId="4D61C5C9" w14:textId="77777777" w:rsidR="0058702F" w:rsidRPr="00A05636" w:rsidRDefault="0058702F" w:rsidP="007E5BC2">
            <w:pPr>
              <w:spacing w:before="40" w:after="40"/>
              <w:jc w:val="center"/>
              <w:rPr>
                <w:b/>
                <w:bCs/>
                <w:sz w:val="18"/>
                <w:szCs w:val="18"/>
              </w:rPr>
            </w:pPr>
            <w:r w:rsidRPr="00A05636">
              <w:rPr>
                <w:b/>
                <w:bCs/>
                <w:sz w:val="18"/>
                <w:szCs w:val="18"/>
              </w:rPr>
              <w:t> </w:t>
            </w:r>
          </w:p>
        </w:tc>
        <w:tc>
          <w:tcPr>
            <w:tcW w:w="908" w:type="dxa"/>
            <w:tcBorders>
              <w:top w:val="nil"/>
              <w:left w:val="nil"/>
              <w:bottom w:val="single" w:sz="4" w:space="0" w:color="auto"/>
              <w:right w:val="single" w:sz="4" w:space="0" w:color="auto"/>
            </w:tcBorders>
            <w:shd w:val="clear" w:color="auto" w:fill="auto"/>
            <w:vAlign w:val="center"/>
            <w:hideMark/>
          </w:tcPr>
          <w:p w14:paraId="3AED9480" w14:textId="77777777" w:rsidR="0058702F" w:rsidRPr="00A05636" w:rsidRDefault="0058702F" w:rsidP="007E5BC2">
            <w:pPr>
              <w:spacing w:before="40" w:after="40"/>
              <w:jc w:val="center"/>
              <w:rPr>
                <w:b/>
                <w:bCs/>
                <w:sz w:val="18"/>
                <w:szCs w:val="18"/>
              </w:rPr>
            </w:pPr>
            <w:r w:rsidRPr="00A05636">
              <w:rPr>
                <w:b/>
                <w:bCs/>
                <w:sz w:val="18"/>
                <w:szCs w:val="18"/>
              </w:rPr>
              <w:t> </w:t>
            </w:r>
          </w:p>
        </w:tc>
        <w:tc>
          <w:tcPr>
            <w:tcW w:w="1088" w:type="dxa"/>
            <w:tcBorders>
              <w:top w:val="nil"/>
              <w:left w:val="nil"/>
              <w:bottom w:val="single" w:sz="4" w:space="0" w:color="auto"/>
              <w:right w:val="single" w:sz="4" w:space="0" w:color="auto"/>
            </w:tcBorders>
            <w:shd w:val="clear" w:color="auto" w:fill="auto"/>
            <w:vAlign w:val="center"/>
            <w:hideMark/>
          </w:tcPr>
          <w:p w14:paraId="4766BC3B" w14:textId="77777777" w:rsidR="0058702F" w:rsidRPr="00A05636" w:rsidRDefault="0058702F" w:rsidP="007E5BC2">
            <w:pPr>
              <w:spacing w:before="40" w:after="40"/>
              <w:jc w:val="center"/>
              <w:rPr>
                <w:b/>
                <w:bCs/>
                <w:sz w:val="18"/>
                <w:szCs w:val="18"/>
              </w:rPr>
            </w:pPr>
            <w:r w:rsidRPr="00A05636">
              <w:rPr>
                <w:b/>
                <w:bCs/>
                <w:sz w:val="18"/>
                <w:szCs w:val="18"/>
              </w:rPr>
              <w:t> </w:t>
            </w:r>
          </w:p>
        </w:tc>
        <w:tc>
          <w:tcPr>
            <w:tcW w:w="588" w:type="dxa"/>
            <w:tcBorders>
              <w:top w:val="nil"/>
              <w:left w:val="nil"/>
              <w:bottom w:val="single" w:sz="4" w:space="0" w:color="auto"/>
              <w:right w:val="single" w:sz="4" w:space="0" w:color="auto"/>
            </w:tcBorders>
            <w:shd w:val="clear" w:color="auto" w:fill="auto"/>
            <w:vAlign w:val="center"/>
            <w:hideMark/>
          </w:tcPr>
          <w:p w14:paraId="4B4FF315" w14:textId="77777777" w:rsidR="0058702F" w:rsidRPr="00A05636" w:rsidRDefault="0058702F" w:rsidP="007E5BC2">
            <w:pPr>
              <w:spacing w:before="40" w:after="40"/>
              <w:jc w:val="center"/>
              <w:rPr>
                <w:b/>
                <w:bCs/>
                <w:sz w:val="18"/>
                <w:szCs w:val="18"/>
              </w:rPr>
            </w:pPr>
            <w:r w:rsidRPr="00A05636">
              <w:rPr>
                <w:b/>
                <w:bCs/>
                <w:sz w:val="18"/>
                <w:szCs w:val="18"/>
              </w:rPr>
              <w:t> </w:t>
            </w:r>
          </w:p>
        </w:tc>
        <w:tc>
          <w:tcPr>
            <w:tcW w:w="868" w:type="dxa"/>
            <w:tcBorders>
              <w:top w:val="nil"/>
              <w:left w:val="nil"/>
              <w:bottom w:val="single" w:sz="4" w:space="0" w:color="auto"/>
              <w:right w:val="single" w:sz="4" w:space="0" w:color="auto"/>
            </w:tcBorders>
            <w:shd w:val="clear" w:color="auto" w:fill="auto"/>
            <w:vAlign w:val="center"/>
            <w:hideMark/>
          </w:tcPr>
          <w:p w14:paraId="552D49B0" w14:textId="77777777" w:rsidR="0058702F" w:rsidRPr="00A05636" w:rsidRDefault="0058702F" w:rsidP="007E5BC2">
            <w:pPr>
              <w:spacing w:before="40" w:after="40"/>
              <w:jc w:val="center"/>
              <w:rPr>
                <w:b/>
                <w:bCs/>
                <w:sz w:val="18"/>
                <w:szCs w:val="18"/>
              </w:rPr>
            </w:pPr>
            <w:r w:rsidRPr="00A05636">
              <w:rPr>
                <w:b/>
                <w:bCs/>
                <w:sz w:val="18"/>
                <w:szCs w:val="18"/>
              </w:rPr>
              <w:t>X</w:t>
            </w:r>
          </w:p>
        </w:tc>
        <w:tc>
          <w:tcPr>
            <w:tcW w:w="896" w:type="dxa"/>
            <w:tcBorders>
              <w:top w:val="nil"/>
              <w:left w:val="nil"/>
              <w:bottom w:val="single" w:sz="4" w:space="0" w:color="auto"/>
              <w:right w:val="single" w:sz="4" w:space="0" w:color="auto"/>
            </w:tcBorders>
            <w:shd w:val="clear" w:color="auto" w:fill="auto"/>
            <w:vAlign w:val="center"/>
            <w:hideMark/>
          </w:tcPr>
          <w:p w14:paraId="4570D5B4" w14:textId="77777777" w:rsidR="0058702F" w:rsidRPr="00A05636" w:rsidRDefault="0058702F" w:rsidP="007E5BC2">
            <w:pPr>
              <w:spacing w:before="40" w:after="40"/>
              <w:jc w:val="center"/>
              <w:rPr>
                <w:b/>
                <w:bCs/>
                <w:sz w:val="18"/>
                <w:szCs w:val="18"/>
              </w:rPr>
            </w:pPr>
            <w:r w:rsidRPr="00A05636">
              <w:rPr>
                <w:b/>
                <w:bCs/>
                <w:sz w:val="18"/>
                <w:szCs w:val="18"/>
              </w:rPr>
              <w:t> </w:t>
            </w:r>
          </w:p>
        </w:tc>
        <w:tc>
          <w:tcPr>
            <w:tcW w:w="700" w:type="dxa"/>
            <w:tcBorders>
              <w:top w:val="nil"/>
              <w:left w:val="nil"/>
              <w:bottom w:val="single" w:sz="4" w:space="0" w:color="auto"/>
              <w:right w:val="single" w:sz="4" w:space="0" w:color="auto"/>
            </w:tcBorders>
            <w:shd w:val="clear" w:color="auto" w:fill="auto"/>
            <w:vAlign w:val="center"/>
            <w:hideMark/>
          </w:tcPr>
          <w:p w14:paraId="14C34265" w14:textId="77777777" w:rsidR="0058702F" w:rsidRPr="00A05636" w:rsidRDefault="0058702F" w:rsidP="007E5BC2">
            <w:pPr>
              <w:spacing w:before="40" w:after="40"/>
              <w:jc w:val="center"/>
              <w:rPr>
                <w:b/>
                <w:bCs/>
                <w:sz w:val="18"/>
                <w:szCs w:val="18"/>
              </w:rPr>
            </w:pPr>
            <w:r w:rsidRPr="00A05636">
              <w:rPr>
                <w:b/>
                <w:bCs/>
                <w:sz w:val="18"/>
                <w:szCs w:val="18"/>
              </w:rPr>
              <w:t> </w:t>
            </w:r>
          </w:p>
        </w:tc>
        <w:tc>
          <w:tcPr>
            <w:tcW w:w="686" w:type="dxa"/>
            <w:tcBorders>
              <w:top w:val="nil"/>
              <w:left w:val="nil"/>
              <w:bottom w:val="single" w:sz="4" w:space="0" w:color="auto"/>
              <w:right w:val="double" w:sz="6" w:space="0" w:color="auto"/>
            </w:tcBorders>
            <w:shd w:val="clear" w:color="auto" w:fill="auto"/>
            <w:vAlign w:val="center"/>
            <w:hideMark/>
          </w:tcPr>
          <w:p w14:paraId="21D6D4AA" w14:textId="77777777" w:rsidR="0058702F" w:rsidRPr="00A05636" w:rsidRDefault="0058702F" w:rsidP="007E5BC2">
            <w:pPr>
              <w:spacing w:before="40" w:after="40"/>
              <w:jc w:val="center"/>
              <w:rPr>
                <w:b/>
                <w:bCs/>
                <w:sz w:val="18"/>
                <w:szCs w:val="18"/>
              </w:rPr>
            </w:pPr>
            <w:r w:rsidRPr="00A05636">
              <w:rPr>
                <w:b/>
                <w:bCs/>
                <w:sz w:val="18"/>
                <w:szCs w:val="18"/>
              </w:rPr>
              <w:t> </w:t>
            </w:r>
          </w:p>
        </w:tc>
        <w:tc>
          <w:tcPr>
            <w:tcW w:w="1018" w:type="dxa"/>
            <w:tcBorders>
              <w:top w:val="nil"/>
              <w:left w:val="nil"/>
              <w:bottom w:val="single" w:sz="4" w:space="0" w:color="auto"/>
              <w:right w:val="nil"/>
            </w:tcBorders>
          </w:tcPr>
          <w:p w14:paraId="49A94B88" w14:textId="71B5EC70" w:rsidR="0058702F" w:rsidRPr="00A05636" w:rsidRDefault="00466D0D" w:rsidP="00466D0D">
            <w:pPr>
              <w:spacing w:before="40" w:after="40"/>
              <w:jc w:val="center"/>
              <w:rPr>
                <w:sz w:val="18"/>
                <w:szCs w:val="18"/>
              </w:rPr>
            </w:pPr>
            <w:ins w:id="145" w:author="Ndi, Michel Olivier: STS-SST" w:date="2019-07-23T09:50:00Z">
              <w:r w:rsidRPr="00A05636">
                <w:rPr>
                  <w:b/>
                  <w:bCs/>
                  <w:sz w:val="18"/>
                  <w:szCs w:val="18"/>
                </w:rPr>
                <w:t>X</w:t>
              </w:r>
            </w:ins>
          </w:p>
        </w:tc>
        <w:tc>
          <w:tcPr>
            <w:tcW w:w="1018" w:type="dxa"/>
            <w:tcBorders>
              <w:top w:val="nil"/>
              <w:left w:val="nil"/>
              <w:bottom w:val="single" w:sz="4" w:space="0" w:color="auto"/>
              <w:right w:val="double" w:sz="6" w:space="0" w:color="auto"/>
            </w:tcBorders>
            <w:shd w:val="clear" w:color="000000" w:fill="FFFFFF"/>
            <w:hideMark/>
          </w:tcPr>
          <w:p w14:paraId="7EC38F12" w14:textId="77777777" w:rsidR="0058702F" w:rsidRPr="00A05636" w:rsidRDefault="0058702F" w:rsidP="007E5BC2">
            <w:pPr>
              <w:spacing w:before="40" w:after="40"/>
              <w:rPr>
                <w:sz w:val="18"/>
                <w:szCs w:val="18"/>
              </w:rPr>
            </w:pPr>
            <w:r w:rsidRPr="00A05636">
              <w:rPr>
                <w:sz w:val="18"/>
                <w:szCs w:val="18"/>
              </w:rPr>
              <w:t>A.</w:t>
            </w:r>
            <w:proofErr w:type="gramStart"/>
            <w:r w:rsidRPr="00A05636">
              <w:rPr>
                <w:sz w:val="18"/>
                <w:szCs w:val="18"/>
              </w:rPr>
              <w:t>4.c.</w:t>
            </w:r>
            <w:proofErr w:type="gramEnd"/>
            <w:r w:rsidRPr="00A05636">
              <w:rPr>
                <w:sz w:val="18"/>
                <w:szCs w:val="18"/>
              </w:rPr>
              <w:t>1</w:t>
            </w:r>
          </w:p>
        </w:tc>
        <w:tc>
          <w:tcPr>
            <w:tcW w:w="696" w:type="dxa"/>
            <w:tcBorders>
              <w:top w:val="nil"/>
              <w:left w:val="nil"/>
              <w:bottom w:val="single" w:sz="4" w:space="0" w:color="auto"/>
              <w:right w:val="single" w:sz="12" w:space="0" w:color="auto"/>
            </w:tcBorders>
            <w:shd w:val="clear" w:color="auto" w:fill="auto"/>
            <w:vAlign w:val="center"/>
            <w:hideMark/>
          </w:tcPr>
          <w:p w14:paraId="2F54B09B" w14:textId="77777777" w:rsidR="0058702F" w:rsidRPr="00A05636" w:rsidRDefault="0058702F" w:rsidP="007E5BC2">
            <w:pPr>
              <w:spacing w:before="40" w:after="40"/>
              <w:jc w:val="center"/>
              <w:rPr>
                <w:b/>
                <w:bCs/>
                <w:sz w:val="18"/>
                <w:szCs w:val="18"/>
              </w:rPr>
            </w:pPr>
            <w:r w:rsidRPr="00A05636">
              <w:rPr>
                <w:b/>
                <w:bCs/>
                <w:sz w:val="18"/>
                <w:szCs w:val="18"/>
              </w:rPr>
              <w:t> </w:t>
            </w:r>
          </w:p>
        </w:tc>
      </w:tr>
      <w:tr w:rsidR="0058702F" w:rsidRPr="00A05636" w14:paraId="69838F48" w14:textId="77777777" w:rsidTr="00E92C06">
        <w:tblPrEx>
          <w:tblCellMar>
            <w:left w:w="108" w:type="dxa"/>
            <w:right w:w="108" w:type="dxa"/>
          </w:tblCellMar>
        </w:tblPrEx>
        <w:trPr>
          <w:jc w:val="center"/>
        </w:trPr>
        <w:tc>
          <w:tcPr>
            <w:tcW w:w="1133" w:type="dxa"/>
            <w:tcBorders>
              <w:top w:val="nil"/>
              <w:left w:val="single" w:sz="12" w:space="0" w:color="auto"/>
              <w:bottom w:val="single" w:sz="4" w:space="0" w:color="auto"/>
              <w:right w:val="double" w:sz="6" w:space="0" w:color="auto"/>
            </w:tcBorders>
            <w:shd w:val="clear" w:color="000000" w:fill="FFFFFF"/>
            <w:hideMark/>
          </w:tcPr>
          <w:p w14:paraId="524BEF33" w14:textId="77777777" w:rsidR="0058702F" w:rsidRPr="00A05636" w:rsidRDefault="0058702F" w:rsidP="007E5BC2">
            <w:pPr>
              <w:spacing w:before="40" w:after="40"/>
              <w:rPr>
                <w:sz w:val="18"/>
                <w:szCs w:val="18"/>
              </w:rPr>
            </w:pPr>
            <w:r w:rsidRPr="00A05636">
              <w:rPr>
                <w:sz w:val="18"/>
                <w:szCs w:val="18"/>
              </w:rPr>
              <w:t>A.</w:t>
            </w:r>
            <w:proofErr w:type="gramStart"/>
            <w:r w:rsidRPr="00A05636">
              <w:rPr>
                <w:sz w:val="18"/>
                <w:szCs w:val="18"/>
              </w:rPr>
              <w:t>4.c.</w:t>
            </w:r>
            <w:proofErr w:type="gramEnd"/>
            <w:r w:rsidRPr="00A05636">
              <w:rPr>
                <w:sz w:val="18"/>
                <w:szCs w:val="18"/>
              </w:rPr>
              <w:t>2</w:t>
            </w:r>
          </w:p>
        </w:tc>
        <w:tc>
          <w:tcPr>
            <w:tcW w:w="8368" w:type="dxa"/>
            <w:tcBorders>
              <w:top w:val="nil"/>
              <w:left w:val="nil"/>
              <w:bottom w:val="single" w:sz="4" w:space="0" w:color="auto"/>
              <w:right w:val="double" w:sz="6" w:space="0" w:color="auto"/>
            </w:tcBorders>
            <w:shd w:val="clear" w:color="auto" w:fill="auto"/>
            <w:hideMark/>
          </w:tcPr>
          <w:p w14:paraId="68B81F1D" w14:textId="77777777" w:rsidR="00E92C06" w:rsidRPr="00A05636" w:rsidRDefault="0058702F" w:rsidP="007E5BC2">
            <w:pPr>
              <w:spacing w:before="40" w:after="40"/>
              <w:ind w:left="125"/>
              <w:rPr>
                <w:sz w:val="18"/>
                <w:szCs w:val="18"/>
              </w:rPr>
            </w:pPr>
            <w:proofErr w:type="spellStart"/>
            <w:r w:rsidRPr="00A05636">
              <w:rPr>
                <w:sz w:val="18"/>
                <w:szCs w:val="18"/>
              </w:rPr>
              <w:t>si</w:t>
            </w:r>
            <w:proofErr w:type="spellEnd"/>
            <w:r w:rsidRPr="00A05636">
              <w:rPr>
                <w:sz w:val="18"/>
                <w:szCs w:val="18"/>
              </w:rPr>
              <w:t xml:space="preserve"> ha de comunicar con una estación espacial geoestacionaria, su posición orbital</w:t>
            </w:r>
            <w:r w:rsidR="00CD597A" w:rsidRPr="00A05636">
              <w:rPr>
                <w:sz w:val="18"/>
                <w:szCs w:val="18"/>
              </w:rPr>
              <w:t xml:space="preserve"> </w:t>
            </w:r>
          </w:p>
          <w:p w14:paraId="462455B6" w14:textId="2B3E6106" w:rsidR="0058702F" w:rsidRPr="00A05636" w:rsidRDefault="00B554F6" w:rsidP="007E5BC2">
            <w:pPr>
              <w:spacing w:before="40" w:after="40"/>
              <w:ind w:left="125"/>
              <w:rPr>
                <w:sz w:val="18"/>
                <w:szCs w:val="18"/>
                <w:rPrChange w:id="146" w:author="Spanish1" w:date="2019-10-04T10:24:00Z">
                  <w:rPr>
                    <w:sz w:val="18"/>
                    <w:szCs w:val="18"/>
                    <w:lang w:val="es-ES"/>
                  </w:rPr>
                </w:rPrChange>
              </w:rPr>
            </w:pPr>
            <w:ins w:id="147" w:author="Spanish1" w:date="2019-10-04T10:24:00Z">
              <w:r w:rsidRPr="00B25940">
                <w:rPr>
                  <w:sz w:val="18"/>
                  <w:szCs w:val="18"/>
                </w:rPr>
                <w:t>Obligatorio para la notificación de un</w:t>
              </w:r>
            </w:ins>
            <w:ins w:id="148" w:author="Spanish1" w:date="2019-10-04T16:07:00Z">
              <w:r w:rsidR="00B25940">
                <w:rPr>
                  <w:sz w:val="18"/>
                  <w:szCs w:val="18"/>
                </w:rPr>
                <w:t>a</w:t>
              </w:r>
            </w:ins>
            <w:ins w:id="149" w:author="Spanish1" w:date="2019-10-04T10:24:00Z">
              <w:r w:rsidRPr="00B25940">
                <w:rPr>
                  <w:sz w:val="18"/>
                  <w:szCs w:val="18"/>
                </w:rPr>
                <w:t xml:space="preserve"> estación ETEM, presentada de conformidad con la Resolución [IAP/A1.5] </w:t>
              </w:r>
              <w:r w:rsidRPr="00B25940">
                <w:rPr>
                  <w:b/>
                  <w:sz w:val="18"/>
                  <w:szCs w:val="18"/>
                </w:rPr>
                <w:t>(CMR-19)</w:t>
              </w:r>
            </w:ins>
          </w:p>
        </w:tc>
        <w:tc>
          <w:tcPr>
            <w:tcW w:w="738" w:type="dxa"/>
            <w:tcBorders>
              <w:top w:val="nil"/>
              <w:left w:val="double" w:sz="6" w:space="0" w:color="auto"/>
              <w:bottom w:val="single" w:sz="4" w:space="0" w:color="auto"/>
              <w:right w:val="single" w:sz="4" w:space="0" w:color="auto"/>
            </w:tcBorders>
            <w:shd w:val="clear" w:color="auto" w:fill="auto"/>
            <w:vAlign w:val="center"/>
            <w:hideMark/>
          </w:tcPr>
          <w:p w14:paraId="7AF90D51" w14:textId="77777777" w:rsidR="0058702F" w:rsidRPr="00A05636" w:rsidRDefault="0058702F" w:rsidP="007E5BC2">
            <w:pPr>
              <w:spacing w:before="40" w:after="40"/>
              <w:jc w:val="center"/>
              <w:rPr>
                <w:b/>
                <w:bCs/>
                <w:sz w:val="18"/>
                <w:szCs w:val="18"/>
              </w:rPr>
            </w:pPr>
            <w:r w:rsidRPr="00A05636">
              <w:rPr>
                <w:b/>
                <w:bCs/>
                <w:sz w:val="18"/>
                <w:szCs w:val="18"/>
              </w:rPr>
              <w:t> </w:t>
            </w:r>
          </w:p>
        </w:tc>
        <w:tc>
          <w:tcPr>
            <w:tcW w:w="852" w:type="dxa"/>
            <w:tcBorders>
              <w:top w:val="nil"/>
              <w:left w:val="nil"/>
              <w:bottom w:val="single" w:sz="4" w:space="0" w:color="auto"/>
              <w:right w:val="single" w:sz="4" w:space="0" w:color="auto"/>
            </w:tcBorders>
            <w:shd w:val="clear" w:color="auto" w:fill="auto"/>
            <w:vAlign w:val="center"/>
            <w:hideMark/>
          </w:tcPr>
          <w:p w14:paraId="3F80D356" w14:textId="77777777" w:rsidR="0058702F" w:rsidRPr="00A05636" w:rsidRDefault="0058702F" w:rsidP="007E5BC2">
            <w:pPr>
              <w:spacing w:before="40" w:after="40"/>
              <w:jc w:val="center"/>
              <w:rPr>
                <w:b/>
                <w:bCs/>
                <w:sz w:val="18"/>
                <w:szCs w:val="18"/>
              </w:rPr>
            </w:pPr>
            <w:r w:rsidRPr="00A05636">
              <w:rPr>
                <w:b/>
                <w:bCs/>
                <w:sz w:val="18"/>
                <w:szCs w:val="18"/>
              </w:rPr>
              <w:t> </w:t>
            </w:r>
          </w:p>
        </w:tc>
        <w:tc>
          <w:tcPr>
            <w:tcW w:w="908" w:type="dxa"/>
            <w:tcBorders>
              <w:top w:val="nil"/>
              <w:left w:val="nil"/>
              <w:bottom w:val="single" w:sz="4" w:space="0" w:color="auto"/>
              <w:right w:val="single" w:sz="4" w:space="0" w:color="auto"/>
            </w:tcBorders>
            <w:shd w:val="clear" w:color="auto" w:fill="auto"/>
            <w:vAlign w:val="center"/>
            <w:hideMark/>
          </w:tcPr>
          <w:p w14:paraId="4C386E45" w14:textId="77777777" w:rsidR="0058702F" w:rsidRPr="00A05636" w:rsidRDefault="0058702F" w:rsidP="007E5BC2">
            <w:pPr>
              <w:spacing w:before="40" w:after="40"/>
              <w:jc w:val="center"/>
              <w:rPr>
                <w:b/>
                <w:bCs/>
                <w:sz w:val="18"/>
                <w:szCs w:val="18"/>
              </w:rPr>
            </w:pPr>
            <w:r w:rsidRPr="00A05636">
              <w:rPr>
                <w:b/>
                <w:bCs/>
                <w:sz w:val="18"/>
                <w:szCs w:val="18"/>
              </w:rPr>
              <w:t> </w:t>
            </w:r>
          </w:p>
        </w:tc>
        <w:tc>
          <w:tcPr>
            <w:tcW w:w="1088" w:type="dxa"/>
            <w:tcBorders>
              <w:top w:val="nil"/>
              <w:left w:val="nil"/>
              <w:bottom w:val="single" w:sz="4" w:space="0" w:color="auto"/>
              <w:right w:val="single" w:sz="4" w:space="0" w:color="auto"/>
            </w:tcBorders>
            <w:shd w:val="clear" w:color="auto" w:fill="auto"/>
            <w:vAlign w:val="center"/>
            <w:hideMark/>
          </w:tcPr>
          <w:p w14:paraId="2BEB39B7" w14:textId="77777777" w:rsidR="0058702F" w:rsidRPr="00A05636" w:rsidRDefault="0058702F" w:rsidP="007E5BC2">
            <w:pPr>
              <w:spacing w:before="40" w:after="40"/>
              <w:jc w:val="center"/>
              <w:rPr>
                <w:b/>
                <w:bCs/>
                <w:sz w:val="18"/>
                <w:szCs w:val="18"/>
              </w:rPr>
            </w:pPr>
            <w:r w:rsidRPr="00A05636">
              <w:rPr>
                <w:b/>
                <w:bCs/>
                <w:sz w:val="18"/>
                <w:szCs w:val="18"/>
              </w:rPr>
              <w:t> </w:t>
            </w:r>
          </w:p>
        </w:tc>
        <w:tc>
          <w:tcPr>
            <w:tcW w:w="588" w:type="dxa"/>
            <w:tcBorders>
              <w:top w:val="nil"/>
              <w:left w:val="nil"/>
              <w:bottom w:val="single" w:sz="4" w:space="0" w:color="auto"/>
              <w:right w:val="single" w:sz="4" w:space="0" w:color="auto"/>
            </w:tcBorders>
            <w:shd w:val="clear" w:color="auto" w:fill="auto"/>
            <w:vAlign w:val="center"/>
            <w:hideMark/>
          </w:tcPr>
          <w:p w14:paraId="7A11E37D" w14:textId="77777777" w:rsidR="0058702F" w:rsidRPr="00A05636" w:rsidRDefault="0058702F" w:rsidP="007E5BC2">
            <w:pPr>
              <w:spacing w:before="40" w:after="40"/>
              <w:jc w:val="center"/>
              <w:rPr>
                <w:b/>
                <w:bCs/>
                <w:sz w:val="18"/>
                <w:szCs w:val="18"/>
              </w:rPr>
            </w:pPr>
            <w:r w:rsidRPr="00A05636">
              <w:rPr>
                <w:b/>
                <w:bCs/>
                <w:sz w:val="18"/>
                <w:szCs w:val="18"/>
              </w:rPr>
              <w:t> </w:t>
            </w:r>
          </w:p>
        </w:tc>
        <w:tc>
          <w:tcPr>
            <w:tcW w:w="868" w:type="dxa"/>
            <w:tcBorders>
              <w:top w:val="nil"/>
              <w:left w:val="nil"/>
              <w:bottom w:val="single" w:sz="4" w:space="0" w:color="auto"/>
              <w:right w:val="single" w:sz="4" w:space="0" w:color="auto"/>
            </w:tcBorders>
            <w:shd w:val="clear" w:color="auto" w:fill="auto"/>
            <w:vAlign w:val="center"/>
            <w:hideMark/>
          </w:tcPr>
          <w:p w14:paraId="1B513397" w14:textId="77777777" w:rsidR="0058702F" w:rsidRPr="00A05636" w:rsidRDefault="0058702F" w:rsidP="007E5BC2">
            <w:pPr>
              <w:spacing w:before="40" w:after="40"/>
              <w:jc w:val="center"/>
              <w:rPr>
                <w:b/>
                <w:bCs/>
                <w:sz w:val="18"/>
                <w:szCs w:val="18"/>
              </w:rPr>
            </w:pPr>
            <w:r w:rsidRPr="00A05636">
              <w:rPr>
                <w:b/>
                <w:bCs/>
                <w:sz w:val="18"/>
                <w:szCs w:val="18"/>
              </w:rPr>
              <w:t>+</w:t>
            </w:r>
          </w:p>
        </w:tc>
        <w:tc>
          <w:tcPr>
            <w:tcW w:w="896" w:type="dxa"/>
            <w:tcBorders>
              <w:top w:val="nil"/>
              <w:left w:val="nil"/>
              <w:bottom w:val="single" w:sz="4" w:space="0" w:color="auto"/>
              <w:right w:val="single" w:sz="4" w:space="0" w:color="auto"/>
            </w:tcBorders>
            <w:shd w:val="clear" w:color="auto" w:fill="auto"/>
            <w:vAlign w:val="center"/>
            <w:hideMark/>
          </w:tcPr>
          <w:p w14:paraId="1534E107" w14:textId="77777777" w:rsidR="0058702F" w:rsidRPr="00A05636" w:rsidRDefault="0058702F" w:rsidP="007E5BC2">
            <w:pPr>
              <w:spacing w:before="40" w:after="40"/>
              <w:jc w:val="center"/>
              <w:rPr>
                <w:b/>
                <w:bCs/>
                <w:sz w:val="18"/>
                <w:szCs w:val="18"/>
              </w:rPr>
            </w:pPr>
            <w:r w:rsidRPr="00A05636">
              <w:rPr>
                <w:b/>
                <w:bCs/>
                <w:sz w:val="18"/>
                <w:szCs w:val="18"/>
              </w:rPr>
              <w:t> </w:t>
            </w:r>
          </w:p>
        </w:tc>
        <w:tc>
          <w:tcPr>
            <w:tcW w:w="700" w:type="dxa"/>
            <w:tcBorders>
              <w:top w:val="nil"/>
              <w:left w:val="nil"/>
              <w:bottom w:val="single" w:sz="4" w:space="0" w:color="auto"/>
              <w:right w:val="single" w:sz="4" w:space="0" w:color="auto"/>
            </w:tcBorders>
            <w:shd w:val="clear" w:color="auto" w:fill="auto"/>
            <w:vAlign w:val="center"/>
            <w:hideMark/>
          </w:tcPr>
          <w:p w14:paraId="28A993B9" w14:textId="77777777" w:rsidR="0058702F" w:rsidRPr="00A05636" w:rsidRDefault="0058702F" w:rsidP="007E5BC2">
            <w:pPr>
              <w:spacing w:before="40" w:after="40"/>
              <w:jc w:val="center"/>
              <w:rPr>
                <w:b/>
                <w:bCs/>
                <w:sz w:val="18"/>
                <w:szCs w:val="18"/>
              </w:rPr>
            </w:pPr>
            <w:r w:rsidRPr="00A05636">
              <w:rPr>
                <w:b/>
                <w:bCs/>
                <w:sz w:val="18"/>
                <w:szCs w:val="18"/>
              </w:rPr>
              <w:t> </w:t>
            </w:r>
          </w:p>
        </w:tc>
        <w:tc>
          <w:tcPr>
            <w:tcW w:w="686" w:type="dxa"/>
            <w:tcBorders>
              <w:top w:val="nil"/>
              <w:left w:val="nil"/>
              <w:bottom w:val="single" w:sz="4" w:space="0" w:color="auto"/>
              <w:right w:val="double" w:sz="6" w:space="0" w:color="auto"/>
            </w:tcBorders>
            <w:shd w:val="clear" w:color="auto" w:fill="auto"/>
            <w:vAlign w:val="center"/>
            <w:hideMark/>
          </w:tcPr>
          <w:p w14:paraId="0C94F34E" w14:textId="77777777" w:rsidR="0058702F" w:rsidRPr="00A05636" w:rsidRDefault="0058702F" w:rsidP="007E5BC2">
            <w:pPr>
              <w:spacing w:before="40" w:after="40"/>
              <w:jc w:val="center"/>
              <w:rPr>
                <w:b/>
                <w:bCs/>
                <w:sz w:val="18"/>
                <w:szCs w:val="18"/>
              </w:rPr>
            </w:pPr>
            <w:r w:rsidRPr="00A05636">
              <w:rPr>
                <w:b/>
                <w:bCs/>
                <w:sz w:val="18"/>
                <w:szCs w:val="18"/>
              </w:rPr>
              <w:t> </w:t>
            </w:r>
          </w:p>
        </w:tc>
        <w:tc>
          <w:tcPr>
            <w:tcW w:w="1018" w:type="dxa"/>
            <w:tcBorders>
              <w:top w:val="nil"/>
              <w:left w:val="nil"/>
              <w:bottom w:val="single" w:sz="4" w:space="0" w:color="auto"/>
              <w:right w:val="nil"/>
            </w:tcBorders>
          </w:tcPr>
          <w:p w14:paraId="4946BBAC" w14:textId="7CDC0546" w:rsidR="0058702F" w:rsidRPr="00A05636" w:rsidRDefault="00466D0D" w:rsidP="00466D0D">
            <w:pPr>
              <w:spacing w:after="40"/>
              <w:jc w:val="center"/>
              <w:rPr>
                <w:sz w:val="18"/>
                <w:szCs w:val="18"/>
              </w:rPr>
            </w:pPr>
            <w:ins w:id="150" w:author="Ndi, Michel Olivier: STS-SST" w:date="2019-07-23T09:50:00Z">
              <w:r w:rsidRPr="00A05636">
                <w:rPr>
                  <w:b/>
                  <w:bCs/>
                  <w:sz w:val="18"/>
                  <w:szCs w:val="18"/>
                </w:rPr>
                <w:t>X</w:t>
              </w:r>
            </w:ins>
          </w:p>
        </w:tc>
        <w:tc>
          <w:tcPr>
            <w:tcW w:w="1018" w:type="dxa"/>
            <w:tcBorders>
              <w:top w:val="nil"/>
              <w:left w:val="nil"/>
              <w:bottom w:val="single" w:sz="4" w:space="0" w:color="auto"/>
              <w:right w:val="double" w:sz="6" w:space="0" w:color="auto"/>
            </w:tcBorders>
            <w:shd w:val="clear" w:color="000000" w:fill="FFFFFF"/>
            <w:hideMark/>
          </w:tcPr>
          <w:p w14:paraId="399A8223" w14:textId="77777777" w:rsidR="0058702F" w:rsidRPr="00A05636" w:rsidRDefault="0058702F" w:rsidP="007E5BC2">
            <w:pPr>
              <w:spacing w:before="40" w:after="40"/>
              <w:rPr>
                <w:sz w:val="18"/>
                <w:szCs w:val="18"/>
              </w:rPr>
            </w:pPr>
            <w:r w:rsidRPr="00A05636">
              <w:rPr>
                <w:sz w:val="18"/>
                <w:szCs w:val="18"/>
              </w:rPr>
              <w:t>A.</w:t>
            </w:r>
            <w:proofErr w:type="gramStart"/>
            <w:r w:rsidRPr="00A05636">
              <w:rPr>
                <w:sz w:val="18"/>
                <w:szCs w:val="18"/>
              </w:rPr>
              <w:t>4.c.</w:t>
            </w:r>
            <w:proofErr w:type="gramEnd"/>
            <w:r w:rsidRPr="00A05636">
              <w:rPr>
                <w:sz w:val="18"/>
                <w:szCs w:val="18"/>
              </w:rPr>
              <w:t>2</w:t>
            </w:r>
          </w:p>
        </w:tc>
        <w:tc>
          <w:tcPr>
            <w:tcW w:w="696" w:type="dxa"/>
            <w:tcBorders>
              <w:top w:val="nil"/>
              <w:left w:val="nil"/>
              <w:bottom w:val="single" w:sz="4" w:space="0" w:color="auto"/>
              <w:right w:val="single" w:sz="12" w:space="0" w:color="auto"/>
            </w:tcBorders>
            <w:shd w:val="clear" w:color="auto" w:fill="auto"/>
            <w:vAlign w:val="center"/>
            <w:hideMark/>
          </w:tcPr>
          <w:p w14:paraId="777F4B95" w14:textId="77777777" w:rsidR="0058702F" w:rsidRPr="00A05636" w:rsidRDefault="0058702F" w:rsidP="007E5BC2">
            <w:pPr>
              <w:spacing w:before="40" w:after="40"/>
              <w:jc w:val="center"/>
              <w:rPr>
                <w:b/>
                <w:bCs/>
                <w:sz w:val="18"/>
                <w:szCs w:val="18"/>
              </w:rPr>
            </w:pPr>
            <w:r w:rsidRPr="00A05636">
              <w:rPr>
                <w:b/>
                <w:bCs/>
                <w:sz w:val="18"/>
                <w:szCs w:val="18"/>
              </w:rPr>
              <w:t> </w:t>
            </w:r>
          </w:p>
        </w:tc>
      </w:tr>
      <w:tr w:rsidR="00CD597A" w:rsidRPr="00A05636" w14:paraId="6776FB12" w14:textId="77777777" w:rsidTr="00E92C06">
        <w:tblPrEx>
          <w:tblCellMar>
            <w:left w:w="108" w:type="dxa"/>
            <w:right w:w="108" w:type="dxa"/>
          </w:tblCellMar>
        </w:tblPrEx>
        <w:trPr>
          <w:jc w:val="center"/>
        </w:trPr>
        <w:tc>
          <w:tcPr>
            <w:tcW w:w="1133" w:type="dxa"/>
            <w:tcBorders>
              <w:top w:val="nil"/>
              <w:left w:val="single" w:sz="12" w:space="0" w:color="auto"/>
              <w:bottom w:val="single" w:sz="4" w:space="0" w:color="auto"/>
              <w:right w:val="double" w:sz="6" w:space="0" w:color="auto"/>
            </w:tcBorders>
            <w:shd w:val="clear" w:color="000000" w:fill="FFFFFF"/>
          </w:tcPr>
          <w:p w14:paraId="771CBC9B" w14:textId="77777777" w:rsidR="00CD597A" w:rsidRPr="00A05636" w:rsidRDefault="00CD597A" w:rsidP="007E5BC2">
            <w:pPr>
              <w:spacing w:before="40" w:after="40"/>
              <w:rPr>
                <w:sz w:val="18"/>
                <w:szCs w:val="18"/>
              </w:rPr>
            </w:pPr>
            <w:r w:rsidRPr="00A05636">
              <w:rPr>
                <w:sz w:val="18"/>
                <w:szCs w:val="18"/>
              </w:rPr>
              <w:t>...</w:t>
            </w:r>
          </w:p>
        </w:tc>
        <w:tc>
          <w:tcPr>
            <w:tcW w:w="8368" w:type="dxa"/>
            <w:tcBorders>
              <w:top w:val="nil"/>
              <w:left w:val="nil"/>
              <w:bottom w:val="single" w:sz="4" w:space="0" w:color="auto"/>
              <w:right w:val="double" w:sz="6" w:space="0" w:color="auto"/>
            </w:tcBorders>
            <w:shd w:val="clear" w:color="auto" w:fill="auto"/>
          </w:tcPr>
          <w:p w14:paraId="247C8564" w14:textId="77777777" w:rsidR="00CD597A" w:rsidRPr="00A05636" w:rsidRDefault="00CD597A" w:rsidP="007E5BC2">
            <w:pPr>
              <w:spacing w:before="40" w:after="40"/>
              <w:ind w:left="125"/>
              <w:rPr>
                <w:sz w:val="18"/>
                <w:szCs w:val="18"/>
              </w:rPr>
            </w:pPr>
          </w:p>
        </w:tc>
        <w:tc>
          <w:tcPr>
            <w:tcW w:w="738" w:type="dxa"/>
            <w:tcBorders>
              <w:top w:val="nil"/>
              <w:left w:val="double" w:sz="6" w:space="0" w:color="auto"/>
              <w:bottom w:val="single" w:sz="4" w:space="0" w:color="auto"/>
              <w:right w:val="single" w:sz="4" w:space="0" w:color="auto"/>
            </w:tcBorders>
            <w:shd w:val="clear" w:color="auto" w:fill="auto"/>
            <w:vAlign w:val="center"/>
          </w:tcPr>
          <w:p w14:paraId="58160333" w14:textId="77777777" w:rsidR="00CD597A" w:rsidRPr="00A05636" w:rsidRDefault="00CD597A" w:rsidP="007E5BC2">
            <w:pPr>
              <w:spacing w:before="40" w:after="40"/>
              <w:jc w:val="center"/>
              <w:rPr>
                <w:b/>
                <w:bCs/>
                <w:sz w:val="18"/>
                <w:szCs w:val="18"/>
              </w:rPr>
            </w:pPr>
          </w:p>
        </w:tc>
        <w:tc>
          <w:tcPr>
            <w:tcW w:w="852" w:type="dxa"/>
            <w:tcBorders>
              <w:top w:val="nil"/>
              <w:left w:val="nil"/>
              <w:bottom w:val="single" w:sz="4" w:space="0" w:color="auto"/>
              <w:right w:val="single" w:sz="4" w:space="0" w:color="auto"/>
            </w:tcBorders>
            <w:shd w:val="clear" w:color="auto" w:fill="auto"/>
            <w:vAlign w:val="center"/>
          </w:tcPr>
          <w:p w14:paraId="5F85AC5E" w14:textId="77777777" w:rsidR="00CD597A" w:rsidRPr="00A05636" w:rsidRDefault="00CD597A" w:rsidP="007E5BC2">
            <w:pPr>
              <w:spacing w:before="40" w:after="40"/>
              <w:jc w:val="center"/>
              <w:rPr>
                <w:b/>
                <w:bCs/>
                <w:sz w:val="18"/>
                <w:szCs w:val="18"/>
              </w:rPr>
            </w:pPr>
          </w:p>
        </w:tc>
        <w:tc>
          <w:tcPr>
            <w:tcW w:w="908" w:type="dxa"/>
            <w:tcBorders>
              <w:top w:val="nil"/>
              <w:left w:val="nil"/>
              <w:bottom w:val="single" w:sz="4" w:space="0" w:color="auto"/>
              <w:right w:val="single" w:sz="4" w:space="0" w:color="auto"/>
            </w:tcBorders>
            <w:shd w:val="clear" w:color="auto" w:fill="auto"/>
            <w:vAlign w:val="center"/>
          </w:tcPr>
          <w:p w14:paraId="2632811E" w14:textId="77777777" w:rsidR="00CD597A" w:rsidRPr="00A05636" w:rsidRDefault="00CD597A" w:rsidP="007E5BC2">
            <w:pPr>
              <w:spacing w:before="40" w:after="40"/>
              <w:jc w:val="center"/>
              <w:rPr>
                <w:b/>
                <w:bCs/>
                <w:sz w:val="18"/>
                <w:szCs w:val="18"/>
              </w:rPr>
            </w:pPr>
          </w:p>
        </w:tc>
        <w:tc>
          <w:tcPr>
            <w:tcW w:w="1088" w:type="dxa"/>
            <w:tcBorders>
              <w:top w:val="nil"/>
              <w:left w:val="nil"/>
              <w:bottom w:val="single" w:sz="4" w:space="0" w:color="auto"/>
              <w:right w:val="single" w:sz="4" w:space="0" w:color="auto"/>
            </w:tcBorders>
            <w:shd w:val="clear" w:color="auto" w:fill="auto"/>
            <w:vAlign w:val="center"/>
          </w:tcPr>
          <w:p w14:paraId="7A90361C" w14:textId="77777777" w:rsidR="00CD597A" w:rsidRPr="00A05636" w:rsidRDefault="00CD597A" w:rsidP="007E5BC2">
            <w:pPr>
              <w:spacing w:before="40" w:after="40"/>
              <w:jc w:val="center"/>
              <w:rPr>
                <w:b/>
                <w:bCs/>
                <w:sz w:val="18"/>
                <w:szCs w:val="18"/>
              </w:rPr>
            </w:pPr>
          </w:p>
        </w:tc>
        <w:tc>
          <w:tcPr>
            <w:tcW w:w="588" w:type="dxa"/>
            <w:tcBorders>
              <w:top w:val="nil"/>
              <w:left w:val="nil"/>
              <w:bottom w:val="single" w:sz="4" w:space="0" w:color="auto"/>
              <w:right w:val="single" w:sz="4" w:space="0" w:color="auto"/>
            </w:tcBorders>
            <w:shd w:val="clear" w:color="auto" w:fill="auto"/>
            <w:vAlign w:val="center"/>
          </w:tcPr>
          <w:p w14:paraId="0978C4B0" w14:textId="77777777" w:rsidR="00CD597A" w:rsidRPr="00A05636" w:rsidRDefault="00CD597A" w:rsidP="007E5BC2">
            <w:pPr>
              <w:spacing w:before="40" w:after="40"/>
              <w:jc w:val="center"/>
              <w:rPr>
                <w:b/>
                <w:bCs/>
                <w:sz w:val="18"/>
                <w:szCs w:val="18"/>
              </w:rPr>
            </w:pPr>
          </w:p>
        </w:tc>
        <w:tc>
          <w:tcPr>
            <w:tcW w:w="868" w:type="dxa"/>
            <w:tcBorders>
              <w:top w:val="nil"/>
              <w:left w:val="nil"/>
              <w:bottom w:val="single" w:sz="4" w:space="0" w:color="auto"/>
              <w:right w:val="single" w:sz="4" w:space="0" w:color="auto"/>
            </w:tcBorders>
            <w:shd w:val="clear" w:color="auto" w:fill="auto"/>
            <w:vAlign w:val="center"/>
          </w:tcPr>
          <w:p w14:paraId="791E58CB" w14:textId="77777777" w:rsidR="00CD597A" w:rsidRPr="00A05636" w:rsidRDefault="00CD597A" w:rsidP="007E5BC2">
            <w:pPr>
              <w:spacing w:before="40" w:after="40"/>
              <w:jc w:val="center"/>
              <w:rPr>
                <w:b/>
                <w:bCs/>
                <w:sz w:val="18"/>
                <w:szCs w:val="18"/>
              </w:rPr>
            </w:pPr>
          </w:p>
        </w:tc>
        <w:tc>
          <w:tcPr>
            <w:tcW w:w="896" w:type="dxa"/>
            <w:tcBorders>
              <w:top w:val="nil"/>
              <w:left w:val="nil"/>
              <w:bottom w:val="single" w:sz="4" w:space="0" w:color="auto"/>
              <w:right w:val="single" w:sz="4" w:space="0" w:color="auto"/>
            </w:tcBorders>
            <w:shd w:val="clear" w:color="auto" w:fill="auto"/>
            <w:vAlign w:val="center"/>
          </w:tcPr>
          <w:p w14:paraId="1C41612E" w14:textId="77777777" w:rsidR="00CD597A" w:rsidRPr="00A05636" w:rsidRDefault="00CD597A" w:rsidP="007E5BC2">
            <w:pPr>
              <w:spacing w:before="40" w:after="40"/>
              <w:jc w:val="center"/>
              <w:rPr>
                <w:b/>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1339D7E3" w14:textId="77777777" w:rsidR="00CD597A" w:rsidRPr="00A05636" w:rsidRDefault="00CD597A" w:rsidP="007E5BC2">
            <w:pPr>
              <w:spacing w:before="40" w:after="40"/>
              <w:jc w:val="center"/>
              <w:rPr>
                <w:b/>
                <w:bCs/>
                <w:sz w:val="18"/>
                <w:szCs w:val="18"/>
              </w:rPr>
            </w:pPr>
          </w:p>
        </w:tc>
        <w:tc>
          <w:tcPr>
            <w:tcW w:w="686" w:type="dxa"/>
            <w:tcBorders>
              <w:top w:val="nil"/>
              <w:left w:val="nil"/>
              <w:bottom w:val="single" w:sz="4" w:space="0" w:color="auto"/>
              <w:right w:val="double" w:sz="6" w:space="0" w:color="auto"/>
            </w:tcBorders>
            <w:shd w:val="clear" w:color="auto" w:fill="auto"/>
            <w:vAlign w:val="center"/>
          </w:tcPr>
          <w:p w14:paraId="2D1BDF75" w14:textId="77777777" w:rsidR="00CD597A" w:rsidRPr="00A05636" w:rsidRDefault="00CD597A" w:rsidP="007E5BC2">
            <w:pPr>
              <w:spacing w:before="40" w:after="40"/>
              <w:jc w:val="center"/>
              <w:rPr>
                <w:b/>
                <w:bCs/>
                <w:sz w:val="18"/>
                <w:szCs w:val="18"/>
              </w:rPr>
            </w:pPr>
          </w:p>
        </w:tc>
        <w:tc>
          <w:tcPr>
            <w:tcW w:w="1018" w:type="dxa"/>
            <w:tcBorders>
              <w:top w:val="nil"/>
              <w:left w:val="nil"/>
              <w:bottom w:val="single" w:sz="4" w:space="0" w:color="auto"/>
              <w:right w:val="nil"/>
            </w:tcBorders>
          </w:tcPr>
          <w:p w14:paraId="215843A1" w14:textId="77777777" w:rsidR="00CD597A" w:rsidRPr="00A05636" w:rsidRDefault="00CD597A" w:rsidP="007E5BC2">
            <w:pPr>
              <w:spacing w:before="40" w:after="40"/>
              <w:rPr>
                <w:sz w:val="18"/>
                <w:szCs w:val="18"/>
              </w:rPr>
            </w:pPr>
          </w:p>
        </w:tc>
        <w:tc>
          <w:tcPr>
            <w:tcW w:w="1018" w:type="dxa"/>
            <w:tcBorders>
              <w:top w:val="nil"/>
              <w:left w:val="nil"/>
              <w:bottom w:val="single" w:sz="4" w:space="0" w:color="auto"/>
              <w:right w:val="double" w:sz="6" w:space="0" w:color="auto"/>
            </w:tcBorders>
            <w:shd w:val="clear" w:color="000000" w:fill="FFFFFF"/>
          </w:tcPr>
          <w:p w14:paraId="52272CD6" w14:textId="77777777" w:rsidR="00CD597A" w:rsidRPr="00A05636" w:rsidRDefault="00CD597A" w:rsidP="007E5BC2">
            <w:pPr>
              <w:spacing w:before="40" w:after="40"/>
              <w:rPr>
                <w:sz w:val="18"/>
                <w:szCs w:val="18"/>
              </w:rPr>
            </w:pPr>
          </w:p>
        </w:tc>
        <w:tc>
          <w:tcPr>
            <w:tcW w:w="696" w:type="dxa"/>
            <w:tcBorders>
              <w:top w:val="nil"/>
              <w:left w:val="nil"/>
              <w:bottom w:val="single" w:sz="4" w:space="0" w:color="auto"/>
              <w:right w:val="single" w:sz="12" w:space="0" w:color="auto"/>
            </w:tcBorders>
            <w:shd w:val="clear" w:color="auto" w:fill="auto"/>
            <w:vAlign w:val="center"/>
          </w:tcPr>
          <w:p w14:paraId="43EFF42B" w14:textId="77777777" w:rsidR="00CD597A" w:rsidRPr="00A05636" w:rsidRDefault="00CD597A" w:rsidP="007E5BC2">
            <w:pPr>
              <w:spacing w:before="40" w:after="40"/>
              <w:jc w:val="center"/>
              <w:rPr>
                <w:b/>
                <w:bCs/>
                <w:sz w:val="18"/>
                <w:szCs w:val="18"/>
              </w:rPr>
            </w:pPr>
          </w:p>
        </w:tc>
      </w:tr>
      <w:tr w:rsidR="00880CA7" w:rsidRPr="00A05636" w14:paraId="6C607C90" w14:textId="77777777" w:rsidTr="00E92C06">
        <w:tblPrEx>
          <w:tblCellMar>
            <w:left w:w="108" w:type="dxa"/>
            <w:right w:w="108" w:type="dxa"/>
          </w:tblCellMar>
        </w:tblPrEx>
        <w:trPr>
          <w:trHeight w:val="312"/>
          <w:jc w:val="center"/>
        </w:trPr>
        <w:tc>
          <w:tcPr>
            <w:tcW w:w="1133" w:type="dxa"/>
            <w:tcBorders>
              <w:top w:val="nil"/>
              <w:left w:val="single" w:sz="12" w:space="0" w:color="auto"/>
              <w:bottom w:val="single" w:sz="4" w:space="0" w:color="auto"/>
              <w:right w:val="double" w:sz="6" w:space="0" w:color="auto"/>
            </w:tcBorders>
            <w:shd w:val="clear" w:color="auto" w:fill="auto"/>
            <w:hideMark/>
          </w:tcPr>
          <w:p w14:paraId="5A8ADF7E" w14:textId="77777777" w:rsidR="00880CA7" w:rsidRPr="00A05636" w:rsidRDefault="00880CA7" w:rsidP="007E5BC2">
            <w:pPr>
              <w:keepNext/>
              <w:keepLines/>
              <w:spacing w:before="40" w:after="40"/>
              <w:rPr>
                <w:b/>
                <w:bCs/>
                <w:sz w:val="18"/>
                <w:szCs w:val="18"/>
              </w:rPr>
            </w:pPr>
            <w:r w:rsidRPr="00A05636">
              <w:rPr>
                <w:b/>
                <w:bCs/>
                <w:sz w:val="18"/>
                <w:szCs w:val="18"/>
              </w:rPr>
              <w:t>A.19</w:t>
            </w:r>
          </w:p>
        </w:tc>
        <w:tc>
          <w:tcPr>
            <w:tcW w:w="8368" w:type="dxa"/>
            <w:tcBorders>
              <w:top w:val="nil"/>
              <w:left w:val="nil"/>
              <w:bottom w:val="single" w:sz="4" w:space="0" w:color="auto"/>
              <w:right w:val="double" w:sz="6" w:space="0" w:color="auto"/>
            </w:tcBorders>
            <w:shd w:val="clear" w:color="auto" w:fill="auto"/>
            <w:hideMark/>
          </w:tcPr>
          <w:p w14:paraId="1CACCB94" w14:textId="77777777" w:rsidR="00880CA7" w:rsidRPr="00A05636" w:rsidRDefault="00880CA7" w:rsidP="007E5BC2">
            <w:pPr>
              <w:keepNext/>
              <w:keepLines/>
              <w:spacing w:before="40" w:after="40"/>
              <w:rPr>
                <w:b/>
                <w:bCs/>
                <w:sz w:val="18"/>
                <w:szCs w:val="18"/>
              </w:rPr>
            </w:pPr>
            <w:r w:rsidRPr="00A05636">
              <w:rPr>
                <w:b/>
                <w:bCs/>
                <w:sz w:val="18"/>
                <w:szCs w:val="18"/>
              </w:rPr>
              <w:t>CONFORMIDAD CON EL § 6.26 DEL ARTÍCULO 6 DEL APÉNDICE 30B</w:t>
            </w:r>
          </w:p>
        </w:tc>
        <w:tc>
          <w:tcPr>
            <w:tcW w:w="738" w:type="dxa"/>
            <w:tcBorders>
              <w:top w:val="nil"/>
              <w:left w:val="double" w:sz="6" w:space="0" w:color="auto"/>
              <w:bottom w:val="single" w:sz="4" w:space="0" w:color="auto"/>
              <w:right w:val="single" w:sz="4" w:space="0" w:color="auto"/>
            </w:tcBorders>
            <w:shd w:val="clear" w:color="000000" w:fill="C0C0C0"/>
            <w:vAlign w:val="center"/>
            <w:hideMark/>
          </w:tcPr>
          <w:p w14:paraId="2C0AA856" w14:textId="77777777" w:rsidR="00880CA7" w:rsidRPr="00A05636" w:rsidRDefault="00880CA7" w:rsidP="007E5BC2">
            <w:pPr>
              <w:keepNext/>
              <w:keepLines/>
              <w:spacing w:before="40" w:after="40"/>
              <w:jc w:val="center"/>
              <w:rPr>
                <w:b/>
                <w:bCs/>
                <w:sz w:val="18"/>
                <w:szCs w:val="18"/>
              </w:rPr>
            </w:pPr>
            <w:r w:rsidRPr="00A05636">
              <w:rPr>
                <w:b/>
                <w:bCs/>
                <w:sz w:val="18"/>
                <w:szCs w:val="18"/>
              </w:rPr>
              <w:t> </w:t>
            </w:r>
          </w:p>
        </w:tc>
        <w:tc>
          <w:tcPr>
            <w:tcW w:w="852" w:type="dxa"/>
            <w:tcBorders>
              <w:top w:val="nil"/>
              <w:left w:val="nil"/>
              <w:bottom w:val="single" w:sz="4" w:space="0" w:color="auto"/>
              <w:right w:val="single" w:sz="4" w:space="0" w:color="auto"/>
            </w:tcBorders>
            <w:shd w:val="clear" w:color="000000" w:fill="C0C0C0"/>
            <w:vAlign w:val="center"/>
            <w:hideMark/>
          </w:tcPr>
          <w:p w14:paraId="2FE8AE3B" w14:textId="77777777" w:rsidR="00880CA7" w:rsidRPr="00A05636" w:rsidRDefault="00880CA7" w:rsidP="007E5BC2">
            <w:pPr>
              <w:keepNext/>
              <w:keepLines/>
              <w:spacing w:before="40" w:after="40"/>
              <w:jc w:val="center"/>
              <w:rPr>
                <w:b/>
                <w:bCs/>
                <w:sz w:val="18"/>
                <w:szCs w:val="18"/>
              </w:rPr>
            </w:pPr>
            <w:r w:rsidRPr="00A05636">
              <w:rPr>
                <w:b/>
                <w:bCs/>
                <w:sz w:val="18"/>
                <w:szCs w:val="18"/>
              </w:rPr>
              <w:t> </w:t>
            </w:r>
          </w:p>
        </w:tc>
        <w:tc>
          <w:tcPr>
            <w:tcW w:w="908" w:type="dxa"/>
            <w:tcBorders>
              <w:top w:val="nil"/>
              <w:left w:val="nil"/>
              <w:bottom w:val="single" w:sz="4" w:space="0" w:color="auto"/>
              <w:right w:val="single" w:sz="4" w:space="0" w:color="auto"/>
            </w:tcBorders>
            <w:shd w:val="clear" w:color="000000" w:fill="C0C0C0"/>
            <w:vAlign w:val="center"/>
            <w:hideMark/>
          </w:tcPr>
          <w:p w14:paraId="0C70CFC0" w14:textId="77777777" w:rsidR="00880CA7" w:rsidRPr="00A05636" w:rsidRDefault="00880CA7" w:rsidP="007E5BC2">
            <w:pPr>
              <w:keepNext/>
              <w:keepLines/>
              <w:spacing w:before="40" w:after="40"/>
              <w:jc w:val="center"/>
              <w:rPr>
                <w:b/>
                <w:bCs/>
                <w:sz w:val="18"/>
                <w:szCs w:val="18"/>
              </w:rPr>
            </w:pPr>
            <w:r w:rsidRPr="00A05636">
              <w:rPr>
                <w:b/>
                <w:bCs/>
                <w:sz w:val="18"/>
                <w:szCs w:val="18"/>
              </w:rPr>
              <w:t> </w:t>
            </w:r>
          </w:p>
        </w:tc>
        <w:tc>
          <w:tcPr>
            <w:tcW w:w="1088" w:type="dxa"/>
            <w:tcBorders>
              <w:top w:val="nil"/>
              <w:left w:val="nil"/>
              <w:bottom w:val="single" w:sz="4" w:space="0" w:color="auto"/>
              <w:right w:val="single" w:sz="4" w:space="0" w:color="auto"/>
            </w:tcBorders>
            <w:shd w:val="clear" w:color="000000" w:fill="C0C0C0"/>
            <w:vAlign w:val="center"/>
            <w:hideMark/>
          </w:tcPr>
          <w:p w14:paraId="5EDEA2B5" w14:textId="77777777" w:rsidR="00880CA7" w:rsidRPr="00A05636" w:rsidRDefault="00880CA7" w:rsidP="007E5BC2">
            <w:pPr>
              <w:keepNext/>
              <w:keepLines/>
              <w:spacing w:before="40" w:after="40"/>
              <w:jc w:val="center"/>
              <w:rPr>
                <w:b/>
                <w:bCs/>
                <w:sz w:val="18"/>
                <w:szCs w:val="18"/>
              </w:rPr>
            </w:pPr>
            <w:r w:rsidRPr="00A05636">
              <w:rPr>
                <w:b/>
                <w:bCs/>
                <w:sz w:val="18"/>
                <w:szCs w:val="18"/>
              </w:rPr>
              <w:t> </w:t>
            </w:r>
          </w:p>
        </w:tc>
        <w:tc>
          <w:tcPr>
            <w:tcW w:w="588" w:type="dxa"/>
            <w:tcBorders>
              <w:top w:val="nil"/>
              <w:left w:val="nil"/>
              <w:bottom w:val="single" w:sz="4" w:space="0" w:color="auto"/>
              <w:right w:val="single" w:sz="4" w:space="0" w:color="auto"/>
            </w:tcBorders>
            <w:shd w:val="clear" w:color="000000" w:fill="C0C0C0"/>
            <w:vAlign w:val="center"/>
            <w:hideMark/>
          </w:tcPr>
          <w:p w14:paraId="1E14EF2B" w14:textId="77777777" w:rsidR="00880CA7" w:rsidRPr="00A05636" w:rsidRDefault="00880CA7" w:rsidP="007E5BC2">
            <w:pPr>
              <w:keepNext/>
              <w:keepLines/>
              <w:spacing w:before="40" w:after="40"/>
              <w:jc w:val="center"/>
              <w:rPr>
                <w:b/>
                <w:bCs/>
                <w:sz w:val="18"/>
                <w:szCs w:val="18"/>
              </w:rPr>
            </w:pPr>
            <w:r w:rsidRPr="00A05636">
              <w:rPr>
                <w:b/>
                <w:bCs/>
                <w:sz w:val="18"/>
                <w:szCs w:val="18"/>
              </w:rPr>
              <w:t> </w:t>
            </w:r>
          </w:p>
        </w:tc>
        <w:tc>
          <w:tcPr>
            <w:tcW w:w="868" w:type="dxa"/>
            <w:tcBorders>
              <w:top w:val="nil"/>
              <w:left w:val="nil"/>
              <w:bottom w:val="single" w:sz="4" w:space="0" w:color="auto"/>
              <w:right w:val="single" w:sz="4" w:space="0" w:color="auto"/>
            </w:tcBorders>
            <w:shd w:val="clear" w:color="000000" w:fill="C0C0C0"/>
            <w:vAlign w:val="center"/>
            <w:hideMark/>
          </w:tcPr>
          <w:p w14:paraId="2428104D" w14:textId="77777777" w:rsidR="00880CA7" w:rsidRPr="00A05636" w:rsidRDefault="00880CA7" w:rsidP="007E5BC2">
            <w:pPr>
              <w:keepNext/>
              <w:keepLines/>
              <w:spacing w:before="40" w:after="40"/>
              <w:jc w:val="center"/>
              <w:rPr>
                <w:b/>
                <w:bCs/>
                <w:sz w:val="18"/>
                <w:szCs w:val="18"/>
              </w:rPr>
            </w:pPr>
            <w:r w:rsidRPr="00A05636">
              <w:rPr>
                <w:b/>
                <w:bCs/>
                <w:sz w:val="18"/>
                <w:szCs w:val="18"/>
              </w:rPr>
              <w:t> </w:t>
            </w:r>
          </w:p>
        </w:tc>
        <w:tc>
          <w:tcPr>
            <w:tcW w:w="896" w:type="dxa"/>
            <w:tcBorders>
              <w:top w:val="nil"/>
              <w:left w:val="nil"/>
              <w:bottom w:val="single" w:sz="4" w:space="0" w:color="auto"/>
              <w:right w:val="single" w:sz="4" w:space="0" w:color="auto"/>
            </w:tcBorders>
            <w:shd w:val="clear" w:color="000000" w:fill="C0C0C0"/>
            <w:vAlign w:val="center"/>
            <w:hideMark/>
          </w:tcPr>
          <w:p w14:paraId="30061EFC" w14:textId="77777777" w:rsidR="00880CA7" w:rsidRPr="00A05636" w:rsidRDefault="00880CA7" w:rsidP="007E5BC2">
            <w:pPr>
              <w:keepNext/>
              <w:keepLines/>
              <w:spacing w:before="40" w:after="40"/>
              <w:jc w:val="center"/>
              <w:rPr>
                <w:b/>
                <w:bCs/>
                <w:sz w:val="18"/>
                <w:szCs w:val="18"/>
              </w:rPr>
            </w:pPr>
            <w:r w:rsidRPr="00A05636">
              <w:rPr>
                <w:b/>
                <w:bCs/>
                <w:sz w:val="18"/>
                <w:szCs w:val="18"/>
              </w:rPr>
              <w:t> </w:t>
            </w:r>
          </w:p>
        </w:tc>
        <w:tc>
          <w:tcPr>
            <w:tcW w:w="700" w:type="dxa"/>
            <w:tcBorders>
              <w:top w:val="nil"/>
              <w:left w:val="nil"/>
              <w:bottom w:val="single" w:sz="4" w:space="0" w:color="auto"/>
              <w:right w:val="single" w:sz="4" w:space="0" w:color="auto"/>
            </w:tcBorders>
            <w:shd w:val="clear" w:color="000000" w:fill="C0C0C0"/>
            <w:vAlign w:val="center"/>
            <w:hideMark/>
          </w:tcPr>
          <w:p w14:paraId="75DF682F" w14:textId="77777777" w:rsidR="00880CA7" w:rsidRPr="00A05636" w:rsidRDefault="00880CA7" w:rsidP="007E5BC2">
            <w:pPr>
              <w:keepNext/>
              <w:keepLines/>
              <w:spacing w:before="40" w:after="40"/>
              <w:jc w:val="center"/>
              <w:rPr>
                <w:b/>
                <w:bCs/>
                <w:sz w:val="18"/>
                <w:szCs w:val="18"/>
              </w:rPr>
            </w:pPr>
            <w:r w:rsidRPr="00A05636">
              <w:rPr>
                <w:b/>
                <w:bCs/>
                <w:sz w:val="18"/>
                <w:szCs w:val="18"/>
              </w:rPr>
              <w:t> </w:t>
            </w:r>
          </w:p>
        </w:tc>
        <w:tc>
          <w:tcPr>
            <w:tcW w:w="686" w:type="dxa"/>
            <w:tcBorders>
              <w:top w:val="nil"/>
              <w:left w:val="nil"/>
              <w:bottom w:val="single" w:sz="4" w:space="0" w:color="auto"/>
              <w:right w:val="double" w:sz="6" w:space="0" w:color="auto"/>
            </w:tcBorders>
            <w:shd w:val="clear" w:color="000000" w:fill="C0C0C0"/>
            <w:vAlign w:val="center"/>
            <w:hideMark/>
          </w:tcPr>
          <w:p w14:paraId="16ACCD96" w14:textId="77777777" w:rsidR="00880CA7" w:rsidRPr="00A05636" w:rsidRDefault="00880CA7" w:rsidP="007E5BC2">
            <w:pPr>
              <w:keepNext/>
              <w:keepLines/>
              <w:spacing w:before="40" w:after="40"/>
              <w:jc w:val="center"/>
              <w:rPr>
                <w:b/>
                <w:bCs/>
                <w:sz w:val="18"/>
                <w:szCs w:val="18"/>
              </w:rPr>
            </w:pPr>
            <w:r w:rsidRPr="00A05636">
              <w:rPr>
                <w:b/>
                <w:bCs/>
                <w:sz w:val="18"/>
                <w:szCs w:val="18"/>
              </w:rPr>
              <w:t> </w:t>
            </w:r>
          </w:p>
        </w:tc>
        <w:tc>
          <w:tcPr>
            <w:tcW w:w="1018" w:type="dxa"/>
            <w:tcBorders>
              <w:top w:val="nil"/>
              <w:left w:val="nil"/>
              <w:bottom w:val="single" w:sz="4" w:space="0" w:color="auto"/>
              <w:right w:val="nil"/>
            </w:tcBorders>
          </w:tcPr>
          <w:p w14:paraId="7E57A65D" w14:textId="77777777" w:rsidR="00880CA7" w:rsidRPr="00A05636" w:rsidRDefault="00880CA7" w:rsidP="007E5BC2">
            <w:pPr>
              <w:keepNext/>
              <w:keepLines/>
              <w:spacing w:before="40" w:after="40"/>
              <w:rPr>
                <w:b/>
                <w:bCs/>
                <w:sz w:val="18"/>
                <w:szCs w:val="18"/>
              </w:rPr>
            </w:pPr>
          </w:p>
        </w:tc>
        <w:tc>
          <w:tcPr>
            <w:tcW w:w="1018" w:type="dxa"/>
            <w:tcBorders>
              <w:top w:val="nil"/>
              <w:left w:val="nil"/>
              <w:bottom w:val="single" w:sz="4" w:space="0" w:color="auto"/>
              <w:right w:val="double" w:sz="6" w:space="0" w:color="auto"/>
            </w:tcBorders>
            <w:shd w:val="clear" w:color="auto" w:fill="auto"/>
            <w:hideMark/>
          </w:tcPr>
          <w:p w14:paraId="03964ACE" w14:textId="77777777" w:rsidR="00880CA7" w:rsidRPr="00A05636" w:rsidRDefault="00880CA7" w:rsidP="007E5BC2">
            <w:pPr>
              <w:keepNext/>
              <w:keepLines/>
              <w:spacing w:before="40" w:after="40"/>
              <w:rPr>
                <w:b/>
                <w:bCs/>
                <w:sz w:val="18"/>
                <w:szCs w:val="18"/>
              </w:rPr>
            </w:pPr>
            <w:r w:rsidRPr="00A05636">
              <w:rPr>
                <w:b/>
                <w:bCs/>
                <w:sz w:val="18"/>
                <w:szCs w:val="18"/>
              </w:rPr>
              <w:t>A.19</w:t>
            </w:r>
          </w:p>
        </w:tc>
        <w:tc>
          <w:tcPr>
            <w:tcW w:w="696" w:type="dxa"/>
            <w:tcBorders>
              <w:top w:val="nil"/>
              <w:left w:val="nil"/>
              <w:bottom w:val="single" w:sz="4" w:space="0" w:color="auto"/>
              <w:right w:val="single" w:sz="12" w:space="0" w:color="auto"/>
            </w:tcBorders>
            <w:shd w:val="clear" w:color="000000" w:fill="C0C0C0"/>
            <w:vAlign w:val="center"/>
            <w:hideMark/>
          </w:tcPr>
          <w:p w14:paraId="37C06E9E" w14:textId="77777777" w:rsidR="00880CA7" w:rsidRPr="00A05636" w:rsidRDefault="00880CA7" w:rsidP="007E5BC2">
            <w:pPr>
              <w:keepNext/>
              <w:keepLines/>
              <w:spacing w:before="40" w:after="40"/>
              <w:jc w:val="center"/>
              <w:rPr>
                <w:b/>
                <w:bCs/>
                <w:sz w:val="18"/>
                <w:szCs w:val="18"/>
              </w:rPr>
            </w:pPr>
            <w:r w:rsidRPr="00A05636">
              <w:rPr>
                <w:b/>
                <w:bCs/>
                <w:sz w:val="18"/>
                <w:szCs w:val="18"/>
              </w:rPr>
              <w:t> </w:t>
            </w:r>
          </w:p>
        </w:tc>
      </w:tr>
      <w:tr w:rsidR="00466D0D" w:rsidRPr="00A05636" w14:paraId="4A537EFE" w14:textId="77777777" w:rsidTr="000A7F81">
        <w:tblPrEx>
          <w:tblCellMar>
            <w:left w:w="108" w:type="dxa"/>
            <w:right w:w="108" w:type="dxa"/>
          </w:tblCellMar>
        </w:tblPrEx>
        <w:trPr>
          <w:jc w:val="center"/>
        </w:trPr>
        <w:tc>
          <w:tcPr>
            <w:tcW w:w="1133" w:type="dxa"/>
            <w:vMerge w:val="restart"/>
            <w:tcBorders>
              <w:top w:val="single" w:sz="4" w:space="0" w:color="auto"/>
              <w:left w:val="single" w:sz="12" w:space="0" w:color="auto"/>
              <w:bottom w:val="single" w:sz="4" w:space="0" w:color="000000"/>
              <w:right w:val="double" w:sz="6" w:space="0" w:color="auto"/>
            </w:tcBorders>
            <w:shd w:val="clear" w:color="auto" w:fill="auto"/>
            <w:hideMark/>
          </w:tcPr>
          <w:p w14:paraId="4C977FFF" w14:textId="77777777" w:rsidR="00466D0D" w:rsidRPr="00A05636" w:rsidRDefault="00466D0D" w:rsidP="007E5BC2">
            <w:pPr>
              <w:keepNext/>
              <w:keepLines/>
              <w:spacing w:before="40" w:after="40"/>
              <w:rPr>
                <w:sz w:val="18"/>
                <w:szCs w:val="18"/>
              </w:rPr>
            </w:pPr>
            <w:r w:rsidRPr="00A05636">
              <w:rPr>
                <w:sz w:val="18"/>
                <w:szCs w:val="18"/>
              </w:rPr>
              <w:t>A.19.a</w:t>
            </w:r>
          </w:p>
        </w:tc>
        <w:tc>
          <w:tcPr>
            <w:tcW w:w="8368" w:type="dxa"/>
            <w:tcBorders>
              <w:top w:val="single" w:sz="4" w:space="0" w:color="auto"/>
              <w:left w:val="nil"/>
              <w:bottom w:val="nil"/>
              <w:right w:val="double" w:sz="6" w:space="0" w:color="auto"/>
            </w:tcBorders>
            <w:shd w:val="clear" w:color="auto" w:fill="auto"/>
            <w:hideMark/>
          </w:tcPr>
          <w:p w14:paraId="6B1631D3" w14:textId="77777777" w:rsidR="00466D0D" w:rsidRPr="00A05636" w:rsidRDefault="00466D0D" w:rsidP="007E5BC2">
            <w:pPr>
              <w:keepNext/>
              <w:keepLines/>
              <w:spacing w:before="40" w:after="40"/>
              <w:ind w:left="125"/>
              <w:rPr>
                <w:sz w:val="18"/>
                <w:szCs w:val="18"/>
              </w:rPr>
            </w:pPr>
            <w:r w:rsidRPr="00A05636">
              <w:rPr>
                <w:sz w:val="18"/>
                <w:szCs w:val="18"/>
              </w:rPr>
              <w:t>compromiso de que la utilización de la asignación no causará interferencia perjudicial a las asignaciones cuyo acuerdo aún se ha de obtener, ni reclamará protección contra las mismas</w:t>
            </w:r>
          </w:p>
        </w:tc>
        <w:tc>
          <w:tcPr>
            <w:tcW w:w="738" w:type="dxa"/>
            <w:vMerge w:val="restart"/>
            <w:tcBorders>
              <w:top w:val="single" w:sz="4" w:space="0" w:color="auto"/>
              <w:left w:val="double" w:sz="6" w:space="0" w:color="auto"/>
              <w:bottom w:val="single" w:sz="4" w:space="0" w:color="000000"/>
              <w:right w:val="single" w:sz="4" w:space="0" w:color="auto"/>
            </w:tcBorders>
            <w:shd w:val="clear" w:color="auto" w:fill="auto"/>
            <w:vAlign w:val="center"/>
            <w:hideMark/>
          </w:tcPr>
          <w:p w14:paraId="4D8263D6" w14:textId="77777777" w:rsidR="00466D0D" w:rsidRPr="00A05636" w:rsidRDefault="00466D0D" w:rsidP="007E5BC2">
            <w:pPr>
              <w:keepNext/>
              <w:keepLines/>
              <w:spacing w:before="40" w:after="40"/>
              <w:jc w:val="center"/>
              <w:rPr>
                <w:b/>
                <w:bCs/>
                <w:sz w:val="18"/>
                <w:szCs w:val="18"/>
              </w:rPr>
            </w:pPr>
            <w:r w:rsidRPr="00A05636">
              <w:rPr>
                <w:b/>
                <w:bCs/>
                <w:sz w:val="18"/>
                <w:szCs w:val="18"/>
              </w:rPr>
              <w:t> </w:t>
            </w:r>
          </w:p>
        </w:tc>
        <w:tc>
          <w:tcPr>
            <w:tcW w:w="85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E3CF012" w14:textId="77777777" w:rsidR="00466D0D" w:rsidRPr="00A05636" w:rsidRDefault="00466D0D" w:rsidP="007E5BC2">
            <w:pPr>
              <w:keepNext/>
              <w:keepLines/>
              <w:spacing w:before="40" w:after="40"/>
              <w:jc w:val="center"/>
              <w:rPr>
                <w:b/>
                <w:bCs/>
                <w:sz w:val="18"/>
                <w:szCs w:val="18"/>
              </w:rPr>
            </w:pPr>
            <w:r w:rsidRPr="00A05636">
              <w:rPr>
                <w:b/>
                <w:bCs/>
                <w:sz w:val="18"/>
                <w:szCs w:val="18"/>
              </w:rPr>
              <w:t> </w:t>
            </w:r>
          </w:p>
        </w:tc>
        <w:tc>
          <w:tcPr>
            <w:tcW w:w="90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2D2A886" w14:textId="77777777" w:rsidR="00466D0D" w:rsidRPr="00A05636" w:rsidRDefault="00466D0D" w:rsidP="007E5BC2">
            <w:pPr>
              <w:keepNext/>
              <w:keepLines/>
              <w:spacing w:before="40" w:after="40"/>
              <w:jc w:val="center"/>
              <w:rPr>
                <w:b/>
                <w:bCs/>
                <w:sz w:val="18"/>
                <w:szCs w:val="18"/>
              </w:rPr>
            </w:pPr>
            <w:r w:rsidRPr="00A05636">
              <w:rPr>
                <w:b/>
                <w:bCs/>
                <w:sz w:val="18"/>
                <w:szCs w:val="18"/>
              </w:rPr>
              <w:t> </w:t>
            </w:r>
          </w:p>
        </w:tc>
        <w:tc>
          <w:tcPr>
            <w:tcW w:w="108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697E92F" w14:textId="77777777" w:rsidR="00466D0D" w:rsidRPr="00A05636" w:rsidRDefault="00466D0D" w:rsidP="007E5BC2">
            <w:pPr>
              <w:keepNext/>
              <w:keepLines/>
              <w:spacing w:before="40" w:after="40"/>
              <w:jc w:val="center"/>
              <w:rPr>
                <w:b/>
                <w:bCs/>
                <w:sz w:val="18"/>
                <w:szCs w:val="18"/>
              </w:rPr>
            </w:pPr>
            <w:r w:rsidRPr="00A05636">
              <w:rPr>
                <w:b/>
                <w:bCs/>
                <w:sz w:val="18"/>
                <w:szCs w:val="18"/>
              </w:rPr>
              <w:t> </w:t>
            </w:r>
          </w:p>
        </w:tc>
        <w:tc>
          <w:tcPr>
            <w:tcW w:w="58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CD97503" w14:textId="77777777" w:rsidR="00466D0D" w:rsidRPr="00A05636" w:rsidRDefault="00466D0D" w:rsidP="007E5BC2">
            <w:pPr>
              <w:keepNext/>
              <w:keepLines/>
              <w:spacing w:before="40" w:after="40"/>
              <w:jc w:val="center"/>
              <w:rPr>
                <w:b/>
                <w:bCs/>
                <w:sz w:val="18"/>
                <w:szCs w:val="18"/>
              </w:rPr>
            </w:pPr>
            <w:r w:rsidRPr="00A05636">
              <w:rPr>
                <w:b/>
                <w:bCs/>
                <w:sz w:val="18"/>
                <w:szCs w:val="18"/>
              </w:rPr>
              <w:t> </w:t>
            </w:r>
          </w:p>
        </w:tc>
        <w:tc>
          <w:tcPr>
            <w:tcW w:w="86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D6AABC4" w14:textId="77777777" w:rsidR="00466D0D" w:rsidRPr="00A05636" w:rsidRDefault="00466D0D" w:rsidP="007E5BC2">
            <w:pPr>
              <w:keepNext/>
              <w:keepLines/>
              <w:spacing w:before="40" w:after="40"/>
              <w:jc w:val="center"/>
              <w:rPr>
                <w:b/>
                <w:bCs/>
                <w:sz w:val="18"/>
                <w:szCs w:val="18"/>
              </w:rPr>
            </w:pPr>
            <w:r w:rsidRPr="00A05636">
              <w:rPr>
                <w:b/>
                <w:bCs/>
                <w:sz w:val="18"/>
                <w:szCs w:val="18"/>
              </w:rPr>
              <w:t> </w:t>
            </w:r>
          </w:p>
        </w:tc>
        <w:tc>
          <w:tcPr>
            <w:tcW w:w="89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04C301B" w14:textId="77777777" w:rsidR="00466D0D" w:rsidRPr="00A05636" w:rsidRDefault="00466D0D" w:rsidP="007E5BC2">
            <w:pPr>
              <w:keepNext/>
              <w:keepLines/>
              <w:spacing w:before="40" w:after="40"/>
              <w:jc w:val="center"/>
              <w:rPr>
                <w:b/>
                <w:bCs/>
                <w:sz w:val="18"/>
                <w:szCs w:val="18"/>
              </w:rPr>
            </w:pPr>
            <w:r w:rsidRPr="00A05636">
              <w:rPr>
                <w:b/>
                <w:bCs/>
                <w:sz w:val="18"/>
                <w:szCs w:val="18"/>
              </w:rPr>
              <w:t> </w:t>
            </w:r>
          </w:p>
        </w:tc>
        <w:tc>
          <w:tcPr>
            <w:tcW w:w="7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5DE549A" w14:textId="77777777" w:rsidR="00466D0D" w:rsidRPr="00A05636" w:rsidRDefault="00466D0D" w:rsidP="007E5BC2">
            <w:pPr>
              <w:keepNext/>
              <w:keepLines/>
              <w:spacing w:before="40" w:after="40"/>
              <w:jc w:val="center"/>
              <w:rPr>
                <w:b/>
                <w:bCs/>
                <w:sz w:val="18"/>
                <w:szCs w:val="18"/>
              </w:rPr>
            </w:pPr>
            <w:r w:rsidRPr="00A05636">
              <w:rPr>
                <w:b/>
                <w:bCs/>
                <w:sz w:val="18"/>
                <w:szCs w:val="18"/>
              </w:rPr>
              <w:t> </w:t>
            </w:r>
          </w:p>
        </w:tc>
        <w:tc>
          <w:tcPr>
            <w:tcW w:w="6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D6054CA" w14:textId="77777777" w:rsidR="00466D0D" w:rsidRPr="00A05636" w:rsidRDefault="00466D0D" w:rsidP="007E5BC2">
            <w:pPr>
              <w:keepNext/>
              <w:keepLines/>
              <w:spacing w:before="40" w:after="40"/>
              <w:jc w:val="center"/>
              <w:rPr>
                <w:b/>
                <w:bCs/>
                <w:sz w:val="18"/>
                <w:szCs w:val="18"/>
              </w:rPr>
            </w:pPr>
            <w:r w:rsidRPr="00A05636">
              <w:rPr>
                <w:b/>
                <w:bCs/>
                <w:sz w:val="18"/>
                <w:szCs w:val="18"/>
              </w:rPr>
              <w:t>+</w:t>
            </w:r>
          </w:p>
        </w:tc>
        <w:tc>
          <w:tcPr>
            <w:tcW w:w="1018" w:type="dxa"/>
            <w:vMerge w:val="restart"/>
            <w:tcBorders>
              <w:top w:val="single" w:sz="4" w:space="0" w:color="auto"/>
              <w:left w:val="double" w:sz="6" w:space="0" w:color="auto"/>
              <w:right w:val="double" w:sz="6" w:space="0" w:color="auto"/>
            </w:tcBorders>
          </w:tcPr>
          <w:p w14:paraId="43A18FBE" w14:textId="77777777" w:rsidR="00466D0D" w:rsidRPr="00A05636" w:rsidRDefault="00466D0D" w:rsidP="007E5BC2">
            <w:pPr>
              <w:keepNext/>
              <w:keepLines/>
              <w:spacing w:before="40" w:after="40"/>
              <w:rPr>
                <w:sz w:val="18"/>
                <w:szCs w:val="18"/>
              </w:rPr>
            </w:pPr>
          </w:p>
        </w:tc>
        <w:tc>
          <w:tcPr>
            <w:tcW w:w="1018" w:type="dxa"/>
            <w:vMerge w:val="restart"/>
            <w:tcBorders>
              <w:top w:val="single" w:sz="4" w:space="0" w:color="auto"/>
              <w:left w:val="double" w:sz="6" w:space="0" w:color="auto"/>
              <w:bottom w:val="single" w:sz="4" w:space="0" w:color="000000"/>
              <w:right w:val="double" w:sz="6" w:space="0" w:color="auto"/>
            </w:tcBorders>
            <w:shd w:val="clear" w:color="auto" w:fill="auto"/>
            <w:hideMark/>
          </w:tcPr>
          <w:p w14:paraId="28143501" w14:textId="77777777" w:rsidR="00466D0D" w:rsidRPr="00A05636" w:rsidRDefault="00466D0D" w:rsidP="007E5BC2">
            <w:pPr>
              <w:keepNext/>
              <w:keepLines/>
              <w:spacing w:before="40" w:after="40"/>
              <w:rPr>
                <w:sz w:val="18"/>
                <w:szCs w:val="18"/>
              </w:rPr>
            </w:pPr>
            <w:r w:rsidRPr="00A05636">
              <w:rPr>
                <w:sz w:val="18"/>
                <w:szCs w:val="18"/>
              </w:rPr>
              <w:t>A.19.a</w:t>
            </w:r>
          </w:p>
        </w:tc>
        <w:tc>
          <w:tcPr>
            <w:tcW w:w="696" w:type="dxa"/>
            <w:vMerge w:val="restart"/>
            <w:tcBorders>
              <w:top w:val="single" w:sz="4" w:space="0" w:color="auto"/>
              <w:left w:val="double" w:sz="6" w:space="0" w:color="auto"/>
              <w:bottom w:val="single" w:sz="4" w:space="0" w:color="000000"/>
              <w:right w:val="single" w:sz="12" w:space="0" w:color="auto"/>
            </w:tcBorders>
            <w:shd w:val="clear" w:color="auto" w:fill="auto"/>
            <w:vAlign w:val="center"/>
            <w:hideMark/>
          </w:tcPr>
          <w:p w14:paraId="2A423E0F" w14:textId="77777777" w:rsidR="00466D0D" w:rsidRPr="00A05636" w:rsidRDefault="00466D0D" w:rsidP="007E5BC2">
            <w:pPr>
              <w:keepNext/>
              <w:keepLines/>
              <w:spacing w:before="40" w:after="40"/>
              <w:jc w:val="center"/>
              <w:rPr>
                <w:b/>
                <w:bCs/>
                <w:sz w:val="18"/>
                <w:szCs w:val="18"/>
              </w:rPr>
            </w:pPr>
            <w:r w:rsidRPr="00A05636">
              <w:rPr>
                <w:b/>
                <w:bCs/>
                <w:sz w:val="18"/>
                <w:szCs w:val="18"/>
              </w:rPr>
              <w:t> </w:t>
            </w:r>
          </w:p>
        </w:tc>
      </w:tr>
      <w:tr w:rsidR="00466D0D" w:rsidRPr="00A05636" w14:paraId="1B1809F2" w14:textId="77777777" w:rsidTr="000A7F81">
        <w:tblPrEx>
          <w:tblCellMar>
            <w:left w:w="108" w:type="dxa"/>
            <w:right w:w="108" w:type="dxa"/>
          </w:tblCellMar>
        </w:tblPrEx>
        <w:trPr>
          <w:jc w:val="center"/>
        </w:trPr>
        <w:tc>
          <w:tcPr>
            <w:tcW w:w="1133" w:type="dxa"/>
            <w:vMerge/>
            <w:tcBorders>
              <w:top w:val="nil"/>
              <w:left w:val="single" w:sz="12" w:space="0" w:color="auto"/>
              <w:bottom w:val="nil"/>
              <w:right w:val="double" w:sz="6" w:space="0" w:color="auto"/>
            </w:tcBorders>
            <w:vAlign w:val="center"/>
            <w:hideMark/>
          </w:tcPr>
          <w:p w14:paraId="003BC34C" w14:textId="77777777" w:rsidR="00466D0D" w:rsidRPr="00A05636" w:rsidRDefault="00466D0D" w:rsidP="007E5BC2">
            <w:pPr>
              <w:spacing w:before="40" w:after="40"/>
              <w:rPr>
                <w:sz w:val="18"/>
                <w:szCs w:val="18"/>
              </w:rPr>
            </w:pPr>
          </w:p>
        </w:tc>
        <w:tc>
          <w:tcPr>
            <w:tcW w:w="8368" w:type="dxa"/>
            <w:tcBorders>
              <w:top w:val="nil"/>
              <w:left w:val="nil"/>
              <w:bottom w:val="nil"/>
              <w:right w:val="double" w:sz="6" w:space="0" w:color="auto"/>
            </w:tcBorders>
            <w:shd w:val="clear" w:color="auto" w:fill="auto"/>
            <w:hideMark/>
          </w:tcPr>
          <w:p w14:paraId="0FBFF91A" w14:textId="77777777" w:rsidR="00466D0D" w:rsidRPr="00A05636" w:rsidRDefault="00466D0D" w:rsidP="00B70341">
            <w:pPr>
              <w:keepNext/>
              <w:keepLines/>
              <w:spacing w:before="40" w:after="40"/>
              <w:ind w:left="125"/>
              <w:rPr>
                <w:sz w:val="18"/>
                <w:szCs w:val="18"/>
              </w:rPr>
            </w:pPr>
            <w:r w:rsidRPr="00A05636">
              <w:rPr>
                <w:sz w:val="18"/>
                <w:szCs w:val="18"/>
              </w:rPr>
              <w:t xml:space="preserve">Obligatorio si se presenta la notificación en virtud del § 6.25 del Artículo 6 del Apéndice </w:t>
            </w:r>
            <w:r w:rsidRPr="00A05636">
              <w:rPr>
                <w:b/>
                <w:bCs/>
                <w:sz w:val="18"/>
                <w:szCs w:val="18"/>
              </w:rPr>
              <w:t>30B</w:t>
            </w:r>
          </w:p>
        </w:tc>
        <w:tc>
          <w:tcPr>
            <w:tcW w:w="738" w:type="dxa"/>
            <w:vMerge/>
            <w:tcBorders>
              <w:top w:val="nil"/>
              <w:left w:val="double" w:sz="6" w:space="0" w:color="auto"/>
              <w:bottom w:val="nil"/>
              <w:right w:val="single" w:sz="4" w:space="0" w:color="auto"/>
            </w:tcBorders>
            <w:vAlign w:val="center"/>
            <w:hideMark/>
          </w:tcPr>
          <w:p w14:paraId="52C420A7" w14:textId="77777777" w:rsidR="00466D0D" w:rsidRPr="00A05636" w:rsidRDefault="00466D0D" w:rsidP="007E5BC2">
            <w:pPr>
              <w:spacing w:before="40" w:after="40"/>
              <w:rPr>
                <w:b/>
                <w:bCs/>
                <w:sz w:val="18"/>
                <w:szCs w:val="18"/>
              </w:rPr>
            </w:pPr>
          </w:p>
        </w:tc>
        <w:tc>
          <w:tcPr>
            <w:tcW w:w="852" w:type="dxa"/>
            <w:vMerge/>
            <w:tcBorders>
              <w:top w:val="nil"/>
              <w:left w:val="single" w:sz="4" w:space="0" w:color="auto"/>
              <w:bottom w:val="nil"/>
              <w:right w:val="single" w:sz="4" w:space="0" w:color="auto"/>
            </w:tcBorders>
            <w:vAlign w:val="center"/>
            <w:hideMark/>
          </w:tcPr>
          <w:p w14:paraId="49259671" w14:textId="77777777" w:rsidR="00466D0D" w:rsidRPr="00A05636" w:rsidRDefault="00466D0D" w:rsidP="007E5BC2">
            <w:pPr>
              <w:spacing w:before="40" w:after="40"/>
              <w:rPr>
                <w:b/>
                <w:bCs/>
                <w:sz w:val="18"/>
                <w:szCs w:val="18"/>
              </w:rPr>
            </w:pPr>
          </w:p>
        </w:tc>
        <w:tc>
          <w:tcPr>
            <w:tcW w:w="908" w:type="dxa"/>
            <w:vMerge/>
            <w:tcBorders>
              <w:top w:val="nil"/>
              <w:left w:val="single" w:sz="4" w:space="0" w:color="auto"/>
              <w:bottom w:val="nil"/>
              <w:right w:val="single" w:sz="4" w:space="0" w:color="auto"/>
            </w:tcBorders>
            <w:vAlign w:val="center"/>
            <w:hideMark/>
          </w:tcPr>
          <w:p w14:paraId="42094F0F" w14:textId="77777777" w:rsidR="00466D0D" w:rsidRPr="00A05636" w:rsidRDefault="00466D0D" w:rsidP="007E5BC2">
            <w:pPr>
              <w:spacing w:before="40" w:after="40"/>
              <w:rPr>
                <w:b/>
                <w:bCs/>
                <w:sz w:val="18"/>
                <w:szCs w:val="18"/>
              </w:rPr>
            </w:pPr>
          </w:p>
        </w:tc>
        <w:tc>
          <w:tcPr>
            <w:tcW w:w="1088" w:type="dxa"/>
            <w:vMerge/>
            <w:tcBorders>
              <w:top w:val="nil"/>
              <w:left w:val="single" w:sz="4" w:space="0" w:color="auto"/>
              <w:bottom w:val="nil"/>
              <w:right w:val="single" w:sz="4" w:space="0" w:color="auto"/>
            </w:tcBorders>
            <w:vAlign w:val="center"/>
            <w:hideMark/>
          </w:tcPr>
          <w:p w14:paraId="7A2ABC66" w14:textId="77777777" w:rsidR="00466D0D" w:rsidRPr="00A05636" w:rsidRDefault="00466D0D" w:rsidP="007E5BC2">
            <w:pPr>
              <w:spacing w:before="40" w:after="40"/>
              <w:rPr>
                <w:b/>
                <w:bCs/>
                <w:sz w:val="18"/>
                <w:szCs w:val="18"/>
              </w:rPr>
            </w:pPr>
          </w:p>
        </w:tc>
        <w:tc>
          <w:tcPr>
            <w:tcW w:w="588" w:type="dxa"/>
            <w:vMerge/>
            <w:tcBorders>
              <w:top w:val="nil"/>
              <w:left w:val="single" w:sz="4" w:space="0" w:color="auto"/>
              <w:bottom w:val="nil"/>
              <w:right w:val="single" w:sz="4" w:space="0" w:color="auto"/>
            </w:tcBorders>
            <w:vAlign w:val="center"/>
            <w:hideMark/>
          </w:tcPr>
          <w:p w14:paraId="548A9FF9" w14:textId="77777777" w:rsidR="00466D0D" w:rsidRPr="00A05636" w:rsidRDefault="00466D0D" w:rsidP="007E5BC2">
            <w:pPr>
              <w:spacing w:before="40" w:after="40"/>
              <w:rPr>
                <w:b/>
                <w:bCs/>
                <w:sz w:val="18"/>
                <w:szCs w:val="18"/>
              </w:rPr>
            </w:pPr>
          </w:p>
        </w:tc>
        <w:tc>
          <w:tcPr>
            <w:tcW w:w="868" w:type="dxa"/>
            <w:vMerge/>
            <w:tcBorders>
              <w:top w:val="nil"/>
              <w:left w:val="single" w:sz="4" w:space="0" w:color="auto"/>
              <w:bottom w:val="nil"/>
              <w:right w:val="single" w:sz="4" w:space="0" w:color="auto"/>
            </w:tcBorders>
            <w:vAlign w:val="center"/>
            <w:hideMark/>
          </w:tcPr>
          <w:p w14:paraId="6527E44D" w14:textId="77777777" w:rsidR="00466D0D" w:rsidRPr="00A05636" w:rsidRDefault="00466D0D" w:rsidP="007E5BC2">
            <w:pPr>
              <w:spacing w:before="40" w:after="40"/>
              <w:rPr>
                <w:b/>
                <w:bCs/>
                <w:sz w:val="18"/>
                <w:szCs w:val="18"/>
              </w:rPr>
            </w:pPr>
          </w:p>
        </w:tc>
        <w:tc>
          <w:tcPr>
            <w:tcW w:w="896" w:type="dxa"/>
            <w:vMerge/>
            <w:tcBorders>
              <w:top w:val="nil"/>
              <w:left w:val="single" w:sz="4" w:space="0" w:color="auto"/>
              <w:bottom w:val="nil"/>
              <w:right w:val="single" w:sz="4" w:space="0" w:color="auto"/>
            </w:tcBorders>
            <w:vAlign w:val="center"/>
            <w:hideMark/>
          </w:tcPr>
          <w:p w14:paraId="466E5DCD" w14:textId="77777777" w:rsidR="00466D0D" w:rsidRPr="00A05636" w:rsidRDefault="00466D0D" w:rsidP="007E5BC2">
            <w:pPr>
              <w:spacing w:before="40" w:after="40"/>
              <w:rPr>
                <w:b/>
                <w:bCs/>
                <w:sz w:val="18"/>
                <w:szCs w:val="18"/>
              </w:rPr>
            </w:pPr>
          </w:p>
        </w:tc>
        <w:tc>
          <w:tcPr>
            <w:tcW w:w="700" w:type="dxa"/>
            <w:vMerge/>
            <w:tcBorders>
              <w:top w:val="nil"/>
              <w:left w:val="single" w:sz="4" w:space="0" w:color="auto"/>
              <w:bottom w:val="nil"/>
              <w:right w:val="single" w:sz="4" w:space="0" w:color="auto"/>
            </w:tcBorders>
            <w:vAlign w:val="center"/>
            <w:hideMark/>
          </w:tcPr>
          <w:p w14:paraId="131156AB" w14:textId="77777777" w:rsidR="00466D0D" w:rsidRPr="00A05636" w:rsidRDefault="00466D0D" w:rsidP="007E5BC2">
            <w:pPr>
              <w:spacing w:before="40" w:after="40"/>
              <w:rPr>
                <w:b/>
                <w:bCs/>
                <w:sz w:val="18"/>
                <w:szCs w:val="18"/>
              </w:rPr>
            </w:pPr>
          </w:p>
        </w:tc>
        <w:tc>
          <w:tcPr>
            <w:tcW w:w="686" w:type="dxa"/>
            <w:vMerge/>
            <w:tcBorders>
              <w:top w:val="nil"/>
              <w:left w:val="single" w:sz="4" w:space="0" w:color="auto"/>
              <w:bottom w:val="nil"/>
              <w:right w:val="single" w:sz="4" w:space="0" w:color="auto"/>
            </w:tcBorders>
            <w:vAlign w:val="center"/>
            <w:hideMark/>
          </w:tcPr>
          <w:p w14:paraId="1B36A5C1" w14:textId="77777777" w:rsidR="00466D0D" w:rsidRPr="00A05636" w:rsidRDefault="00466D0D" w:rsidP="007E5BC2">
            <w:pPr>
              <w:spacing w:before="40" w:after="40"/>
              <w:rPr>
                <w:b/>
                <w:bCs/>
                <w:sz w:val="18"/>
                <w:szCs w:val="18"/>
              </w:rPr>
            </w:pPr>
          </w:p>
        </w:tc>
        <w:tc>
          <w:tcPr>
            <w:tcW w:w="1018" w:type="dxa"/>
            <w:vMerge/>
            <w:tcBorders>
              <w:left w:val="double" w:sz="6" w:space="0" w:color="auto"/>
              <w:bottom w:val="nil"/>
              <w:right w:val="double" w:sz="6" w:space="0" w:color="auto"/>
            </w:tcBorders>
          </w:tcPr>
          <w:p w14:paraId="1A81A978" w14:textId="77777777" w:rsidR="00466D0D" w:rsidRPr="00A05636" w:rsidRDefault="00466D0D" w:rsidP="007E5BC2">
            <w:pPr>
              <w:spacing w:before="40" w:after="40"/>
              <w:rPr>
                <w:sz w:val="18"/>
                <w:szCs w:val="18"/>
              </w:rPr>
            </w:pPr>
          </w:p>
        </w:tc>
        <w:tc>
          <w:tcPr>
            <w:tcW w:w="1018" w:type="dxa"/>
            <w:vMerge/>
            <w:tcBorders>
              <w:top w:val="nil"/>
              <w:left w:val="double" w:sz="6" w:space="0" w:color="auto"/>
              <w:bottom w:val="nil"/>
              <w:right w:val="double" w:sz="6" w:space="0" w:color="auto"/>
            </w:tcBorders>
            <w:vAlign w:val="center"/>
            <w:hideMark/>
          </w:tcPr>
          <w:p w14:paraId="7B4F1796" w14:textId="77777777" w:rsidR="00466D0D" w:rsidRPr="00A05636" w:rsidRDefault="00466D0D" w:rsidP="007E5BC2">
            <w:pPr>
              <w:spacing w:before="40" w:after="40"/>
              <w:rPr>
                <w:sz w:val="18"/>
                <w:szCs w:val="18"/>
              </w:rPr>
            </w:pPr>
          </w:p>
        </w:tc>
        <w:tc>
          <w:tcPr>
            <w:tcW w:w="696" w:type="dxa"/>
            <w:vMerge/>
            <w:tcBorders>
              <w:top w:val="nil"/>
              <w:left w:val="double" w:sz="6" w:space="0" w:color="auto"/>
              <w:bottom w:val="nil"/>
              <w:right w:val="single" w:sz="12" w:space="0" w:color="auto"/>
            </w:tcBorders>
            <w:vAlign w:val="center"/>
            <w:hideMark/>
          </w:tcPr>
          <w:p w14:paraId="2448E222" w14:textId="77777777" w:rsidR="00466D0D" w:rsidRPr="00A05636" w:rsidRDefault="00466D0D" w:rsidP="007E5BC2">
            <w:pPr>
              <w:spacing w:before="40" w:after="40"/>
              <w:rPr>
                <w:b/>
                <w:bCs/>
                <w:sz w:val="18"/>
                <w:szCs w:val="18"/>
              </w:rPr>
            </w:pPr>
          </w:p>
        </w:tc>
      </w:tr>
      <w:tr w:rsidR="00880CA7" w:rsidRPr="00A05636" w14:paraId="5942DD5D" w14:textId="77777777" w:rsidTr="00E92C06">
        <w:tblPrEx>
          <w:tblCellMar>
            <w:left w:w="108" w:type="dxa"/>
            <w:right w:w="108" w:type="dxa"/>
          </w:tblCellMar>
        </w:tblPrEx>
        <w:trPr>
          <w:jc w:val="center"/>
        </w:trPr>
        <w:tc>
          <w:tcPr>
            <w:tcW w:w="1133" w:type="dxa"/>
            <w:tcBorders>
              <w:top w:val="single" w:sz="4" w:space="0" w:color="auto"/>
              <w:left w:val="single" w:sz="4" w:space="0" w:color="auto"/>
              <w:bottom w:val="single" w:sz="4" w:space="0" w:color="auto"/>
              <w:right w:val="double" w:sz="6" w:space="0" w:color="auto"/>
            </w:tcBorders>
            <w:shd w:val="clear" w:color="auto" w:fill="auto"/>
          </w:tcPr>
          <w:p w14:paraId="0442495B" w14:textId="77777777" w:rsidR="00880CA7" w:rsidRPr="00A05636" w:rsidRDefault="00880CA7" w:rsidP="00880CA7">
            <w:pPr>
              <w:tabs>
                <w:tab w:val="clear" w:pos="1134"/>
                <w:tab w:val="clear" w:pos="1871"/>
                <w:tab w:val="clear" w:pos="2268"/>
              </w:tabs>
              <w:overflowPunct/>
              <w:autoSpaceDE/>
              <w:autoSpaceDN/>
              <w:adjustRightInd/>
              <w:spacing w:before="40" w:after="40"/>
              <w:textAlignment w:val="auto"/>
              <w:rPr>
                <w:sz w:val="18"/>
                <w:szCs w:val="18"/>
                <w:lang w:eastAsia="zh-CN"/>
              </w:rPr>
            </w:pPr>
            <w:ins w:id="151" w:author="Ndi, Michel Olivier: STS-SST" w:date="2019-07-23T10:30:00Z">
              <w:r w:rsidRPr="00A05636">
                <w:rPr>
                  <w:b/>
                  <w:sz w:val="18"/>
                  <w:szCs w:val="18"/>
                  <w:lang w:eastAsia="zh-CN"/>
                </w:rPr>
                <w:t>A.20</w:t>
              </w:r>
            </w:ins>
          </w:p>
        </w:tc>
        <w:tc>
          <w:tcPr>
            <w:tcW w:w="8368" w:type="dxa"/>
            <w:tcBorders>
              <w:top w:val="single" w:sz="4" w:space="0" w:color="auto"/>
              <w:left w:val="nil"/>
              <w:bottom w:val="single" w:sz="4" w:space="0" w:color="auto"/>
              <w:right w:val="double" w:sz="4" w:space="0" w:color="auto"/>
            </w:tcBorders>
            <w:shd w:val="clear" w:color="auto" w:fill="auto"/>
          </w:tcPr>
          <w:p w14:paraId="7E04E3A0" w14:textId="34E9A86F" w:rsidR="00880CA7" w:rsidRPr="0040106A" w:rsidRDefault="00B554F6" w:rsidP="00880CA7">
            <w:pPr>
              <w:spacing w:before="40" w:after="40"/>
              <w:rPr>
                <w:rFonts w:asciiTheme="majorBidi" w:hAnsiTheme="majorBidi" w:cstheme="majorBidi"/>
                <w:b/>
                <w:bCs/>
                <w:sz w:val="18"/>
                <w:szCs w:val="18"/>
                <w:rPrChange w:id="152" w:author="Spanish1" w:date="2019-10-04T16:10:00Z">
                  <w:rPr>
                    <w:rFonts w:asciiTheme="majorBidi" w:hAnsiTheme="majorBidi" w:cstheme="majorBidi"/>
                    <w:b/>
                    <w:bCs/>
                    <w:sz w:val="18"/>
                    <w:szCs w:val="18"/>
                    <w:highlight w:val="cyan"/>
                  </w:rPr>
                </w:rPrChange>
              </w:rPr>
            </w:pPr>
            <w:ins w:id="153" w:author="Spanish1" w:date="2019-10-04T10:25:00Z">
              <w:r w:rsidRPr="0040106A">
                <w:rPr>
                  <w:b/>
                  <w:bCs/>
                  <w:sz w:val="18"/>
                  <w:szCs w:val="18"/>
                  <w:rPrChange w:id="154" w:author="Spanish1" w:date="2019-10-04T16:10:00Z">
                    <w:rPr>
                      <w:sz w:val="18"/>
                      <w:szCs w:val="18"/>
                      <w:highlight w:val="cyan"/>
                    </w:rPr>
                  </w:rPrChange>
                </w:rPr>
                <w:t xml:space="preserve">CONFORMIDAD CON </w:t>
              </w:r>
              <w:r w:rsidRPr="0040106A">
                <w:rPr>
                  <w:b/>
                  <w:bCs/>
                  <w:rPrChange w:id="155" w:author="Spanish1" w:date="2019-10-04T16:10:00Z">
                    <w:rPr>
                      <w:highlight w:val="cyan"/>
                    </w:rPr>
                  </w:rPrChange>
                </w:rPr>
                <w:t xml:space="preserve">el </w:t>
              </w:r>
              <w:r w:rsidRPr="0040106A">
                <w:rPr>
                  <w:b/>
                  <w:bCs/>
                  <w:sz w:val="18"/>
                  <w:szCs w:val="18"/>
                  <w:rPrChange w:id="156" w:author="Spanish1" w:date="2019-10-04T16:10:00Z">
                    <w:rPr>
                      <w:sz w:val="18"/>
                      <w:szCs w:val="18"/>
                      <w:highlight w:val="cyan"/>
                    </w:rPr>
                  </w:rPrChange>
                </w:rPr>
                <w:t>resuelve 1.1.</w:t>
              </w:r>
            </w:ins>
            <w:ins w:id="157" w:author="Spanish1" w:date="2019-10-07T09:27:00Z">
              <w:r w:rsidR="00A2794E">
                <w:rPr>
                  <w:b/>
                  <w:bCs/>
                  <w:sz w:val="18"/>
                  <w:szCs w:val="18"/>
                </w:rPr>
                <w:t>3</w:t>
              </w:r>
            </w:ins>
            <w:ins w:id="158" w:author="Spanish1" w:date="2019-10-04T10:25:00Z">
              <w:r w:rsidRPr="0040106A">
                <w:rPr>
                  <w:b/>
                  <w:bCs/>
                  <w:sz w:val="18"/>
                  <w:szCs w:val="18"/>
                  <w:rPrChange w:id="159" w:author="Spanish1" w:date="2019-10-04T16:10:00Z">
                    <w:rPr>
                      <w:sz w:val="18"/>
                      <w:szCs w:val="18"/>
                      <w:highlight w:val="cyan"/>
                    </w:rPr>
                  </w:rPrChange>
                </w:rPr>
                <w:t xml:space="preserve"> y el resuelve 1.2.4 </w:t>
              </w:r>
              <w:r w:rsidR="0040106A" w:rsidRPr="0040106A">
                <w:rPr>
                  <w:b/>
                  <w:bCs/>
                  <w:sz w:val="18"/>
                  <w:szCs w:val="18"/>
                  <w:rPrChange w:id="160" w:author="Spanish1" w:date="2019-10-04T16:10:00Z">
                    <w:rPr>
                      <w:sz w:val="18"/>
                      <w:szCs w:val="18"/>
                    </w:rPr>
                  </w:rPrChange>
                </w:rPr>
                <w:t>DEL PROYECTO DE RESOLUCIÓN</w:t>
              </w:r>
              <w:r w:rsidRPr="0040106A">
                <w:rPr>
                  <w:b/>
                  <w:bCs/>
                  <w:sz w:val="18"/>
                  <w:szCs w:val="18"/>
                  <w:rPrChange w:id="161" w:author="Spanish1" w:date="2019-10-04T16:10:00Z">
                    <w:rPr>
                      <w:sz w:val="18"/>
                      <w:szCs w:val="18"/>
                      <w:highlight w:val="cyan"/>
                    </w:rPr>
                  </w:rPrChange>
                </w:rPr>
                <w:t xml:space="preserve"> [IAP/A1</w:t>
              </w:r>
            </w:ins>
            <w:ins w:id="162" w:author="Spanish1" w:date="2019-10-07T09:27:00Z">
              <w:r w:rsidR="00A2794E">
                <w:rPr>
                  <w:b/>
                  <w:bCs/>
                  <w:sz w:val="18"/>
                  <w:szCs w:val="18"/>
                </w:rPr>
                <w:t>.</w:t>
              </w:r>
            </w:ins>
            <w:ins w:id="163" w:author="Spanish1" w:date="2019-10-04T10:25:00Z">
              <w:r w:rsidRPr="0040106A">
                <w:rPr>
                  <w:b/>
                  <w:bCs/>
                  <w:sz w:val="18"/>
                  <w:szCs w:val="18"/>
                  <w:rPrChange w:id="164" w:author="Spanish1" w:date="2019-10-04T16:10:00Z">
                    <w:rPr>
                      <w:sz w:val="18"/>
                      <w:szCs w:val="18"/>
                      <w:highlight w:val="cyan"/>
                    </w:rPr>
                  </w:rPrChange>
                </w:rPr>
                <w:t>5] (CMR-19)</w:t>
              </w:r>
            </w:ins>
          </w:p>
        </w:tc>
        <w:tc>
          <w:tcPr>
            <w:tcW w:w="738" w:type="dxa"/>
            <w:tcBorders>
              <w:top w:val="nil"/>
              <w:left w:val="double" w:sz="6" w:space="0" w:color="auto"/>
              <w:bottom w:val="nil"/>
              <w:right w:val="single" w:sz="4" w:space="0" w:color="auto"/>
            </w:tcBorders>
            <w:vAlign w:val="center"/>
          </w:tcPr>
          <w:p w14:paraId="1C9D5A7A" w14:textId="77777777" w:rsidR="00880CA7" w:rsidRPr="00A05636" w:rsidRDefault="00880CA7" w:rsidP="00880CA7">
            <w:pPr>
              <w:spacing w:before="40" w:after="40"/>
              <w:rPr>
                <w:b/>
                <w:bCs/>
                <w:sz w:val="18"/>
                <w:szCs w:val="18"/>
              </w:rPr>
            </w:pPr>
          </w:p>
        </w:tc>
        <w:tc>
          <w:tcPr>
            <w:tcW w:w="852" w:type="dxa"/>
            <w:tcBorders>
              <w:top w:val="nil"/>
              <w:left w:val="single" w:sz="4" w:space="0" w:color="auto"/>
              <w:bottom w:val="nil"/>
              <w:right w:val="single" w:sz="4" w:space="0" w:color="auto"/>
            </w:tcBorders>
            <w:vAlign w:val="center"/>
          </w:tcPr>
          <w:p w14:paraId="5BA4BCC8" w14:textId="77777777" w:rsidR="00880CA7" w:rsidRPr="00A05636" w:rsidRDefault="00880CA7" w:rsidP="00880CA7">
            <w:pPr>
              <w:spacing w:before="40" w:after="40"/>
              <w:rPr>
                <w:b/>
                <w:bCs/>
                <w:sz w:val="18"/>
                <w:szCs w:val="18"/>
              </w:rPr>
            </w:pPr>
          </w:p>
        </w:tc>
        <w:tc>
          <w:tcPr>
            <w:tcW w:w="908" w:type="dxa"/>
            <w:tcBorders>
              <w:top w:val="nil"/>
              <w:left w:val="single" w:sz="4" w:space="0" w:color="auto"/>
              <w:bottom w:val="nil"/>
              <w:right w:val="single" w:sz="4" w:space="0" w:color="auto"/>
            </w:tcBorders>
            <w:vAlign w:val="center"/>
          </w:tcPr>
          <w:p w14:paraId="59EB22EA" w14:textId="77777777" w:rsidR="00880CA7" w:rsidRPr="00A05636" w:rsidRDefault="00880CA7" w:rsidP="00880CA7">
            <w:pPr>
              <w:spacing w:before="40" w:after="40"/>
              <w:rPr>
                <w:b/>
                <w:bCs/>
                <w:sz w:val="18"/>
                <w:szCs w:val="18"/>
              </w:rPr>
            </w:pPr>
          </w:p>
        </w:tc>
        <w:tc>
          <w:tcPr>
            <w:tcW w:w="1088" w:type="dxa"/>
            <w:tcBorders>
              <w:top w:val="nil"/>
              <w:left w:val="single" w:sz="4" w:space="0" w:color="auto"/>
              <w:bottom w:val="nil"/>
              <w:right w:val="single" w:sz="4" w:space="0" w:color="auto"/>
            </w:tcBorders>
            <w:vAlign w:val="center"/>
          </w:tcPr>
          <w:p w14:paraId="2CA7582E" w14:textId="77777777" w:rsidR="00880CA7" w:rsidRPr="00A05636" w:rsidRDefault="00880CA7" w:rsidP="00880CA7">
            <w:pPr>
              <w:spacing w:before="40" w:after="40"/>
              <w:rPr>
                <w:b/>
                <w:bCs/>
                <w:sz w:val="18"/>
                <w:szCs w:val="18"/>
              </w:rPr>
            </w:pPr>
          </w:p>
        </w:tc>
        <w:tc>
          <w:tcPr>
            <w:tcW w:w="588" w:type="dxa"/>
            <w:tcBorders>
              <w:top w:val="nil"/>
              <w:left w:val="single" w:sz="4" w:space="0" w:color="auto"/>
              <w:bottom w:val="nil"/>
              <w:right w:val="single" w:sz="4" w:space="0" w:color="auto"/>
            </w:tcBorders>
            <w:vAlign w:val="center"/>
          </w:tcPr>
          <w:p w14:paraId="2AEEA924" w14:textId="77777777" w:rsidR="00880CA7" w:rsidRPr="00A05636" w:rsidRDefault="00880CA7" w:rsidP="00880CA7">
            <w:pPr>
              <w:spacing w:before="40" w:after="40"/>
              <w:rPr>
                <w:b/>
                <w:bCs/>
                <w:sz w:val="18"/>
                <w:szCs w:val="18"/>
              </w:rPr>
            </w:pPr>
          </w:p>
        </w:tc>
        <w:tc>
          <w:tcPr>
            <w:tcW w:w="868" w:type="dxa"/>
            <w:tcBorders>
              <w:top w:val="nil"/>
              <w:left w:val="single" w:sz="4" w:space="0" w:color="auto"/>
              <w:bottom w:val="nil"/>
              <w:right w:val="single" w:sz="4" w:space="0" w:color="auto"/>
            </w:tcBorders>
            <w:vAlign w:val="center"/>
          </w:tcPr>
          <w:p w14:paraId="20DB880C" w14:textId="77777777" w:rsidR="00880CA7" w:rsidRPr="00A05636" w:rsidRDefault="00880CA7" w:rsidP="00880CA7">
            <w:pPr>
              <w:spacing w:before="40" w:after="40"/>
              <w:rPr>
                <w:b/>
                <w:bCs/>
                <w:sz w:val="18"/>
                <w:szCs w:val="18"/>
              </w:rPr>
            </w:pPr>
          </w:p>
        </w:tc>
        <w:tc>
          <w:tcPr>
            <w:tcW w:w="896" w:type="dxa"/>
            <w:tcBorders>
              <w:top w:val="nil"/>
              <w:left w:val="single" w:sz="4" w:space="0" w:color="auto"/>
              <w:bottom w:val="nil"/>
              <w:right w:val="single" w:sz="4" w:space="0" w:color="auto"/>
            </w:tcBorders>
            <w:vAlign w:val="center"/>
          </w:tcPr>
          <w:p w14:paraId="20FEF028" w14:textId="77777777" w:rsidR="00880CA7" w:rsidRPr="00A05636" w:rsidRDefault="00880CA7" w:rsidP="00880CA7">
            <w:pPr>
              <w:spacing w:before="40" w:after="40"/>
              <w:rPr>
                <w:b/>
                <w:bCs/>
                <w:sz w:val="18"/>
                <w:szCs w:val="18"/>
              </w:rPr>
            </w:pPr>
          </w:p>
        </w:tc>
        <w:tc>
          <w:tcPr>
            <w:tcW w:w="700" w:type="dxa"/>
            <w:tcBorders>
              <w:top w:val="nil"/>
              <w:left w:val="single" w:sz="4" w:space="0" w:color="auto"/>
              <w:bottom w:val="nil"/>
              <w:right w:val="single" w:sz="4" w:space="0" w:color="auto"/>
            </w:tcBorders>
            <w:vAlign w:val="center"/>
          </w:tcPr>
          <w:p w14:paraId="6F4FE00E" w14:textId="77777777" w:rsidR="00880CA7" w:rsidRPr="00A05636" w:rsidRDefault="00880CA7" w:rsidP="00880CA7">
            <w:pPr>
              <w:spacing w:before="40" w:after="40"/>
              <w:rPr>
                <w:b/>
                <w:bCs/>
                <w:sz w:val="18"/>
                <w:szCs w:val="18"/>
              </w:rPr>
            </w:pPr>
          </w:p>
        </w:tc>
        <w:tc>
          <w:tcPr>
            <w:tcW w:w="686" w:type="dxa"/>
            <w:tcBorders>
              <w:top w:val="nil"/>
              <w:left w:val="single" w:sz="4" w:space="0" w:color="auto"/>
              <w:bottom w:val="nil"/>
              <w:right w:val="single" w:sz="4" w:space="0" w:color="auto"/>
            </w:tcBorders>
            <w:vAlign w:val="center"/>
          </w:tcPr>
          <w:p w14:paraId="66537BC2" w14:textId="77777777" w:rsidR="00880CA7" w:rsidRPr="00A05636" w:rsidRDefault="00880CA7" w:rsidP="00880CA7">
            <w:pPr>
              <w:spacing w:before="40" w:after="40"/>
              <w:rPr>
                <w:b/>
                <w:bCs/>
                <w:sz w:val="18"/>
                <w:szCs w:val="18"/>
              </w:rPr>
            </w:pPr>
          </w:p>
        </w:tc>
        <w:tc>
          <w:tcPr>
            <w:tcW w:w="1018" w:type="dxa"/>
            <w:tcBorders>
              <w:top w:val="single" w:sz="4" w:space="0" w:color="auto"/>
              <w:left w:val="single" w:sz="4" w:space="0" w:color="auto"/>
              <w:bottom w:val="single" w:sz="4" w:space="0" w:color="auto"/>
              <w:right w:val="single" w:sz="4" w:space="0" w:color="auto"/>
            </w:tcBorders>
            <w:vAlign w:val="center"/>
          </w:tcPr>
          <w:p w14:paraId="2BBFB94A" w14:textId="77777777" w:rsidR="00880CA7" w:rsidRPr="00A05636" w:rsidRDefault="00880CA7" w:rsidP="00880CA7">
            <w:pPr>
              <w:tabs>
                <w:tab w:val="clear" w:pos="1134"/>
                <w:tab w:val="clear" w:pos="1871"/>
                <w:tab w:val="clear" w:pos="2268"/>
              </w:tabs>
              <w:overflowPunct/>
              <w:autoSpaceDE/>
              <w:autoSpaceDN/>
              <w:adjustRightInd/>
              <w:spacing w:before="40" w:after="40"/>
              <w:jc w:val="center"/>
              <w:textAlignment w:val="auto"/>
              <w:rPr>
                <w:sz w:val="18"/>
                <w:szCs w:val="18"/>
              </w:rPr>
            </w:pPr>
          </w:p>
        </w:tc>
        <w:tc>
          <w:tcPr>
            <w:tcW w:w="1018" w:type="dxa"/>
            <w:tcBorders>
              <w:top w:val="single" w:sz="4" w:space="0" w:color="auto"/>
              <w:left w:val="single" w:sz="4" w:space="0" w:color="auto"/>
              <w:bottom w:val="single" w:sz="4" w:space="0" w:color="auto"/>
              <w:right w:val="double" w:sz="6" w:space="0" w:color="auto"/>
            </w:tcBorders>
            <w:shd w:val="clear" w:color="auto" w:fill="auto"/>
          </w:tcPr>
          <w:p w14:paraId="7534105D" w14:textId="77777777" w:rsidR="00880CA7" w:rsidRPr="00A2794E" w:rsidRDefault="00880CA7" w:rsidP="00880CA7">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eastAsia="zh-CN"/>
                <w:rPrChange w:id="165" w:author="Spanish1" w:date="2019-10-07T09:28:00Z">
                  <w:rPr>
                    <w:rFonts w:asciiTheme="majorBidi" w:hAnsiTheme="majorBidi" w:cstheme="majorBidi"/>
                    <w:sz w:val="18"/>
                    <w:szCs w:val="18"/>
                    <w:lang w:eastAsia="zh-CN"/>
                  </w:rPr>
                </w:rPrChange>
              </w:rPr>
            </w:pPr>
            <w:ins w:id="166" w:author="Ndi, Michel Olivier: STS-SST" w:date="2019-07-23T10:38:00Z">
              <w:r w:rsidRPr="00A2794E">
                <w:rPr>
                  <w:rFonts w:asciiTheme="majorBidi" w:hAnsiTheme="majorBidi" w:cstheme="majorBidi"/>
                  <w:b/>
                  <w:bCs/>
                  <w:sz w:val="18"/>
                  <w:szCs w:val="18"/>
                  <w:lang w:eastAsia="zh-CN"/>
                  <w:rPrChange w:id="167" w:author="Spanish1" w:date="2019-10-07T09:28:00Z">
                    <w:rPr>
                      <w:rFonts w:asciiTheme="majorBidi" w:hAnsiTheme="majorBidi" w:cstheme="majorBidi"/>
                      <w:sz w:val="18"/>
                      <w:szCs w:val="18"/>
                      <w:lang w:eastAsia="zh-CN"/>
                    </w:rPr>
                  </w:rPrChange>
                </w:rPr>
                <w:t>A.20</w:t>
              </w:r>
            </w:ins>
          </w:p>
        </w:tc>
        <w:tc>
          <w:tcPr>
            <w:tcW w:w="696" w:type="dxa"/>
            <w:tcBorders>
              <w:top w:val="nil"/>
              <w:left w:val="double" w:sz="6" w:space="0" w:color="auto"/>
              <w:bottom w:val="nil"/>
              <w:right w:val="single" w:sz="12" w:space="0" w:color="auto"/>
            </w:tcBorders>
            <w:vAlign w:val="center"/>
          </w:tcPr>
          <w:p w14:paraId="6964C0BC" w14:textId="77777777" w:rsidR="00880CA7" w:rsidRPr="00A05636" w:rsidRDefault="00880CA7" w:rsidP="00880CA7">
            <w:pPr>
              <w:spacing w:before="40" w:after="40"/>
              <w:rPr>
                <w:b/>
                <w:bCs/>
                <w:sz w:val="18"/>
                <w:szCs w:val="18"/>
              </w:rPr>
            </w:pPr>
          </w:p>
        </w:tc>
      </w:tr>
      <w:tr w:rsidR="00880CA7" w:rsidRPr="00A05636" w14:paraId="1F4AE7F0" w14:textId="77777777" w:rsidTr="00E92C06">
        <w:tblPrEx>
          <w:tblCellMar>
            <w:left w:w="108" w:type="dxa"/>
            <w:right w:w="108" w:type="dxa"/>
          </w:tblCellMar>
        </w:tblPrEx>
        <w:trPr>
          <w:jc w:val="center"/>
        </w:trPr>
        <w:tc>
          <w:tcPr>
            <w:tcW w:w="1133" w:type="dxa"/>
            <w:tcBorders>
              <w:top w:val="single" w:sz="4" w:space="0" w:color="auto"/>
              <w:left w:val="single" w:sz="4" w:space="0" w:color="auto"/>
              <w:bottom w:val="single" w:sz="4" w:space="0" w:color="auto"/>
              <w:right w:val="double" w:sz="6" w:space="0" w:color="auto"/>
            </w:tcBorders>
            <w:shd w:val="clear" w:color="auto" w:fill="auto"/>
          </w:tcPr>
          <w:p w14:paraId="7533164B" w14:textId="77777777" w:rsidR="00880CA7" w:rsidRPr="00A05636" w:rsidRDefault="00880CA7" w:rsidP="00880CA7">
            <w:pPr>
              <w:tabs>
                <w:tab w:val="clear" w:pos="1134"/>
                <w:tab w:val="clear" w:pos="1871"/>
                <w:tab w:val="clear" w:pos="2268"/>
              </w:tabs>
              <w:overflowPunct/>
              <w:autoSpaceDE/>
              <w:autoSpaceDN/>
              <w:adjustRightInd/>
              <w:spacing w:before="40" w:after="40"/>
              <w:textAlignment w:val="auto"/>
              <w:rPr>
                <w:b/>
                <w:sz w:val="18"/>
                <w:szCs w:val="18"/>
                <w:lang w:eastAsia="zh-CN"/>
              </w:rPr>
            </w:pPr>
            <w:ins w:id="168" w:author="Ndi, Michel Olivier: STS-SST" w:date="2019-07-23T10:38:00Z">
              <w:r w:rsidRPr="00A05636">
                <w:rPr>
                  <w:sz w:val="18"/>
                  <w:szCs w:val="18"/>
                  <w:lang w:eastAsia="zh-CN"/>
                </w:rPr>
                <w:t>A.20.</w:t>
              </w:r>
            </w:ins>
            <w:ins w:id="169" w:author="Gallagher, Christina: STS-SST" w:date="2019-07-24T12:25:00Z">
              <w:r w:rsidRPr="00A05636">
                <w:rPr>
                  <w:sz w:val="18"/>
                  <w:szCs w:val="18"/>
                  <w:lang w:eastAsia="zh-CN"/>
                </w:rPr>
                <w:t>a</w:t>
              </w:r>
            </w:ins>
          </w:p>
        </w:tc>
        <w:tc>
          <w:tcPr>
            <w:tcW w:w="8368" w:type="dxa"/>
            <w:tcBorders>
              <w:top w:val="single" w:sz="4" w:space="0" w:color="auto"/>
              <w:left w:val="nil"/>
              <w:bottom w:val="single" w:sz="4" w:space="0" w:color="auto"/>
              <w:right w:val="double" w:sz="4" w:space="0" w:color="auto"/>
            </w:tcBorders>
            <w:shd w:val="clear" w:color="auto" w:fill="auto"/>
          </w:tcPr>
          <w:p w14:paraId="43EB2F76" w14:textId="02EF800C" w:rsidR="00880CA7" w:rsidRPr="0040106A" w:rsidRDefault="00B554F6" w:rsidP="00B70341">
            <w:pPr>
              <w:keepNext/>
              <w:keepLines/>
              <w:spacing w:before="40" w:after="40"/>
              <w:ind w:left="125"/>
              <w:rPr>
                <w:rFonts w:asciiTheme="majorBidi" w:hAnsiTheme="majorBidi" w:cstheme="majorBidi"/>
                <w:b/>
                <w:bCs/>
                <w:sz w:val="18"/>
                <w:szCs w:val="18"/>
                <w:rPrChange w:id="170" w:author="Spanish1" w:date="2019-10-04T16:07:00Z">
                  <w:rPr>
                    <w:rFonts w:asciiTheme="majorBidi" w:hAnsiTheme="majorBidi" w:cstheme="majorBidi"/>
                    <w:b/>
                    <w:bCs/>
                    <w:sz w:val="18"/>
                    <w:szCs w:val="18"/>
                    <w:highlight w:val="cyan"/>
                  </w:rPr>
                </w:rPrChange>
              </w:rPr>
            </w:pPr>
            <w:ins w:id="171" w:author="Spanish1" w:date="2019-10-04T10:26:00Z">
              <w:r w:rsidRPr="0040106A">
                <w:rPr>
                  <w:sz w:val="18"/>
                  <w:szCs w:val="18"/>
                  <w:rPrChange w:id="172" w:author="Spanish1" w:date="2019-10-04T16:07:00Z">
                    <w:rPr>
                      <w:sz w:val="18"/>
                      <w:szCs w:val="18"/>
                      <w:highlight w:val="cyan"/>
                    </w:rPr>
                  </w:rPrChange>
                </w:rPr>
                <w:t>compromiso de que el funcionamiento de la ETEM será conforme con el Reglamento de Radiocomunicaciones y el proyecto de nueva Resolución [IAP/A1</w:t>
              </w:r>
            </w:ins>
            <w:ins w:id="173" w:author="Spanish1" w:date="2019-10-07T09:27:00Z">
              <w:r w:rsidR="00A2794E">
                <w:rPr>
                  <w:sz w:val="18"/>
                  <w:szCs w:val="18"/>
                </w:rPr>
                <w:t>.</w:t>
              </w:r>
            </w:ins>
            <w:ins w:id="174" w:author="Spanish1" w:date="2019-10-04T10:26:00Z">
              <w:r w:rsidRPr="0040106A">
                <w:rPr>
                  <w:sz w:val="18"/>
                  <w:szCs w:val="18"/>
                  <w:rPrChange w:id="175" w:author="Spanish1" w:date="2019-10-04T16:07:00Z">
                    <w:rPr>
                      <w:sz w:val="18"/>
                      <w:szCs w:val="18"/>
                      <w:highlight w:val="cyan"/>
                    </w:rPr>
                  </w:rPrChange>
                </w:rPr>
                <w:t>5] (CMR-19) (incluidos sus anexos)</w:t>
              </w:r>
            </w:ins>
          </w:p>
        </w:tc>
        <w:tc>
          <w:tcPr>
            <w:tcW w:w="738" w:type="dxa"/>
            <w:tcBorders>
              <w:top w:val="nil"/>
              <w:left w:val="double" w:sz="6" w:space="0" w:color="auto"/>
              <w:bottom w:val="single" w:sz="12" w:space="0" w:color="auto"/>
              <w:right w:val="single" w:sz="4" w:space="0" w:color="auto"/>
            </w:tcBorders>
            <w:vAlign w:val="center"/>
          </w:tcPr>
          <w:p w14:paraId="30889138" w14:textId="77777777" w:rsidR="00880CA7" w:rsidRPr="00A05636" w:rsidRDefault="00880CA7" w:rsidP="00880CA7">
            <w:pPr>
              <w:spacing w:before="40" w:after="40"/>
              <w:rPr>
                <w:b/>
                <w:bCs/>
                <w:sz w:val="18"/>
                <w:szCs w:val="18"/>
              </w:rPr>
            </w:pPr>
          </w:p>
        </w:tc>
        <w:tc>
          <w:tcPr>
            <w:tcW w:w="852" w:type="dxa"/>
            <w:tcBorders>
              <w:top w:val="nil"/>
              <w:left w:val="single" w:sz="4" w:space="0" w:color="auto"/>
              <w:bottom w:val="single" w:sz="12" w:space="0" w:color="auto"/>
              <w:right w:val="single" w:sz="4" w:space="0" w:color="auto"/>
            </w:tcBorders>
            <w:vAlign w:val="center"/>
          </w:tcPr>
          <w:p w14:paraId="0237D289" w14:textId="77777777" w:rsidR="00880CA7" w:rsidRPr="00A05636" w:rsidRDefault="00880CA7" w:rsidP="00880CA7">
            <w:pPr>
              <w:spacing w:before="40" w:after="40"/>
              <w:rPr>
                <w:b/>
                <w:bCs/>
                <w:sz w:val="18"/>
                <w:szCs w:val="18"/>
              </w:rPr>
            </w:pPr>
          </w:p>
        </w:tc>
        <w:tc>
          <w:tcPr>
            <w:tcW w:w="908" w:type="dxa"/>
            <w:tcBorders>
              <w:top w:val="nil"/>
              <w:left w:val="single" w:sz="4" w:space="0" w:color="auto"/>
              <w:bottom w:val="single" w:sz="12" w:space="0" w:color="auto"/>
              <w:right w:val="single" w:sz="4" w:space="0" w:color="auto"/>
            </w:tcBorders>
            <w:vAlign w:val="center"/>
          </w:tcPr>
          <w:p w14:paraId="3294864C" w14:textId="77777777" w:rsidR="00880CA7" w:rsidRPr="00A05636" w:rsidRDefault="00880CA7" w:rsidP="00880CA7">
            <w:pPr>
              <w:spacing w:before="40" w:after="40"/>
              <w:rPr>
                <w:b/>
                <w:bCs/>
                <w:sz w:val="18"/>
                <w:szCs w:val="18"/>
              </w:rPr>
            </w:pPr>
          </w:p>
        </w:tc>
        <w:tc>
          <w:tcPr>
            <w:tcW w:w="1088" w:type="dxa"/>
            <w:tcBorders>
              <w:top w:val="nil"/>
              <w:left w:val="single" w:sz="4" w:space="0" w:color="auto"/>
              <w:bottom w:val="single" w:sz="12" w:space="0" w:color="auto"/>
              <w:right w:val="single" w:sz="4" w:space="0" w:color="auto"/>
            </w:tcBorders>
            <w:vAlign w:val="center"/>
          </w:tcPr>
          <w:p w14:paraId="06F0D1C1" w14:textId="77777777" w:rsidR="00880CA7" w:rsidRPr="00A05636" w:rsidRDefault="00880CA7" w:rsidP="00880CA7">
            <w:pPr>
              <w:spacing w:before="40" w:after="40"/>
              <w:rPr>
                <w:b/>
                <w:bCs/>
                <w:sz w:val="18"/>
                <w:szCs w:val="18"/>
              </w:rPr>
            </w:pPr>
          </w:p>
        </w:tc>
        <w:tc>
          <w:tcPr>
            <w:tcW w:w="588" w:type="dxa"/>
            <w:tcBorders>
              <w:top w:val="nil"/>
              <w:left w:val="single" w:sz="4" w:space="0" w:color="auto"/>
              <w:bottom w:val="single" w:sz="12" w:space="0" w:color="auto"/>
              <w:right w:val="single" w:sz="4" w:space="0" w:color="auto"/>
            </w:tcBorders>
            <w:vAlign w:val="center"/>
          </w:tcPr>
          <w:p w14:paraId="5FAB8FCF" w14:textId="77777777" w:rsidR="00880CA7" w:rsidRPr="00A05636" w:rsidRDefault="00880CA7" w:rsidP="00880CA7">
            <w:pPr>
              <w:spacing w:before="40" w:after="40"/>
              <w:rPr>
                <w:b/>
                <w:bCs/>
                <w:sz w:val="18"/>
                <w:szCs w:val="18"/>
              </w:rPr>
            </w:pPr>
          </w:p>
        </w:tc>
        <w:tc>
          <w:tcPr>
            <w:tcW w:w="868" w:type="dxa"/>
            <w:tcBorders>
              <w:top w:val="nil"/>
              <w:left w:val="single" w:sz="4" w:space="0" w:color="auto"/>
              <w:bottom w:val="single" w:sz="12" w:space="0" w:color="auto"/>
              <w:right w:val="single" w:sz="4" w:space="0" w:color="auto"/>
            </w:tcBorders>
            <w:vAlign w:val="center"/>
          </w:tcPr>
          <w:p w14:paraId="53B8E8F7" w14:textId="77777777" w:rsidR="00880CA7" w:rsidRPr="00A05636" w:rsidRDefault="00880CA7" w:rsidP="00880CA7">
            <w:pPr>
              <w:spacing w:before="40" w:after="40"/>
              <w:jc w:val="center"/>
              <w:rPr>
                <w:b/>
                <w:bCs/>
                <w:sz w:val="18"/>
                <w:szCs w:val="18"/>
              </w:rPr>
            </w:pPr>
            <w:ins w:id="176" w:author="Gallagher, Christina: STS-SST" w:date="2019-07-24T12:27:00Z">
              <w:r w:rsidRPr="00A05636">
                <w:rPr>
                  <w:b/>
                  <w:bCs/>
                  <w:strike/>
                  <w:sz w:val="18"/>
                  <w:szCs w:val="18"/>
                </w:rPr>
                <w:t>+</w:t>
              </w:r>
            </w:ins>
          </w:p>
        </w:tc>
        <w:tc>
          <w:tcPr>
            <w:tcW w:w="896" w:type="dxa"/>
            <w:tcBorders>
              <w:top w:val="nil"/>
              <w:left w:val="single" w:sz="4" w:space="0" w:color="auto"/>
              <w:bottom w:val="single" w:sz="12" w:space="0" w:color="auto"/>
              <w:right w:val="single" w:sz="4" w:space="0" w:color="auto"/>
            </w:tcBorders>
            <w:vAlign w:val="center"/>
          </w:tcPr>
          <w:p w14:paraId="77CE33BA" w14:textId="77777777" w:rsidR="00880CA7" w:rsidRPr="00A05636" w:rsidRDefault="00880CA7" w:rsidP="00880CA7">
            <w:pPr>
              <w:spacing w:before="40" w:after="40"/>
              <w:rPr>
                <w:b/>
                <w:bCs/>
                <w:sz w:val="18"/>
                <w:szCs w:val="18"/>
              </w:rPr>
            </w:pPr>
          </w:p>
        </w:tc>
        <w:tc>
          <w:tcPr>
            <w:tcW w:w="700" w:type="dxa"/>
            <w:tcBorders>
              <w:top w:val="nil"/>
              <w:left w:val="single" w:sz="4" w:space="0" w:color="auto"/>
              <w:bottom w:val="single" w:sz="12" w:space="0" w:color="auto"/>
              <w:right w:val="single" w:sz="4" w:space="0" w:color="auto"/>
            </w:tcBorders>
            <w:vAlign w:val="center"/>
          </w:tcPr>
          <w:p w14:paraId="3CA36B45" w14:textId="77777777" w:rsidR="00880CA7" w:rsidRPr="00A05636" w:rsidRDefault="00880CA7" w:rsidP="00880CA7">
            <w:pPr>
              <w:spacing w:before="40" w:after="40"/>
              <w:rPr>
                <w:b/>
                <w:bCs/>
                <w:sz w:val="18"/>
                <w:szCs w:val="18"/>
              </w:rPr>
            </w:pPr>
          </w:p>
        </w:tc>
        <w:tc>
          <w:tcPr>
            <w:tcW w:w="686" w:type="dxa"/>
            <w:tcBorders>
              <w:top w:val="nil"/>
              <w:left w:val="single" w:sz="4" w:space="0" w:color="auto"/>
              <w:bottom w:val="single" w:sz="12" w:space="0" w:color="auto"/>
              <w:right w:val="single" w:sz="4" w:space="0" w:color="auto"/>
            </w:tcBorders>
            <w:vAlign w:val="center"/>
          </w:tcPr>
          <w:p w14:paraId="645703EA" w14:textId="77777777" w:rsidR="00880CA7" w:rsidRPr="00A05636" w:rsidRDefault="00880CA7" w:rsidP="00880CA7">
            <w:pPr>
              <w:spacing w:before="40" w:after="40"/>
              <w:rPr>
                <w:b/>
                <w:bCs/>
                <w:sz w:val="18"/>
                <w:szCs w:val="18"/>
              </w:rPr>
            </w:pPr>
          </w:p>
        </w:tc>
        <w:tc>
          <w:tcPr>
            <w:tcW w:w="1018" w:type="dxa"/>
            <w:tcBorders>
              <w:top w:val="single" w:sz="4" w:space="0" w:color="auto"/>
              <w:left w:val="single" w:sz="4" w:space="0" w:color="auto"/>
              <w:bottom w:val="single" w:sz="4" w:space="0" w:color="auto"/>
              <w:right w:val="single" w:sz="4" w:space="0" w:color="auto"/>
            </w:tcBorders>
            <w:vAlign w:val="center"/>
          </w:tcPr>
          <w:p w14:paraId="793E1DA4" w14:textId="77777777" w:rsidR="00880CA7" w:rsidRPr="00A2794E" w:rsidRDefault="00880CA7" w:rsidP="00880CA7">
            <w:pPr>
              <w:tabs>
                <w:tab w:val="clear" w:pos="1134"/>
                <w:tab w:val="clear" w:pos="1871"/>
                <w:tab w:val="clear" w:pos="2268"/>
              </w:tabs>
              <w:overflowPunct/>
              <w:autoSpaceDE/>
              <w:autoSpaceDN/>
              <w:adjustRightInd/>
              <w:spacing w:before="40" w:after="40"/>
              <w:jc w:val="center"/>
              <w:textAlignment w:val="auto"/>
              <w:rPr>
                <w:b/>
                <w:bCs/>
                <w:sz w:val="18"/>
                <w:szCs w:val="18"/>
                <w:rPrChange w:id="177" w:author="Spanish1" w:date="2019-10-07T09:28:00Z">
                  <w:rPr>
                    <w:sz w:val="18"/>
                    <w:szCs w:val="18"/>
                  </w:rPr>
                </w:rPrChange>
              </w:rPr>
            </w:pPr>
            <w:ins w:id="178" w:author="Ndi, Michel Olivier: STS-SST" w:date="2019-07-23T10:56:00Z">
              <w:r w:rsidRPr="00A2794E">
                <w:rPr>
                  <w:b/>
                  <w:bCs/>
                  <w:sz w:val="18"/>
                  <w:szCs w:val="18"/>
                  <w:rPrChange w:id="179" w:author="Spanish1" w:date="2019-10-07T09:28:00Z">
                    <w:rPr>
                      <w:sz w:val="18"/>
                      <w:szCs w:val="18"/>
                    </w:rPr>
                  </w:rPrChange>
                </w:rPr>
                <w:t>X</w:t>
              </w:r>
            </w:ins>
          </w:p>
        </w:tc>
        <w:tc>
          <w:tcPr>
            <w:tcW w:w="1018" w:type="dxa"/>
            <w:tcBorders>
              <w:top w:val="single" w:sz="4" w:space="0" w:color="auto"/>
              <w:left w:val="single" w:sz="4" w:space="0" w:color="auto"/>
              <w:bottom w:val="single" w:sz="4" w:space="0" w:color="auto"/>
              <w:right w:val="double" w:sz="6" w:space="0" w:color="auto"/>
            </w:tcBorders>
            <w:shd w:val="clear" w:color="auto" w:fill="auto"/>
            <w:vAlign w:val="center"/>
          </w:tcPr>
          <w:p w14:paraId="5F042386" w14:textId="77777777" w:rsidR="00880CA7" w:rsidRPr="00A2794E" w:rsidRDefault="00880CA7" w:rsidP="00880CA7">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eastAsia="zh-CN"/>
                <w:rPrChange w:id="180" w:author="Spanish1" w:date="2019-10-07T09:28:00Z">
                  <w:rPr>
                    <w:rFonts w:asciiTheme="majorBidi" w:hAnsiTheme="majorBidi" w:cstheme="majorBidi"/>
                    <w:sz w:val="18"/>
                    <w:szCs w:val="18"/>
                    <w:lang w:eastAsia="zh-CN"/>
                  </w:rPr>
                </w:rPrChange>
              </w:rPr>
            </w:pPr>
            <w:ins w:id="181" w:author="Ndi, Michel Olivier: STS-SST" w:date="2019-07-23T10:38:00Z">
              <w:r w:rsidRPr="00A2794E">
                <w:rPr>
                  <w:rFonts w:asciiTheme="majorBidi" w:hAnsiTheme="majorBidi" w:cstheme="majorBidi"/>
                  <w:b/>
                  <w:bCs/>
                  <w:sz w:val="18"/>
                  <w:szCs w:val="18"/>
                  <w:lang w:eastAsia="zh-CN"/>
                  <w:rPrChange w:id="182" w:author="Spanish1" w:date="2019-10-07T09:28:00Z">
                    <w:rPr>
                      <w:rFonts w:asciiTheme="majorBidi" w:hAnsiTheme="majorBidi" w:cstheme="majorBidi"/>
                      <w:sz w:val="18"/>
                      <w:szCs w:val="18"/>
                      <w:lang w:eastAsia="zh-CN"/>
                    </w:rPr>
                  </w:rPrChange>
                </w:rPr>
                <w:t>A.20.</w:t>
              </w:r>
            </w:ins>
            <w:ins w:id="183" w:author="Gallagher, Christina: STS-SST" w:date="2019-07-24T12:27:00Z">
              <w:r w:rsidRPr="00A2794E">
                <w:rPr>
                  <w:rFonts w:asciiTheme="majorBidi" w:hAnsiTheme="majorBidi" w:cstheme="majorBidi"/>
                  <w:b/>
                  <w:bCs/>
                  <w:sz w:val="18"/>
                  <w:szCs w:val="18"/>
                  <w:lang w:eastAsia="zh-CN"/>
                  <w:rPrChange w:id="184" w:author="Spanish1" w:date="2019-10-07T09:28:00Z">
                    <w:rPr>
                      <w:rFonts w:asciiTheme="majorBidi" w:hAnsiTheme="majorBidi" w:cstheme="majorBidi"/>
                      <w:sz w:val="18"/>
                      <w:szCs w:val="18"/>
                      <w:lang w:eastAsia="zh-CN"/>
                    </w:rPr>
                  </w:rPrChange>
                </w:rPr>
                <w:t>a</w:t>
              </w:r>
            </w:ins>
          </w:p>
        </w:tc>
        <w:tc>
          <w:tcPr>
            <w:tcW w:w="696" w:type="dxa"/>
            <w:tcBorders>
              <w:top w:val="nil"/>
              <w:left w:val="double" w:sz="6" w:space="0" w:color="auto"/>
              <w:bottom w:val="single" w:sz="12" w:space="0" w:color="auto"/>
              <w:right w:val="single" w:sz="12" w:space="0" w:color="auto"/>
            </w:tcBorders>
            <w:vAlign w:val="center"/>
          </w:tcPr>
          <w:p w14:paraId="3CD3AAC4" w14:textId="77777777" w:rsidR="00880CA7" w:rsidRPr="00A05636" w:rsidRDefault="00880CA7" w:rsidP="00880CA7">
            <w:pPr>
              <w:spacing w:before="40" w:after="40"/>
              <w:rPr>
                <w:b/>
                <w:bCs/>
                <w:sz w:val="18"/>
                <w:szCs w:val="18"/>
              </w:rPr>
            </w:pPr>
          </w:p>
        </w:tc>
      </w:tr>
    </w:tbl>
    <w:p w14:paraId="17B0A7A6" w14:textId="77777777" w:rsidR="0051737A" w:rsidRPr="00A05636" w:rsidRDefault="0051737A">
      <w:pPr>
        <w:pStyle w:val="Reasons"/>
      </w:pPr>
    </w:p>
    <w:p w14:paraId="6F1C4D64" w14:textId="77777777" w:rsidR="00880CA7" w:rsidRPr="00A05636" w:rsidRDefault="00880CA7" w:rsidP="00D300DE">
      <w:pPr>
        <w:tabs>
          <w:tab w:val="clear" w:pos="1134"/>
          <w:tab w:val="clear" w:pos="1871"/>
          <w:tab w:val="clear" w:pos="2268"/>
        </w:tabs>
        <w:overflowPunct/>
        <w:autoSpaceDE/>
        <w:autoSpaceDN/>
        <w:adjustRightInd/>
        <w:spacing w:before="0"/>
        <w:textAlignment w:val="auto"/>
      </w:pPr>
      <w:r w:rsidRPr="00A05636">
        <w:br w:type="page"/>
      </w:r>
    </w:p>
    <w:p w14:paraId="2BD1D71C" w14:textId="77777777" w:rsidR="0051737A" w:rsidRPr="00A05636" w:rsidRDefault="007E5BC2">
      <w:pPr>
        <w:pStyle w:val="Proposal"/>
      </w:pPr>
      <w:r w:rsidRPr="00A05636">
        <w:lastRenderedPageBreak/>
        <w:t>MOD</w:t>
      </w:r>
      <w:r w:rsidRPr="00A05636">
        <w:tab/>
        <w:t>IAP/11A5/7</w:t>
      </w:r>
    </w:p>
    <w:p w14:paraId="2C3628A9" w14:textId="77777777" w:rsidR="007E5BC2" w:rsidRPr="00A05636" w:rsidRDefault="007E5BC2" w:rsidP="007E5BC2">
      <w:pPr>
        <w:pStyle w:val="TableNo"/>
        <w:spacing w:before="0"/>
        <w:rPr>
          <w:rFonts w:ascii="Times New Roman Bold" w:hAnsi="Times New Roman Bold"/>
          <w:b/>
          <w:caps w:val="0"/>
        </w:rPr>
      </w:pPr>
      <w:r w:rsidRPr="00A05636">
        <w:rPr>
          <w:rFonts w:ascii="Times New Roman Bold" w:hAnsi="Times New Roman Bold"/>
          <w:b/>
          <w:caps w:val="0"/>
        </w:rPr>
        <w:t>CUADRO B</w:t>
      </w:r>
    </w:p>
    <w:p w14:paraId="34C2ACEB" w14:textId="34AB93DE" w:rsidR="007E5BC2" w:rsidRPr="00A05636" w:rsidRDefault="007E5BC2" w:rsidP="007E5BC2">
      <w:pPr>
        <w:pStyle w:val="Tabletitle"/>
      </w:pPr>
      <w:r w:rsidRPr="00A05636">
        <w:rPr>
          <w:bCs/>
          <w:sz w:val="18"/>
          <w:szCs w:val="18"/>
        </w:rPr>
        <w:t>CARACTERÍSTICAS QUE HAN DE PROPORCIONARSE PARA CADA HAZ DE ANTENA DE SATÉLITE Y</w:t>
      </w:r>
      <w:r w:rsidRPr="00A05636">
        <w:rPr>
          <w:bCs/>
          <w:sz w:val="18"/>
          <w:szCs w:val="18"/>
        </w:rPr>
        <w:br/>
        <w:t>CADA ANTENA DE ESTACIÓN TERRENA O DE ESTACIÓN DE RADIOASTRONOMÍA</w:t>
      </w:r>
      <w:r w:rsidRPr="00A05636">
        <w:rPr>
          <w:bCs/>
          <w:sz w:val="16"/>
          <w:szCs w:val="16"/>
        </w:rPr>
        <w:t>  </w:t>
      </w:r>
      <w:proofErr w:type="gramStart"/>
      <w:r w:rsidRPr="00A05636">
        <w:rPr>
          <w:bCs/>
          <w:sz w:val="16"/>
          <w:szCs w:val="16"/>
        </w:rPr>
        <w:t>   </w:t>
      </w:r>
      <w:r w:rsidRPr="00A05636">
        <w:rPr>
          <w:rFonts w:ascii="Times New Roman"/>
          <w:b w:val="0"/>
          <w:sz w:val="16"/>
          <w:szCs w:val="16"/>
        </w:rPr>
        <w:t>(</w:t>
      </w:r>
      <w:proofErr w:type="gramEnd"/>
      <w:r w:rsidRPr="00A05636">
        <w:rPr>
          <w:rFonts w:ascii="Times New Roman"/>
          <w:b w:val="0"/>
          <w:sz w:val="16"/>
          <w:szCs w:val="16"/>
        </w:rPr>
        <w:t>Rev.CMR</w:t>
      </w:r>
      <w:r w:rsidRPr="00A05636">
        <w:rPr>
          <w:rFonts w:ascii="Times New Roman"/>
          <w:b w:val="0"/>
          <w:sz w:val="16"/>
          <w:szCs w:val="16"/>
        </w:rPr>
        <w:noBreakHyphen/>
      </w:r>
      <w:del w:id="185" w:author="Spanish1" w:date="2019-10-07T09:32:00Z">
        <w:r w:rsidRPr="00A05636" w:rsidDel="00A2794E">
          <w:rPr>
            <w:rFonts w:ascii="Times New Roman"/>
            <w:b w:val="0"/>
            <w:sz w:val="16"/>
            <w:szCs w:val="16"/>
          </w:rPr>
          <w:delText>1</w:delText>
        </w:r>
      </w:del>
      <w:del w:id="186" w:author="Spanish1" w:date="2019-10-04T16:18:00Z">
        <w:r w:rsidRPr="00A05636" w:rsidDel="00C15AC0">
          <w:rPr>
            <w:rFonts w:ascii="Times New Roman"/>
            <w:b w:val="0"/>
            <w:sz w:val="16"/>
            <w:szCs w:val="16"/>
          </w:rPr>
          <w:delText>5</w:delText>
        </w:r>
      </w:del>
      <w:ins w:id="187" w:author="Spanish1" w:date="2019-10-07T09:32:00Z">
        <w:r w:rsidR="00A2794E">
          <w:rPr>
            <w:rFonts w:ascii="Times New Roman"/>
            <w:b w:val="0"/>
            <w:sz w:val="16"/>
            <w:szCs w:val="16"/>
          </w:rPr>
          <w:t>1</w:t>
        </w:r>
      </w:ins>
      <w:ins w:id="188" w:author="Spanish1" w:date="2019-10-04T16:18:00Z">
        <w:r w:rsidR="00C15AC0">
          <w:rPr>
            <w:rFonts w:ascii="Times New Roman"/>
            <w:b w:val="0"/>
            <w:sz w:val="16"/>
            <w:szCs w:val="16"/>
          </w:rPr>
          <w:t>9</w:t>
        </w:r>
      </w:ins>
      <w:r w:rsidRPr="00A05636">
        <w:rPr>
          <w:rFonts w:ascii="Times New Roman"/>
          <w:b w:val="0"/>
          <w:sz w:val="16"/>
          <w:szCs w:val="16"/>
        </w:rPr>
        <w:t>)</w:t>
      </w:r>
    </w:p>
    <w:tbl>
      <w:tblPr>
        <w:tblW w:w="19515" w:type="dxa"/>
        <w:jc w:val="center"/>
        <w:tblLayout w:type="fixed"/>
        <w:tblCellMar>
          <w:left w:w="0" w:type="dxa"/>
          <w:right w:w="0" w:type="dxa"/>
        </w:tblCellMar>
        <w:tblLook w:val="04A0" w:firstRow="1" w:lastRow="0" w:firstColumn="1" w:lastColumn="0" w:noHBand="0" w:noVBand="1"/>
      </w:tblPr>
      <w:tblGrid>
        <w:gridCol w:w="1130"/>
        <w:gridCol w:w="8321"/>
        <w:gridCol w:w="752"/>
        <w:gridCol w:w="848"/>
        <w:gridCol w:w="904"/>
        <w:gridCol w:w="983"/>
        <w:gridCol w:w="610"/>
        <w:gridCol w:w="757"/>
        <w:gridCol w:w="836"/>
        <w:gridCol w:w="791"/>
        <w:gridCol w:w="808"/>
        <w:gridCol w:w="1034"/>
        <w:gridCol w:w="1034"/>
        <w:gridCol w:w="707"/>
      </w:tblGrid>
      <w:tr w:rsidR="00D300DE" w:rsidRPr="00A05636" w14:paraId="0060C193" w14:textId="77777777" w:rsidTr="00D300DE">
        <w:trPr>
          <w:cantSplit/>
          <w:trHeight w:val="2665"/>
          <w:tblHeader/>
          <w:jc w:val="center"/>
        </w:trPr>
        <w:tc>
          <w:tcPr>
            <w:tcW w:w="1130" w:type="dxa"/>
            <w:tcBorders>
              <w:top w:val="single" w:sz="12" w:space="0" w:color="auto"/>
              <w:left w:val="single" w:sz="12" w:space="0" w:color="auto"/>
              <w:bottom w:val="single" w:sz="12" w:space="0" w:color="auto"/>
              <w:right w:val="nil"/>
            </w:tcBorders>
            <w:shd w:val="clear" w:color="000000" w:fill="auto"/>
            <w:textDirection w:val="btLr"/>
            <w:vAlign w:val="center"/>
            <w:hideMark/>
          </w:tcPr>
          <w:p w14:paraId="2B707ED3" w14:textId="77777777" w:rsidR="00D300DE" w:rsidRPr="00A05636" w:rsidRDefault="00D300DE" w:rsidP="007E5BC2">
            <w:pPr>
              <w:jc w:val="center"/>
              <w:rPr>
                <w:b/>
                <w:bCs/>
                <w:sz w:val="18"/>
                <w:szCs w:val="18"/>
              </w:rPr>
            </w:pPr>
            <w:r w:rsidRPr="00A05636">
              <w:rPr>
                <w:b/>
                <w:bCs/>
                <w:sz w:val="18"/>
                <w:szCs w:val="18"/>
              </w:rPr>
              <w:t>Puntos del Apéndice</w:t>
            </w:r>
          </w:p>
        </w:tc>
        <w:tc>
          <w:tcPr>
            <w:tcW w:w="8321" w:type="dxa"/>
            <w:tcBorders>
              <w:top w:val="single" w:sz="12" w:space="0" w:color="auto"/>
              <w:left w:val="double" w:sz="6" w:space="0" w:color="auto"/>
              <w:bottom w:val="single" w:sz="12" w:space="0" w:color="auto"/>
              <w:right w:val="double" w:sz="6" w:space="0" w:color="auto"/>
            </w:tcBorders>
            <w:shd w:val="clear" w:color="auto" w:fill="auto"/>
            <w:vAlign w:val="center"/>
            <w:hideMark/>
          </w:tcPr>
          <w:p w14:paraId="15BE3B1F" w14:textId="77777777" w:rsidR="00D300DE" w:rsidRPr="00A05636" w:rsidRDefault="00D300DE" w:rsidP="007E5BC2">
            <w:pPr>
              <w:jc w:val="center"/>
              <w:rPr>
                <w:b/>
                <w:bCs/>
                <w:i/>
                <w:iCs/>
                <w:sz w:val="18"/>
                <w:szCs w:val="18"/>
              </w:rPr>
            </w:pPr>
            <w:r w:rsidRPr="00A05636">
              <w:rPr>
                <w:b/>
                <w:bCs/>
                <w:i/>
                <w:iCs/>
                <w:sz w:val="18"/>
                <w:szCs w:val="18"/>
              </w:rPr>
              <w:t xml:space="preserve">B – CARACTERÍSTICAS QUE HAN DE PROPORCIONARSE </w:t>
            </w:r>
            <w:r w:rsidRPr="00A05636">
              <w:rPr>
                <w:b/>
                <w:bCs/>
                <w:i/>
                <w:iCs/>
                <w:sz w:val="18"/>
                <w:szCs w:val="18"/>
              </w:rPr>
              <w:br/>
              <w:t>PARA CADA HAZ DE ANTENA DE SATÉLITE Y CADA</w:t>
            </w:r>
            <w:r w:rsidRPr="00A05636">
              <w:rPr>
                <w:b/>
                <w:bCs/>
                <w:i/>
                <w:iCs/>
                <w:sz w:val="18"/>
                <w:szCs w:val="18"/>
              </w:rPr>
              <w:br/>
              <w:t>ANTENA DE ESTACIÓN TERRENA O DE ESTACIÓN</w:t>
            </w:r>
            <w:r w:rsidRPr="00A05636">
              <w:rPr>
                <w:b/>
                <w:bCs/>
                <w:i/>
                <w:iCs/>
                <w:sz w:val="18"/>
                <w:szCs w:val="18"/>
              </w:rPr>
              <w:br/>
              <w:t>DE RADIOASTRONOMÍA</w:t>
            </w:r>
          </w:p>
        </w:tc>
        <w:tc>
          <w:tcPr>
            <w:tcW w:w="752" w:type="dxa"/>
            <w:tcBorders>
              <w:top w:val="single" w:sz="12" w:space="0" w:color="auto"/>
              <w:left w:val="single" w:sz="12" w:space="0" w:color="auto"/>
              <w:bottom w:val="single" w:sz="12" w:space="0" w:color="auto"/>
              <w:right w:val="single" w:sz="4" w:space="0" w:color="auto"/>
            </w:tcBorders>
            <w:shd w:val="clear" w:color="auto" w:fill="auto"/>
            <w:textDirection w:val="btLr"/>
            <w:vAlign w:val="center"/>
            <w:hideMark/>
          </w:tcPr>
          <w:p w14:paraId="3DEEDF44" w14:textId="77777777" w:rsidR="00D300DE" w:rsidRPr="00A05636" w:rsidRDefault="00D300DE" w:rsidP="007E5BC2">
            <w:pPr>
              <w:jc w:val="center"/>
              <w:rPr>
                <w:b/>
                <w:bCs/>
                <w:sz w:val="16"/>
                <w:szCs w:val="16"/>
              </w:rPr>
            </w:pPr>
            <w:r w:rsidRPr="00A05636">
              <w:rPr>
                <w:b/>
                <w:bCs/>
                <w:sz w:val="16"/>
                <w:szCs w:val="16"/>
              </w:rPr>
              <w:t xml:space="preserve">Publicación anticipada de una red </w:t>
            </w:r>
            <w:r w:rsidRPr="00A05636">
              <w:rPr>
                <w:b/>
                <w:bCs/>
                <w:sz w:val="16"/>
                <w:szCs w:val="16"/>
              </w:rPr>
              <w:br/>
              <w:t>de satélites geoestacionarios</w:t>
            </w:r>
          </w:p>
        </w:tc>
        <w:tc>
          <w:tcPr>
            <w:tcW w:w="848" w:type="dxa"/>
            <w:tcBorders>
              <w:top w:val="single" w:sz="12" w:space="0" w:color="auto"/>
              <w:left w:val="nil"/>
              <w:bottom w:val="single" w:sz="12" w:space="0" w:color="auto"/>
              <w:right w:val="single" w:sz="4" w:space="0" w:color="auto"/>
            </w:tcBorders>
            <w:shd w:val="clear" w:color="auto" w:fill="auto"/>
            <w:textDirection w:val="btLr"/>
            <w:vAlign w:val="center"/>
            <w:hideMark/>
          </w:tcPr>
          <w:p w14:paraId="0FF806BA" w14:textId="77777777" w:rsidR="00D300DE" w:rsidRPr="00A05636" w:rsidRDefault="00D300DE" w:rsidP="007E5BC2">
            <w:pPr>
              <w:jc w:val="center"/>
              <w:rPr>
                <w:b/>
                <w:bCs/>
                <w:sz w:val="16"/>
                <w:szCs w:val="16"/>
              </w:rPr>
            </w:pPr>
            <w:r w:rsidRPr="00A05636">
              <w:rPr>
                <w:b/>
                <w:bCs/>
                <w:sz w:val="16"/>
                <w:szCs w:val="16"/>
              </w:rPr>
              <w:t xml:space="preserve">Publicación anticipada de una red </w:t>
            </w:r>
            <w:r w:rsidRPr="00A05636">
              <w:rPr>
                <w:b/>
                <w:bCs/>
                <w:sz w:val="16"/>
                <w:szCs w:val="16"/>
              </w:rPr>
              <w:br/>
              <w:t xml:space="preserve">de satélites no geoestacionarios </w:t>
            </w:r>
            <w:r w:rsidRPr="00A05636">
              <w:rPr>
                <w:b/>
                <w:bCs/>
                <w:sz w:val="16"/>
                <w:szCs w:val="16"/>
              </w:rPr>
              <w:br/>
              <w:t xml:space="preserve">sujeta a coordinación con arreglo </w:t>
            </w:r>
            <w:r w:rsidRPr="00A05636">
              <w:rPr>
                <w:b/>
                <w:bCs/>
                <w:sz w:val="16"/>
                <w:szCs w:val="16"/>
              </w:rPr>
              <w:br/>
              <w:t>a la Sección II del Artículo 9</w:t>
            </w:r>
          </w:p>
        </w:tc>
        <w:tc>
          <w:tcPr>
            <w:tcW w:w="904" w:type="dxa"/>
            <w:tcBorders>
              <w:top w:val="single" w:sz="12" w:space="0" w:color="auto"/>
              <w:left w:val="nil"/>
              <w:bottom w:val="single" w:sz="12" w:space="0" w:color="auto"/>
              <w:right w:val="single" w:sz="4" w:space="0" w:color="auto"/>
            </w:tcBorders>
            <w:shd w:val="clear" w:color="auto" w:fill="auto"/>
            <w:textDirection w:val="btLr"/>
            <w:vAlign w:val="center"/>
            <w:hideMark/>
          </w:tcPr>
          <w:p w14:paraId="3926CAF0" w14:textId="77777777" w:rsidR="00D300DE" w:rsidRPr="00A05636" w:rsidRDefault="00D300DE" w:rsidP="007E5BC2">
            <w:pPr>
              <w:jc w:val="center"/>
              <w:rPr>
                <w:b/>
                <w:bCs/>
                <w:sz w:val="16"/>
                <w:szCs w:val="16"/>
              </w:rPr>
            </w:pPr>
            <w:r w:rsidRPr="00A05636">
              <w:rPr>
                <w:b/>
                <w:bCs/>
                <w:sz w:val="16"/>
                <w:szCs w:val="16"/>
              </w:rPr>
              <w:t xml:space="preserve">Publicación anticipada de una red </w:t>
            </w:r>
            <w:r w:rsidRPr="00A05636">
              <w:rPr>
                <w:b/>
                <w:bCs/>
                <w:sz w:val="16"/>
                <w:szCs w:val="16"/>
              </w:rPr>
              <w:br/>
              <w:t xml:space="preserve">de satélites no geoestacionarios no </w:t>
            </w:r>
            <w:r w:rsidRPr="00A05636">
              <w:rPr>
                <w:b/>
                <w:bCs/>
                <w:sz w:val="16"/>
                <w:szCs w:val="16"/>
              </w:rPr>
              <w:br/>
              <w:t xml:space="preserve">sujeta a coordinación con arreglo </w:t>
            </w:r>
            <w:r w:rsidRPr="00A05636">
              <w:rPr>
                <w:b/>
                <w:bCs/>
                <w:sz w:val="16"/>
                <w:szCs w:val="16"/>
              </w:rPr>
              <w:br/>
              <w:t>a la Sección II del Artículo 9</w:t>
            </w:r>
          </w:p>
        </w:tc>
        <w:tc>
          <w:tcPr>
            <w:tcW w:w="983" w:type="dxa"/>
            <w:tcBorders>
              <w:top w:val="single" w:sz="12" w:space="0" w:color="auto"/>
              <w:left w:val="nil"/>
              <w:bottom w:val="single" w:sz="12" w:space="0" w:color="auto"/>
              <w:right w:val="single" w:sz="4" w:space="0" w:color="auto"/>
            </w:tcBorders>
            <w:shd w:val="clear" w:color="auto" w:fill="auto"/>
            <w:textDirection w:val="btLr"/>
            <w:vAlign w:val="center"/>
            <w:hideMark/>
          </w:tcPr>
          <w:p w14:paraId="204429F6" w14:textId="77777777" w:rsidR="00D300DE" w:rsidRPr="00A05636" w:rsidRDefault="00D300DE" w:rsidP="007E5BC2">
            <w:pPr>
              <w:jc w:val="center"/>
              <w:rPr>
                <w:b/>
                <w:bCs/>
                <w:sz w:val="16"/>
                <w:szCs w:val="16"/>
              </w:rPr>
            </w:pPr>
            <w:r w:rsidRPr="00A05636">
              <w:rPr>
                <w:b/>
                <w:bCs/>
                <w:sz w:val="16"/>
                <w:szCs w:val="16"/>
              </w:rPr>
              <w:t xml:space="preserve">Notificación o coordinación de una </w:t>
            </w:r>
            <w:r w:rsidRPr="00A05636">
              <w:rPr>
                <w:b/>
                <w:bCs/>
                <w:sz w:val="18"/>
                <w:szCs w:val="18"/>
              </w:rPr>
              <w:br/>
            </w:r>
            <w:r w:rsidRPr="00A05636">
              <w:rPr>
                <w:b/>
                <w:bCs/>
                <w:sz w:val="16"/>
                <w:szCs w:val="16"/>
              </w:rPr>
              <w:t xml:space="preserve">red de satélites geoestacionarios (incluidas las funciones de </w:t>
            </w:r>
            <w:r w:rsidRPr="00A05636">
              <w:rPr>
                <w:b/>
                <w:bCs/>
                <w:sz w:val="16"/>
                <w:szCs w:val="16"/>
              </w:rPr>
              <w:br/>
              <w:t xml:space="preserve">operaciones espaciales del Artículo 2A </w:t>
            </w:r>
            <w:r w:rsidRPr="00A05636">
              <w:rPr>
                <w:b/>
                <w:bCs/>
                <w:sz w:val="16"/>
                <w:szCs w:val="16"/>
              </w:rPr>
              <w:br/>
              <w:t xml:space="preserve">de los Apéndices 30 </w:t>
            </w:r>
            <w:proofErr w:type="spellStart"/>
            <w:r w:rsidRPr="00A05636">
              <w:rPr>
                <w:b/>
                <w:bCs/>
                <w:sz w:val="16"/>
                <w:szCs w:val="16"/>
              </w:rPr>
              <w:t>ó</w:t>
            </w:r>
            <w:proofErr w:type="spellEnd"/>
            <w:r w:rsidRPr="00A05636">
              <w:rPr>
                <w:b/>
                <w:bCs/>
                <w:sz w:val="16"/>
                <w:szCs w:val="16"/>
              </w:rPr>
              <w:t xml:space="preserve"> 30A)</w:t>
            </w:r>
          </w:p>
        </w:tc>
        <w:tc>
          <w:tcPr>
            <w:tcW w:w="610" w:type="dxa"/>
            <w:tcBorders>
              <w:top w:val="single" w:sz="12" w:space="0" w:color="auto"/>
              <w:left w:val="nil"/>
              <w:bottom w:val="single" w:sz="12" w:space="0" w:color="auto"/>
              <w:right w:val="single" w:sz="4" w:space="0" w:color="auto"/>
            </w:tcBorders>
            <w:shd w:val="clear" w:color="auto" w:fill="auto"/>
            <w:textDirection w:val="btLr"/>
            <w:vAlign w:val="center"/>
            <w:hideMark/>
          </w:tcPr>
          <w:p w14:paraId="720A94DC" w14:textId="77777777" w:rsidR="00D300DE" w:rsidRPr="00A05636" w:rsidRDefault="00D300DE" w:rsidP="007E5BC2">
            <w:pPr>
              <w:jc w:val="center"/>
              <w:rPr>
                <w:b/>
                <w:bCs/>
                <w:sz w:val="16"/>
                <w:szCs w:val="16"/>
              </w:rPr>
            </w:pPr>
            <w:r w:rsidRPr="00A05636">
              <w:rPr>
                <w:b/>
                <w:bCs/>
                <w:sz w:val="16"/>
                <w:szCs w:val="16"/>
              </w:rPr>
              <w:t xml:space="preserve">Notificación o coordinación de una </w:t>
            </w:r>
            <w:r w:rsidRPr="00A05636">
              <w:rPr>
                <w:b/>
                <w:bCs/>
                <w:sz w:val="16"/>
                <w:szCs w:val="16"/>
              </w:rPr>
              <w:br/>
              <w:t>red de satélites no geoestacionarios</w:t>
            </w:r>
          </w:p>
        </w:tc>
        <w:tc>
          <w:tcPr>
            <w:tcW w:w="757" w:type="dxa"/>
            <w:tcBorders>
              <w:top w:val="single" w:sz="12" w:space="0" w:color="auto"/>
              <w:left w:val="nil"/>
              <w:bottom w:val="single" w:sz="12" w:space="0" w:color="auto"/>
              <w:right w:val="single" w:sz="4" w:space="0" w:color="auto"/>
            </w:tcBorders>
            <w:shd w:val="clear" w:color="auto" w:fill="auto"/>
            <w:textDirection w:val="btLr"/>
            <w:vAlign w:val="center"/>
            <w:hideMark/>
          </w:tcPr>
          <w:p w14:paraId="1AFDBB9A" w14:textId="77777777" w:rsidR="00D300DE" w:rsidRPr="00A05636" w:rsidRDefault="00D300DE" w:rsidP="007E5BC2">
            <w:pPr>
              <w:jc w:val="center"/>
              <w:rPr>
                <w:b/>
                <w:bCs/>
                <w:sz w:val="16"/>
                <w:szCs w:val="16"/>
              </w:rPr>
            </w:pPr>
            <w:r w:rsidRPr="00A05636">
              <w:rPr>
                <w:b/>
                <w:bCs/>
                <w:sz w:val="16"/>
                <w:szCs w:val="16"/>
              </w:rPr>
              <w:t xml:space="preserve">Notificación o coordinación de </w:t>
            </w:r>
            <w:r w:rsidRPr="00A05636">
              <w:rPr>
                <w:b/>
                <w:bCs/>
                <w:sz w:val="16"/>
                <w:szCs w:val="16"/>
              </w:rPr>
              <w:br/>
              <w:t xml:space="preserve">una estación terrena (incluida notificación según los </w:t>
            </w:r>
            <w:r w:rsidRPr="00A05636">
              <w:rPr>
                <w:b/>
                <w:bCs/>
                <w:sz w:val="16"/>
                <w:szCs w:val="16"/>
              </w:rPr>
              <w:br/>
              <w:t>Apéndices 30A o 30B)</w:t>
            </w:r>
          </w:p>
        </w:tc>
        <w:tc>
          <w:tcPr>
            <w:tcW w:w="836" w:type="dxa"/>
            <w:tcBorders>
              <w:top w:val="single" w:sz="12" w:space="0" w:color="auto"/>
              <w:left w:val="nil"/>
              <w:bottom w:val="single" w:sz="12" w:space="0" w:color="auto"/>
              <w:right w:val="single" w:sz="4" w:space="0" w:color="auto"/>
            </w:tcBorders>
            <w:shd w:val="clear" w:color="auto" w:fill="auto"/>
            <w:textDirection w:val="btLr"/>
            <w:vAlign w:val="center"/>
            <w:hideMark/>
          </w:tcPr>
          <w:p w14:paraId="1312CA35" w14:textId="77777777" w:rsidR="00D300DE" w:rsidRPr="00A05636" w:rsidRDefault="00D300DE" w:rsidP="007E5BC2">
            <w:pPr>
              <w:jc w:val="center"/>
              <w:rPr>
                <w:b/>
                <w:bCs/>
                <w:sz w:val="16"/>
                <w:szCs w:val="16"/>
              </w:rPr>
            </w:pPr>
            <w:r w:rsidRPr="00A05636">
              <w:rPr>
                <w:b/>
                <w:bCs/>
                <w:sz w:val="16"/>
                <w:szCs w:val="16"/>
              </w:rPr>
              <w:t xml:space="preserve">Notificación para una red de satélites del servicio de radiodifusión </w:t>
            </w:r>
            <w:r w:rsidRPr="00A05636">
              <w:rPr>
                <w:b/>
                <w:bCs/>
                <w:sz w:val="16"/>
                <w:szCs w:val="16"/>
              </w:rPr>
              <w:br/>
              <w:t>por satélite según el Apéndice 30 (Artículos 4 y 5)</w:t>
            </w:r>
          </w:p>
        </w:tc>
        <w:tc>
          <w:tcPr>
            <w:tcW w:w="791" w:type="dxa"/>
            <w:tcBorders>
              <w:top w:val="single" w:sz="12" w:space="0" w:color="auto"/>
              <w:left w:val="nil"/>
              <w:bottom w:val="single" w:sz="12" w:space="0" w:color="auto"/>
              <w:right w:val="single" w:sz="4" w:space="0" w:color="auto"/>
            </w:tcBorders>
            <w:shd w:val="clear" w:color="auto" w:fill="auto"/>
            <w:textDirection w:val="btLr"/>
            <w:vAlign w:val="center"/>
            <w:hideMark/>
          </w:tcPr>
          <w:p w14:paraId="52E3FCC3" w14:textId="77777777" w:rsidR="00D300DE" w:rsidRPr="00A05636" w:rsidRDefault="00D300DE" w:rsidP="007E5BC2">
            <w:pPr>
              <w:jc w:val="center"/>
              <w:rPr>
                <w:b/>
                <w:bCs/>
                <w:sz w:val="16"/>
                <w:szCs w:val="16"/>
              </w:rPr>
            </w:pPr>
            <w:r w:rsidRPr="00A05636">
              <w:rPr>
                <w:b/>
                <w:bCs/>
                <w:sz w:val="16"/>
                <w:szCs w:val="16"/>
              </w:rPr>
              <w:t xml:space="preserve">Notificación para una red de satélites de enlace de conexión según </w:t>
            </w:r>
            <w:r w:rsidRPr="00A05636">
              <w:rPr>
                <w:b/>
                <w:bCs/>
                <w:sz w:val="16"/>
                <w:szCs w:val="16"/>
              </w:rPr>
              <w:br/>
              <w:t>el Apéndice 30A (Artículos 4 y 5)</w:t>
            </w:r>
          </w:p>
        </w:tc>
        <w:tc>
          <w:tcPr>
            <w:tcW w:w="808" w:type="dxa"/>
            <w:tcBorders>
              <w:top w:val="single" w:sz="12" w:space="0" w:color="auto"/>
              <w:left w:val="nil"/>
              <w:bottom w:val="single" w:sz="12" w:space="0" w:color="auto"/>
              <w:right w:val="double" w:sz="6" w:space="0" w:color="auto"/>
            </w:tcBorders>
            <w:shd w:val="clear" w:color="auto" w:fill="auto"/>
            <w:textDirection w:val="btLr"/>
            <w:vAlign w:val="center"/>
            <w:hideMark/>
          </w:tcPr>
          <w:p w14:paraId="0F64B6CF" w14:textId="77777777" w:rsidR="00D300DE" w:rsidRPr="00A05636" w:rsidRDefault="00D300DE" w:rsidP="007E5BC2">
            <w:pPr>
              <w:jc w:val="center"/>
              <w:rPr>
                <w:b/>
                <w:bCs/>
                <w:sz w:val="16"/>
                <w:szCs w:val="16"/>
              </w:rPr>
            </w:pPr>
            <w:r w:rsidRPr="00A05636">
              <w:rPr>
                <w:b/>
                <w:bCs/>
                <w:sz w:val="16"/>
                <w:szCs w:val="16"/>
              </w:rPr>
              <w:t xml:space="preserve">Notificación para una red de satélites del servicio fijo por satélite según </w:t>
            </w:r>
            <w:r w:rsidRPr="00A05636">
              <w:rPr>
                <w:b/>
                <w:bCs/>
                <w:sz w:val="18"/>
                <w:szCs w:val="18"/>
              </w:rPr>
              <w:br/>
            </w:r>
            <w:r w:rsidRPr="00A05636">
              <w:rPr>
                <w:b/>
                <w:bCs/>
                <w:sz w:val="16"/>
                <w:szCs w:val="16"/>
              </w:rPr>
              <w:t>el Apéndice 30B (Artículos 6 y 8)</w:t>
            </w:r>
          </w:p>
        </w:tc>
        <w:tc>
          <w:tcPr>
            <w:tcW w:w="1034" w:type="dxa"/>
            <w:tcBorders>
              <w:top w:val="single" w:sz="12" w:space="0" w:color="auto"/>
              <w:left w:val="nil"/>
              <w:bottom w:val="single" w:sz="12" w:space="0" w:color="auto"/>
              <w:right w:val="nil"/>
            </w:tcBorders>
            <w:textDirection w:val="btLr"/>
          </w:tcPr>
          <w:p w14:paraId="25C5E13E" w14:textId="1C9F4763" w:rsidR="00B554F6" w:rsidRPr="00A05636" w:rsidRDefault="00B554F6">
            <w:pPr>
              <w:spacing w:before="240"/>
              <w:jc w:val="center"/>
              <w:rPr>
                <w:b/>
                <w:bCs/>
                <w:sz w:val="16"/>
                <w:szCs w:val="16"/>
                <w:rPrChange w:id="189" w:author="Spanish1" w:date="2019-10-04T10:29:00Z">
                  <w:rPr>
                    <w:b/>
                    <w:bCs/>
                    <w:sz w:val="16"/>
                    <w:szCs w:val="16"/>
                    <w:lang w:val="en-US"/>
                  </w:rPr>
                </w:rPrChange>
              </w:rPr>
              <w:pPrChange w:id="190" w:author="Spanish1" w:date="2019-10-04T10:29:00Z">
                <w:pPr>
                  <w:spacing w:before="0"/>
                  <w:jc w:val="center"/>
                </w:pPr>
              </w:pPrChange>
            </w:pPr>
            <w:ins w:id="191" w:author="Spanish1" w:date="2019-10-04T10:29:00Z">
              <w:r w:rsidRPr="00A05636">
                <w:rPr>
                  <w:b/>
                  <w:bCs/>
                  <w:sz w:val="16"/>
                  <w:szCs w:val="16"/>
                  <w:lang w:eastAsia="zh-CN"/>
                </w:rPr>
                <w:t>Notificación para una estación ETEM</w:t>
              </w:r>
              <w:r w:rsidRPr="00A05636">
                <w:rPr>
                  <w:b/>
                  <w:bCs/>
                  <w:sz w:val="16"/>
                  <w:szCs w:val="16"/>
                </w:rPr>
                <w:t xml:space="preserve"> sujeta a la Resolución</w:t>
              </w:r>
              <w:r w:rsidRPr="00A05636">
                <w:rPr>
                  <w:b/>
                  <w:sz w:val="16"/>
                  <w:szCs w:val="16"/>
                </w:rPr>
                <w:t xml:space="preserve"> [IAP/A15] (CMR-19)</w:t>
              </w:r>
            </w:ins>
          </w:p>
        </w:tc>
        <w:tc>
          <w:tcPr>
            <w:tcW w:w="1034" w:type="dxa"/>
            <w:tcBorders>
              <w:top w:val="single" w:sz="12" w:space="0" w:color="auto"/>
              <w:left w:val="nil"/>
              <w:bottom w:val="single" w:sz="12" w:space="0" w:color="auto"/>
              <w:right w:val="nil"/>
            </w:tcBorders>
            <w:shd w:val="clear" w:color="000000" w:fill="auto"/>
            <w:textDirection w:val="btLr"/>
            <w:vAlign w:val="center"/>
            <w:hideMark/>
          </w:tcPr>
          <w:p w14:paraId="335ECA49" w14:textId="77777777" w:rsidR="00D300DE" w:rsidRPr="00A05636" w:rsidRDefault="00D300DE" w:rsidP="007E5BC2">
            <w:pPr>
              <w:jc w:val="center"/>
              <w:rPr>
                <w:b/>
                <w:bCs/>
                <w:sz w:val="16"/>
                <w:szCs w:val="16"/>
              </w:rPr>
            </w:pPr>
            <w:r w:rsidRPr="00A05636">
              <w:rPr>
                <w:b/>
                <w:bCs/>
                <w:sz w:val="16"/>
                <w:szCs w:val="16"/>
              </w:rPr>
              <w:t>Puntos del Apéndice</w:t>
            </w:r>
          </w:p>
        </w:tc>
        <w:tc>
          <w:tcPr>
            <w:tcW w:w="707" w:type="dxa"/>
            <w:tcBorders>
              <w:top w:val="single" w:sz="12" w:space="0" w:color="auto"/>
              <w:left w:val="double" w:sz="6" w:space="0" w:color="auto"/>
              <w:bottom w:val="single" w:sz="12" w:space="0" w:color="auto"/>
              <w:right w:val="single" w:sz="12" w:space="0" w:color="auto"/>
            </w:tcBorders>
            <w:shd w:val="clear" w:color="auto" w:fill="auto"/>
            <w:textDirection w:val="btLr"/>
            <w:vAlign w:val="center"/>
            <w:hideMark/>
          </w:tcPr>
          <w:p w14:paraId="5683264A" w14:textId="77777777" w:rsidR="00D300DE" w:rsidRPr="00A05636" w:rsidRDefault="00D300DE" w:rsidP="007E5BC2">
            <w:pPr>
              <w:jc w:val="center"/>
              <w:rPr>
                <w:b/>
                <w:bCs/>
                <w:sz w:val="16"/>
                <w:szCs w:val="16"/>
              </w:rPr>
            </w:pPr>
            <w:r w:rsidRPr="00A05636">
              <w:rPr>
                <w:b/>
                <w:bCs/>
                <w:sz w:val="16"/>
                <w:szCs w:val="16"/>
              </w:rPr>
              <w:t>Radioastronomía</w:t>
            </w:r>
          </w:p>
        </w:tc>
      </w:tr>
      <w:tr w:rsidR="00D300DE" w:rsidRPr="00A05636" w14:paraId="5608636F" w14:textId="77777777" w:rsidTr="00D300DE">
        <w:tblPrEx>
          <w:tblCellMar>
            <w:left w:w="108" w:type="dxa"/>
            <w:right w:w="108" w:type="dxa"/>
          </w:tblCellMar>
        </w:tblPrEx>
        <w:trPr>
          <w:jc w:val="center"/>
        </w:trPr>
        <w:tc>
          <w:tcPr>
            <w:tcW w:w="1130" w:type="dxa"/>
            <w:tcBorders>
              <w:top w:val="nil"/>
              <w:left w:val="single" w:sz="12" w:space="0" w:color="auto"/>
              <w:bottom w:val="single" w:sz="4" w:space="0" w:color="auto"/>
              <w:right w:val="double" w:sz="6" w:space="0" w:color="auto"/>
            </w:tcBorders>
            <w:shd w:val="clear" w:color="auto" w:fill="auto"/>
            <w:hideMark/>
          </w:tcPr>
          <w:p w14:paraId="1AEECBF8" w14:textId="77777777" w:rsidR="00D300DE" w:rsidRPr="00A05636" w:rsidRDefault="00D300DE" w:rsidP="007E5BC2">
            <w:pPr>
              <w:spacing w:before="40" w:after="40"/>
              <w:rPr>
                <w:b/>
                <w:bCs/>
                <w:sz w:val="18"/>
                <w:szCs w:val="18"/>
              </w:rPr>
            </w:pPr>
            <w:r w:rsidRPr="00A05636">
              <w:rPr>
                <w:b/>
                <w:bCs/>
                <w:sz w:val="18"/>
                <w:szCs w:val="18"/>
              </w:rPr>
              <w:t>B.1</w:t>
            </w:r>
          </w:p>
        </w:tc>
        <w:tc>
          <w:tcPr>
            <w:tcW w:w="8321" w:type="dxa"/>
            <w:tcBorders>
              <w:top w:val="nil"/>
              <w:left w:val="nil"/>
              <w:bottom w:val="single" w:sz="4" w:space="0" w:color="auto"/>
              <w:right w:val="double" w:sz="6" w:space="0" w:color="auto"/>
            </w:tcBorders>
            <w:shd w:val="clear" w:color="auto" w:fill="auto"/>
            <w:hideMark/>
          </w:tcPr>
          <w:p w14:paraId="561398F9" w14:textId="77777777" w:rsidR="00D300DE" w:rsidRPr="00A05636" w:rsidRDefault="00D300DE" w:rsidP="007E5BC2">
            <w:pPr>
              <w:spacing w:before="40" w:after="40"/>
              <w:rPr>
                <w:b/>
                <w:bCs/>
                <w:sz w:val="18"/>
                <w:szCs w:val="18"/>
              </w:rPr>
            </w:pPr>
            <w:r w:rsidRPr="00A05636">
              <w:rPr>
                <w:b/>
                <w:bCs/>
                <w:sz w:val="18"/>
                <w:szCs w:val="18"/>
              </w:rPr>
              <w:t>IDENTIFICACIÓN Y DIRECCIÓN DEL HAZ DE LA ANTENA DEL SATÉLITE</w:t>
            </w:r>
          </w:p>
        </w:tc>
        <w:tc>
          <w:tcPr>
            <w:tcW w:w="752" w:type="dxa"/>
            <w:tcBorders>
              <w:top w:val="nil"/>
              <w:left w:val="single" w:sz="12" w:space="0" w:color="auto"/>
              <w:bottom w:val="single" w:sz="4" w:space="0" w:color="auto"/>
              <w:right w:val="nil"/>
            </w:tcBorders>
            <w:shd w:val="clear" w:color="000000" w:fill="C0C0C0"/>
            <w:vAlign w:val="center"/>
            <w:hideMark/>
          </w:tcPr>
          <w:p w14:paraId="48E0734E" w14:textId="77777777" w:rsidR="00D300DE" w:rsidRPr="00A05636" w:rsidRDefault="00D300DE" w:rsidP="007E5BC2">
            <w:pPr>
              <w:spacing w:before="40" w:after="40"/>
              <w:jc w:val="center"/>
              <w:rPr>
                <w:b/>
                <w:bCs/>
                <w:sz w:val="18"/>
                <w:szCs w:val="18"/>
              </w:rPr>
            </w:pPr>
            <w:r w:rsidRPr="00A05636">
              <w:rPr>
                <w:b/>
                <w:bCs/>
                <w:sz w:val="18"/>
                <w:szCs w:val="18"/>
              </w:rPr>
              <w:t> </w:t>
            </w:r>
          </w:p>
        </w:tc>
        <w:tc>
          <w:tcPr>
            <w:tcW w:w="848" w:type="dxa"/>
            <w:tcBorders>
              <w:top w:val="nil"/>
              <w:left w:val="nil"/>
              <w:bottom w:val="single" w:sz="4" w:space="0" w:color="auto"/>
              <w:right w:val="nil"/>
            </w:tcBorders>
            <w:shd w:val="clear" w:color="000000" w:fill="C0C0C0"/>
            <w:vAlign w:val="center"/>
            <w:hideMark/>
          </w:tcPr>
          <w:p w14:paraId="65B451EC" w14:textId="77777777" w:rsidR="00D300DE" w:rsidRPr="00A05636" w:rsidRDefault="00D300DE" w:rsidP="007E5BC2">
            <w:pPr>
              <w:spacing w:before="40" w:after="40"/>
              <w:jc w:val="center"/>
              <w:rPr>
                <w:b/>
                <w:bCs/>
                <w:sz w:val="18"/>
                <w:szCs w:val="18"/>
              </w:rPr>
            </w:pPr>
            <w:r w:rsidRPr="00A05636">
              <w:rPr>
                <w:b/>
                <w:bCs/>
                <w:sz w:val="18"/>
                <w:szCs w:val="18"/>
              </w:rPr>
              <w:t> </w:t>
            </w:r>
          </w:p>
        </w:tc>
        <w:tc>
          <w:tcPr>
            <w:tcW w:w="904" w:type="dxa"/>
            <w:tcBorders>
              <w:top w:val="nil"/>
              <w:left w:val="nil"/>
              <w:bottom w:val="single" w:sz="4" w:space="0" w:color="auto"/>
              <w:right w:val="nil"/>
            </w:tcBorders>
            <w:shd w:val="clear" w:color="000000" w:fill="C0C0C0"/>
            <w:vAlign w:val="center"/>
            <w:hideMark/>
          </w:tcPr>
          <w:p w14:paraId="51B7BBBA" w14:textId="77777777" w:rsidR="00D300DE" w:rsidRPr="00A05636" w:rsidRDefault="00D300DE" w:rsidP="007E5BC2">
            <w:pPr>
              <w:spacing w:before="40" w:after="40"/>
              <w:jc w:val="center"/>
              <w:rPr>
                <w:b/>
                <w:bCs/>
                <w:sz w:val="18"/>
                <w:szCs w:val="18"/>
              </w:rPr>
            </w:pPr>
            <w:r w:rsidRPr="00A05636">
              <w:rPr>
                <w:b/>
                <w:bCs/>
                <w:sz w:val="18"/>
                <w:szCs w:val="18"/>
              </w:rPr>
              <w:t> </w:t>
            </w:r>
          </w:p>
        </w:tc>
        <w:tc>
          <w:tcPr>
            <w:tcW w:w="983" w:type="dxa"/>
            <w:tcBorders>
              <w:top w:val="nil"/>
              <w:left w:val="nil"/>
              <w:bottom w:val="single" w:sz="4" w:space="0" w:color="auto"/>
              <w:right w:val="nil"/>
            </w:tcBorders>
            <w:shd w:val="clear" w:color="000000" w:fill="C0C0C0"/>
            <w:vAlign w:val="center"/>
            <w:hideMark/>
          </w:tcPr>
          <w:p w14:paraId="10A9A51E" w14:textId="77777777" w:rsidR="00D300DE" w:rsidRPr="00A05636" w:rsidRDefault="00D300DE" w:rsidP="007E5BC2">
            <w:pPr>
              <w:spacing w:before="40" w:after="40"/>
              <w:jc w:val="center"/>
              <w:rPr>
                <w:b/>
                <w:bCs/>
                <w:sz w:val="18"/>
                <w:szCs w:val="18"/>
              </w:rPr>
            </w:pPr>
            <w:r w:rsidRPr="00A05636">
              <w:rPr>
                <w:b/>
                <w:bCs/>
                <w:sz w:val="18"/>
                <w:szCs w:val="18"/>
              </w:rPr>
              <w:t> </w:t>
            </w:r>
          </w:p>
        </w:tc>
        <w:tc>
          <w:tcPr>
            <w:tcW w:w="610" w:type="dxa"/>
            <w:tcBorders>
              <w:top w:val="nil"/>
              <w:left w:val="nil"/>
              <w:bottom w:val="single" w:sz="4" w:space="0" w:color="auto"/>
              <w:right w:val="nil"/>
            </w:tcBorders>
            <w:shd w:val="clear" w:color="000000" w:fill="C0C0C0"/>
            <w:vAlign w:val="center"/>
            <w:hideMark/>
          </w:tcPr>
          <w:p w14:paraId="57301B81" w14:textId="77777777" w:rsidR="00D300DE" w:rsidRPr="00A05636" w:rsidRDefault="00D300DE" w:rsidP="007E5BC2">
            <w:pPr>
              <w:spacing w:before="40" w:after="40"/>
              <w:jc w:val="center"/>
              <w:rPr>
                <w:b/>
                <w:bCs/>
                <w:sz w:val="18"/>
                <w:szCs w:val="18"/>
              </w:rPr>
            </w:pPr>
            <w:r w:rsidRPr="00A05636">
              <w:rPr>
                <w:b/>
                <w:bCs/>
                <w:sz w:val="18"/>
                <w:szCs w:val="18"/>
              </w:rPr>
              <w:t> </w:t>
            </w:r>
          </w:p>
        </w:tc>
        <w:tc>
          <w:tcPr>
            <w:tcW w:w="757" w:type="dxa"/>
            <w:tcBorders>
              <w:top w:val="nil"/>
              <w:left w:val="nil"/>
              <w:bottom w:val="single" w:sz="4" w:space="0" w:color="auto"/>
              <w:right w:val="nil"/>
            </w:tcBorders>
            <w:shd w:val="clear" w:color="000000" w:fill="C0C0C0"/>
            <w:vAlign w:val="center"/>
            <w:hideMark/>
          </w:tcPr>
          <w:p w14:paraId="6B9C1920" w14:textId="77777777" w:rsidR="00D300DE" w:rsidRPr="00A05636" w:rsidRDefault="00D300DE" w:rsidP="007E5BC2">
            <w:pPr>
              <w:spacing w:before="40" w:after="40"/>
              <w:jc w:val="center"/>
              <w:rPr>
                <w:b/>
                <w:bCs/>
                <w:sz w:val="18"/>
                <w:szCs w:val="18"/>
              </w:rPr>
            </w:pPr>
            <w:r w:rsidRPr="00A05636">
              <w:rPr>
                <w:b/>
                <w:bCs/>
                <w:sz w:val="18"/>
                <w:szCs w:val="18"/>
              </w:rPr>
              <w:t> </w:t>
            </w:r>
          </w:p>
        </w:tc>
        <w:tc>
          <w:tcPr>
            <w:tcW w:w="836" w:type="dxa"/>
            <w:tcBorders>
              <w:top w:val="nil"/>
              <w:left w:val="nil"/>
              <w:bottom w:val="single" w:sz="4" w:space="0" w:color="auto"/>
              <w:right w:val="nil"/>
            </w:tcBorders>
            <w:shd w:val="clear" w:color="000000" w:fill="C0C0C0"/>
            <w:vAlign w:val="center"/>
            <w:hideMark/>
          </w:tcPr>
          <w:p w14:paraId="5E7CC4BA" w14:textId="77777777" w:rsidR="00D300DE" w:rsidRPr="00A05636" w:rsidRDefault="00D300DE" w:rsidP="007E5BC2">
            <w:pPr>
              <w:spacing w:before="40" w:after="40"/>
              <w:jc w:val="center"/>
              <w:rPr>
                <w:b/>
                <w:bCs/>
                <w:sz w:val="18"/>
                <w:szCs w:val="18"/>
              </w:rPr>
            </w:pPr>
            <w:r w:rsidRPr="00A05636">
              <w:rPr>
                <w:b/>
                <w:bCs/>
                <w:sz w:val="18"/>
                <w:szCs w:val="18"/>
              </w:rPr>
              <w:t> </w:t>
            </w:r>
          </w:p>
        </w:tc>
        <w:tc>
          <w:tcPr>
            <w:tcW w:w="791" w:type="dxa"/>
            <w:tcBorders>
              <w:top w:val="nil"/>
              <w:left w:val="nil"/>
              <w:bottom w:val="single" w:sz="4" w:space="0" w:color="auto"/>
              <w:right w:val="nil"/>
            </w:tcBorders>
            <w:shd w:val="clear" w:color="000000" w:fill="C0C0C0"/>
            <w:vAlign w:val="center"/>
            <w:hideMark/>
          </w:tcPr>
          <w:p w14:paraId="7394072F" w14:textId="77777777" w:rsidR="00D300DE" w:rsidRPr="00A05636" w:rsidRDefault="00D300DE" w:rsidP="007E5BC2">
            <w:pPr>
              <w:spacing w:before="40" w:after="40"/>
              <w:jc w:val="center"/>
              <w:rPr>
                <w:b/>
                <w:bCs/>
                <w:sz w:val="18"/>
                <w:szCs w:val="18"/>
              </w:rPr>
            </w:pPr>
            <w:r w:rsidRPr="00A05636">
              <w:rPr>
                <w:b/>
                <w:bCs/>
                <w:sz w:val="18"/>
                <w:szCs w:val="18"/>
              </w:rPr>
              <w:t> </w:t>
            </w:r>
          </w:p>
        </w:tc>
        <w:tc>
          <w:tcPr>
            <w:tcW w:w="808" w:type="dxa"/>
            <w:tcBorders>
              <w:top w:val="nil"/>
              <w:left w:val="nil"/>
              <w:bottom w:val="single" w:sz="4" w:space="0" w:color="auto"/>
              <w:right w:val="double" w:sz="6" w:space="0" w:color="auto"/>
            </w:tcBorders>
            <w:shd w:val="clear" w:color="000000" w:fill="C0C0C0"/>
            <w:vAlign w:val="center"/>
            <w:hideMark/>
          </w:tcPr>
          <w:p w14:paraId="10E47A55" w14:textId="77777777" w:rsidR="00D300DE" w:rsidRPr="00A05636" w:rsidRDefault="00D300DE" w:rsidP="007E5BC2">
            <w:pPr>
              <w:spacing w:before="40" w:after="40"/>
              <w:jc w:val="center"/>
              <w:rPr>
                <w:b/>
                <w:bCs/>
                <w:sz w:val="18"/>
                <w:szCs w:val="18"/>
              </w:rPr>
            </w:pPr>
            <w:r w:rsidRPr="00A05636">
              <w:rPr>
                <w:b/>
                <w:bCs/>
                <w:sz w:val="18"/>
                <w:szCs w:val="18"/>
              </w:rPr>
              <w:t> </w:t>
            </w:r>
          </w:p>
        </w:tc>
        <w:tc>
          <w:tcPr>
            <w:tcW w:w="1034" w:type="dxa"/>
            <w:tcBorders>
              <w:top w:val="nil"/>
              <w:left w:val="nil"/>
              <w:bottom w:val="single" w:sz="4" w:space="0" w:color="auto"/>
              <w:right w:val="nil"/>
            </w:tcBorders>
          </w:tcPr>
          <w:p w14:paraId="2835C3DB" w14:textId="77777777" w:rsidR="00D300DE" w:rsidRPr="00A05636" w:rsidRDefault="00D300DE" w:rsidP="007E5BC2">
            <w:pPr>
              <w:spacing w:before="40" w:after="40"/>
              <w:rPr>
                <w:b/>
                <w:bCs/>
                <w:sz w:val="18"/>
                <w:szCs w:val="18"/>
              </w:rPr>
            </w:pPr>
          </w:p>
        </w:tc>
        <w:tc>
          <w:tcPr>
            <w:tcW w:w="1034" w:type="dxa"/>
            <w:tcBorders>
              <w:top w:val="nil"/>
              <w:left w:val="nil"/>
              <w:bottom w:val="single" w:sz="4" w:space="0" w:color="auto"/>
              <w:right w:val="double" w:sz="6" w:space="0" w:color="auto"/>
            </w:tcBorders>
            <w:shd w:val="clear" w:color="auto" w:fill="auto"/>
            <w:hideMark/>
          </w:tcPr>
          <w:p w14:paraId="31A76C25" w14:textId="77777777" w:rsidR="00D300DE" w:rsidRPr="00A05636" w:rsidRDefault="00D300DE" w:rsidP="007E5BC2">
            <w:pPr>
              <w:spacing w:before="40" w:after="40"/>
              <w:rPr>
                <w:b/>
                <w:bCs/>
                <w:sz w:val="18"/>
                <w:szCs w:val="18"/>
              </w:rPr>
            </w:pPr>
            <w:r w:rsidRPr="00A05636">
              <w:rPr>
                <w:b/>
                <w:bCs/>
                <w:sz w:val="18"/>
                <w:szCs w:val="18"/>
              </w:rPr>
              <w:t>B.1</w:t>
            </w:r>
          </w:p>
        </w:tc>
        <w:tc>
          <w:tcPr>
            <w:tcW w:w="707" w:type="dxa"/>
            <w:tcBorders>
              <w:top w:val="nil"/>
              <w:left w:val="nil"/>
              <w:bottom w:val="single" w:sz="4" w:space="0" w:color="auto"/>
              <w:right w:val="single" w:sz="12" w:space="0" w:color="auto"/>
            </w:tcBorders>
            <w:shd w:val="clear" w:color="000000" w:fill="C0C0C0"/>
            <w:vAlign w:val="center"/>
            <w:hideMark/>
          </w:tcPr>
          <w:p w14:paraId="7EEC9B22" w14:textId="77777777" w:rsidR="00D300DE" w:rsidRPr="00A05636" w:rsidRDefault="00D300DE" w:rsidP="007E5BC2">
            <w:pPr>
              <w:spacing w:before="40" w:after="40"/>
              <w:jc w:val="center"/>
              <w:rPr>
                <w:b/>
                <w:bCs/>
                <w:sz w:val="18"/>
                <w:szCs w:val="18"/>
              </w:rPr>
            </w:pPr>
            <w:r w:rsidRPr="00A05636">
              <w:rPr>
                <w:b/>
                <w:bCs/>
                <w:sz w:val="18"/>
                <w:szCs w:val="18"/>
              </w:rPr>
              <w:t> </w:t>
            </w:r>
          </w:p>
        </w:tc>
      </w:tr>
      <w:tr w:rsidR="00466D0D" w:rsidRPr="00A05636" w14:paraId="7AEA4B56" w14:textId="77777777" w:rsidTr="000A7F81">
        <w:tblPrEx>
          <w:tblCellMar>
            <w:left w:w="108" w:type="dxa"/>
            <w:right w:w="108" w:type="dxa"/>
          </w:tblCellMar>
        </w:tblPrEx>
        <w:trPr>
          <w:trHeight w:val="255"/>
          <w:jc w:val="center"/>
        </w:trPr>
        <w:tc>
          <w:tcPr>
            <w:tcW w:w="1130" w:type="dxa"/>
            <w:vMerge w:val="restart"/>
            <w:tcBorders>
              <w:top w:val="nil"/>
              <w:left w:val="single" w:sz="12" w:space="0" w:color="auto"/>
              <w:bottom w:val="single" w:sz="4" w:space="0" w:color="000000"/>
              <w:right w:val="double" w:sz="6" w:space="0" w:color="auto"/>
            </w:tcBorders>
            <w:shd w:val="clear" w:color="auto" w:fill="auto"/>
            <w:hideMark/>
          </w:tcPr>
          <w:p w14:paraId="1ADB6B60" w14:textId="77777777" w:rsidR="00466D0D" w:rsidRPr="00A05636" w:rsidRDefault="00466D0D" w:rsidP="007E5BC2">
            <w:pPr>
              <w:spacing w:before="40" w:after="40"/>
              <w:rPr>
                <w:sz w:val="18"/>
                <w:szCs w:val="18"/>
              </w:rPr>
            </w:pPr>
            <w:r w:rsidRPr="00A05636">
              <w:rPr>
                <w:sz w:val="18"/>
                <w:szCs w:val="18"/>
              </w:rPr>
              <w:t>B.1.a</w:t>
            </w:r>
          </w:p>
        </w:tc>
        <w:tc>
          <w:tcPr>
            <w:tcW w:w="8321" w:type="dxa"/>
            <w:tcBorders>
              <w:top w:val="nil"/>
              <w:left w:val="nil"/>
              <w:bottom w:val="nil"/>
              <w:right w:val="double" w:sz="6" w:space="0" w:color="auto"/>
            </w:tcBorders>
            <w:shd w:val="clear" w:color="auto" w:fill="auto"/>
            <w:hideMark/>
          </w:tcPr>
          <w:p w14:paraId="6EB2F161" w14:textId="77777777" w:rsidR="00466D0D" w:rsidRPr="00A05636" w:rsidRDefault="00466D0D" w:rsidP="007E5BC2">
            <w:pPr>
              <w:spacing w:before="40" w:after="40"/>
              <w:ind w:left="125"/>
              <w:rPr>
                <w:sz w:val="18"/>
                <w:szCs w:val="18"/>
              </w:rPr>
            </w:pPr>
            <w:r w:rsidRPr="00A05636">
              <w:rPr>
                <w:sz w:val="18"/>
                <w:szCs w:val="18"/>
              </w:rPr>
              <w:t>designación del haz de antena del satélite</w:t>
            </w:r>
          </w:p>
        </w:tc>
        <w:tc>
          <w:tcPr>
            <w:tcW w:w="752" w:type="dxa"/>
            <w:vMerge w:val="restart"/>
            <w:tcBorders>
              <w:top w:val="nil"/>
              <w:left w:val="single" w:sz="12" w:space="0" w:color="auto"/>
              <w:bottom w:val="single" w:sz="4" w:space="0" w:color="000000"/>
              <w:right w:val="single" w:sz="4" w:space="0" w:color="auto"/>
            </w:tcBorders>
            <w:shd w:val="clear" w:color="auto" w:fill="auto"/>
            <w:vAlign w:val="center"/>
            <w:hideMark/>
          </w:tcPr>
          <w:p w14:paraId="61E2F638" w14:textId="77777777" w:rsidR="00466D0D" w:rsidRPr="00A05636" w:rsidRDefault="00466D0D" w:rsidP="007E5BC2">
            <w:pPr>
              <w:spacing w:before="40" w:after="40"/>
              <w:jc w:val="center"/>
              <w:rPr>
                <w:b/>
                <w:bCs/>
                <w:sz w:val="18"/>
                <w:szCs w:val="18"/>
              </w:rPr>
            </w:pPr>
            <w:r w:rsidRPr="00A05636">
              <w:rPr>
                <w:b/>
                <w:bCs/>
                <w:sz w:val="18"/>
                <w:szCs w:val="18"/>
              </w:rPr>
              <w:t> </w:t>
            </w:r>
          </w:p>
        </w:tc>
        <w:tc>
          <w:tcPr>
            <w:tcW w:w="848" w:type="dxa"/>
            <w:vMerge w:val="restart"/>
            <w:tcBorders>
              <w:top w:val="nil"/>
              <w:left w:val="single" w:sz="4" w:space="0" w:color="auto"/>
              <w:bottom w:val="single" w:sz="4" w:space="0" w:color="000000"/>
              <w:right w:val="single" w:sz="4" w:space="0" w:color="auto"/>
            </w:tcBorders>
            <w:shd w:val="clear" w:color="auto" w:fill="auto"/>
            <w:vAlign w:val="center"/>
            <w:hideMark/>
          </w:tcPr>
          <w:p w14:paraId="5B0CB668" w14:textId="77777777" w:rsidR="00466D0D" w:rsidRPr="00A05636" w:rsidRDefault="00466D0D" w:rsidP="007E5BC2">
            <w:pPr>
              <w:spacing w:before="40" w:after="40"/>
              <w:jc w:val="center"/>
              <w:rPr>
                <w:b/>
                <w:bCs/>
                <w:sz w:val="18"/>
                <w:szCs w:val="18"/>
              </w:rPr>
            </w:pPr>
            <w:r w:rsidRPr="00A05636">
              <w:rPr>
                <w:b/>
                <w:bCs/>
                <w:sz w:val="18"/>
                <w:szCs w:val="18"/>
              </w:rPr>
              <w:t> </w:t>
            </w:r>
          </w:p>
        </w:tc>
        <w:tc>
          <w:tcPr>
            <w:tcW w:w="904" w:type="dxa"/>
            <w:vMerge w:val="restart"/>
            <w:tcBorders>
              <w:top w:val="nil"/>
              <w:left w:val="single" w:sz="4" w:space="0" w:color="auto"/>
              <w:bottom w:val="single" w:sz="4" w:space="0" w:color="000000"/>
              <w:right w:val="single" w:sz="4" w:space="0" w:color="auto"/>
            </w:tcBorders>
            <w:shd w:val="clear" w:color="auto" w:fill="auto"/>
            <w:vAlign w:val="center"/>
            <w:hideMark/>
          </w:tcPr>
          <w:p w14:paraId="11BE9B7C" w14:textId="77777777" w:rsidR="00466D0D" w:rsidRPr="00A05636" w:rsidRDefault="00466D0D" w:rsidP="007E5BC2">
            <w:pPr>
              <w:spacing w:before="40" w:after="40"/>
              <w:jc w:val="center"/>
              <w:rPr>
                <w:b/>
                <w:bCs/>
                <w:sz w:val="18"/>
                <w:szCs w:val="18"/>
              </w:rPr>
            </w:pPr>
            <w:r w:rsidRPr="00A05636">
              <w:rPr>
                <w:b/>
                <w:bCs/>
                <w:sz w:val="18"/>
                <w:szCs w:val="18"/>
              </w:rPr>
              <w:t>X</w:t>
            </w:r>
          </w:p>
        </w:tc>
        <w:tc>
          <w:tcPr>
            <w:tcW w:w="983" w:type="dxa"/>
            <w:vMerge w:val="restart"/>
            <w:tcBorders>
              <w:top w:val="nil"/>
              <w:left w:val="single" w:sz="4" w:space="0" w:color="auto"/>
              <w:bottom w:val="single" w:sz="4" w:space="0" w:color="000000"/>
              <w:right w:val="single" w:sz="4" w:space="0" w:color="auto"/>
            </w:tcBorders>
            <w:shd w:val="clear" w:color="auto" w:fill="auto"/>
            <w:vAlign w:val="center"/>
            <w:hideMark/>
          </w:tcPr>
          <w:p w14:paraId="585FA682" w14:textId="77777777" w:rsidR="00466D0D" w:rsidRPr="00A05636" w:rsidRDefault="00466D0D" w:rsidP="007E5BC2">
            <w:pPr>
              <w:spacing w:before="40" w:after="40"/>
              <w:jc w:val="center"/>
              <w:rPr>
                <w:b/>
                <w:bCs/>
                <w:sz w:val="18"/>
                <w:szCs w:val="18"/>
              </w:rPr>
            </w:pPr>
            <w:r w:rsidRPr="00A05636">
              <w:rPr>
                <w:b/>
                <w:bCs/>
                <w:sz w:val="18"/>
                <w:szCs w:val="18"/>
              </w:rPr>
              <w:t>X</w:t>
            </w:r>
          </w:p>
        </w:tc>
        <w:tc>
          <w:tcPr>
            <w:tcW w:w="610" w:type="dxa"/>
            <w:vMerge w:val="restart"/>
            <w:tcBorders>
              <w:top w:val="nil"/>
              <w:left w:val="single" w:sz="4" w:space="0" w:color="auto"/>
              <w:bottom w:val="single" w:sz="4" w:space="0" w:color="000000"/>
              <w:right w:val="single" w:sz="4" w:space="0" w:color="auto"/>
            </w:tcBorders>
            <w:shd w:val="clear" w:color="auto" w:fill="auto"/>
            <w:vAlign w:val="center"/>
            <w:hideMark/>
          </w:tcPr>
          <w:p w14:paraId="6883A77C" w14:textId="77777777" w:rsidR="00466D0D" w:rsidRPr="00A05636" w:rsidRDefault="00466D0D" w:rsidP="007E5BC2">
            <w:pPr>
              <w:spacing w:before="40" w:after="40"/>
              <w:jc w:val="center"/>
              <w:rPr>
                <w:b/>
                <w:bCs/>
                <w:sz w:val="18"/>
                <w:szCs w:val="18"/>
              </w:rPr>
            </w:pPr>
            <w:r w:rsidRPr="00A05636">
              <w:rPr>
                <w:b/>
                <w:bCs/>
                <w:sz w:val="18"/>
                <w:szCs w:val="18"/>
              </w:rPr>
              <w:t>X</w:t>
            </w:r>
          </w:p>
        </w:tc>
        <w:tc>
          <w:tcPr>
            <w:tcW w:w="757" w:type="dxa"/>
            <w:vMerge w:val="restart"/>
            <w:tcBorders>
              <w:top w:val="nil"/>
              <w:left w:val="single" w:sz="4" w:space="0" w:color="auto"/>
              <w:bottom w:val="single" w:sz="4" w:space="0" w:color="000000"/>
              <w:right w:val="single" w:sz="4" w:space="0" w:color="auto"/>
            </w:tcBorders>
            <w:shd w:val="clear" w:color="auto" w:fill="auto"/>
            <w:vAlign w:val="center"/>
            <w:hideMark/>
          </w:tcPr>
          <w:p w14:paraId="1DBD2D38" w14:textId="77777777" w:rsidR="00466D0D" w:rsidRPr="00A05636" w:rsidRDefault="00466D0D" w:rsidP="007E5BC2">
            <w:pPr>
              <w:spacing w:before="40" w:after="40"/>
              <w:jc w:val="center"/>
              <w:rPr>
                <w:b/>
                <w:bCs/>
                <w:sz w:val="18"/>
                <w:szCs w:val="18"/>
              </w:rPr>
            </w:pPr>
            <w:r w:rsidRPr="00A05636">
              <w:rPr>
                <w:b/>
                <w:bCs/>
                <w:sz w:val="18"/>
                <w:szCs w:val="18"/>
              </w:rPr>
              <w:t>X</w:t>
            </w:r>
          </w:p>
        </w:tc>
        <w:tc>
          <w:tcPr>
            <w:tcW w:w="836" w:type="dxa"/>
            <w:vMerge w:val="restart"/>
            <w:tcBorders>
              <w:top w:val="nil"/>
              <w:left w:val="single" w:sz="4" w:space="0" w:color="auto"/>
              <w:bottom w:val="single" w:sz="4" w:space="0" w:color="000000"/>
              <w:right w:val="single" w:sz="4" w:space="0" w:color="auto"/>
            </w:tcBorders>
            <w:shd w:val="clear" w:color="auto" w:fill="auto"/>
            <w:vAlign w:val="center"/>
            <w:hideMark/>
          </w:tcPr>
          <w:p w14:paraId="7D7C89C4" w14:textId="77777777" w:rsidR="00466D0D" w:rsidRPr="00A05636" w:rsidRDefault="00466D0D" w:rsidP="007E5BC2">
            <w:pPr>
              <w:spacing w:before="40" w:after="40"/>
              <w:jc w:val="center"/>
              <w:rPr>
                <w:b/>
                <w:bCs/>
                <w:sz w:val="18"/>
                <w:szCs w:val="18"/>
              </w:rPr>
            </w:pPr>
            <w:r w:rsidRPr="00A05636">
              <w:rPr>
                <w:b/>
                <w:bCs/>
                <w:sz w:val="18"/>
                <w:szCs w:val="18"/>
              </w:rPr>
              <w:t>X</w:t>
            </w:r>
          </w:p>
        </w:tc>
        <w:tc>
          <w:tcPr>
            <w:tcW w:w="791" w:type="dxa"/>
            <w:vMerge w:val="restart"/>
            <w:tcBorders>
              <w:top w:val="nil"/>
              <w:left w:val="single" w:sz="4" w:space="0" w:color="auto"/>
              <w:bottom w:val="single" w:sz="4" w:space="0" w:color="000000"/>
              <w:right w:val="single" w:sz="4" w:space="0" w:color="auto"/>
            </w:tcBorders>
            <w:shd w:val="clear" w:color="auto" w:fill="auto"/>
            <w:vAlign w:val="center"/>
            <w:hideMark/>
          </w:tcPr>
          <w:p w14:paraId="2DBE2EE6" w14:textId="77777777" w:rsidR="00466D0D" w:rsidRPr="00A05636" w:rsidRDefault="00466D0D" w:rsidP="007E5BC2">
            <w:pPr>
              <w:spacing w:before="40" w:after="40"/>
              <w:jc w:val="center"/>
              <w:rPr>
                <w:b/>
                <w:bCs/>
                <w:sz w:val="18"/>
                <w:szCs w:val="18"/>
              </w:rPr>
            </w:pPr>
            <w:r w:rsidRPr="00A05636">
              <w:rPr>
                <w:b/>
                <w:bCs/>
                <w:sz w:val="18"/>
                <w:szCs w:val="18"/>
              </w:rPr>
              <w:t>X</w:t>
            </w:r>
          </w:p>
        </w:tc>
        <w:tc>
          <w:tcPr>
            <w:tcW w:w="808" w:type="dxa"/>
            <w:vMerge w:val="restart"/>
            <w:tcBorders>
              <w:top w:val="nil"/>
              <w:left w:val="single" w:sz="4" w:space="0" w:color="auto"/>
              <w:bottom w:val="single" w:sz="4" w:space="0" w:color="000000"/>
              <w:right w:val="single" w:sz="4" w:space="0" w:color="auto"/>
            </w:tcBorders>
            <w:shd w:val="clear" w:color="auto" w:fill="auto"/>
            <w:vAlign w:val="center"/>
            <w:hideMark/>
          </w:tcPr>
          <w:p w14:paraId="7419E96B" w14:textId="77777777" w:rsidR="00466D0D" w:rsidRPr="00A05636" w:rsidRDefault="00466D0D" w:rsidP="007E5BC2">
            <w:pPr>
              <w:spacing w:before="40" w:after="40"/>
              <w:jc w:val="center"/>
              <w:rPr>
                <w:b/>
                <w:bCs/>
                <w:sz w:val="18"/>
                <w:szCs w:val="18"/>
              </w:rPr>
            </w:pPr>
            <w:r w:rsidRPr="00A05636">
              <w:rPr>
                <w:b/>
                <w:bCs/>
                <w:sz w:val="18"/>
                <w:szCs w:val="18"/>
              </w:rPr>
              <w:t>X</w:t>
            </w:r>
          </w:p>
        </w:tc>
        <w:tc>
          <w:tcPr>
            <w:tcW w:w="1034" w:type="dxa"/>
            <w:vMerge w:val="restart"/>
            <w:tcBorders>
              <w:top w:val="nil"/>
              <w:left w:val="double" w:sz="6" w:space="0" w:color="auto"/>
              <w:right w:val="double" w:sz="6" w:space="0" w:color="auto"/>
            </w:tcBorders>
          </w:tcPr>
          <w:p w14:paraId="211CB319" w14:textId="6B452365" w:rsidR="00466D0D" w:rsidRPr="00E40A6A" w:rsidRDefault="00466D0D" w:rsidP="00466D0D">
            <w:pPr>
              <w:spacing w:before="240" w:after="40"/>
              <w:jc w:val="center"/>
              <w:rPr>
                <w:b/>
                <w:bCs/>
                <w:sz w:val="18"/>
                <w:szCs w:val="18"/>
                <w:rPrChange w:id="192" w:author="Spanish1" w:date="2019-10-04T16:22:00Z">
                  <w:rPr>
                    <w:sz w:val="18"/>
                    <w:szCs w:val="18"/>
                  </w:rPr>
                </w:rPrChange>
              </w:rPr>
            </w:pPr>
            <w:ins w:id="193" w:author="Spanish1" w:date="2019-10-01T08:56:00Z">
              <w:r w:rsidRPr="00E40A6A">
                <w:rPr>
                  <w:b/>
                  <w:bCs/>
                  <w:sz w:val="18"/>
                  <w:szCs w:val="18"/>
                  <w:rPrChange w:id="194" w:author="Spanish1" w:date="2019-10-04T16:22:00Z">
                    <w:rPr>
                      <w:sz w:val="18"/>
                      <w:szCs w:val="18"/>
                    </w:rPr>
                  </w:rPrChange>
                </w:rPr>
                <w:t>X</w:t>
              </w:r>
            </w:ins>
          </w:p>
        </w:tc>
        <w:tc>
          <w:tcPr>
            <w:tcW w:w="1034" w:type="dxa"/>
            <w:vMerge w:val="restart"/>
            <w:tcBorders>
              <w:top w:val="nil"/>
              <w:left w:val="double" w:sz="6" w:space="0" w:color="auto"/>
              <w:bottom w:val="single" w:sz="4" w:space="0" w:color="000000"/>
              <w:right w:val="double" w:sz="6" w:space="0" w:color="auto"/>
            </w:tcBorders>
            <w:shd w:val="clear" w:color="auto" w:fill="auto"/>
            <w:hideMark/>
          </w:tcPr>
          <w:p w14:paraId="650F780F" w14:textId="77777777" w:rsidR="00466D0D" w:rsidRPr="00A05636" w:rsidRDefault="00466D0D" w:rsidP="007E5BC2">
            <w:pPr>
              <w:spacing w:before="40" w:after="40"/>
              <w:rPr>
                <w:sz w:val="18"/>
                <w:szCs w:val="18"/>
              </w:rPr>
            </w:pPr>
            <w:r w:rsidRPr="00A05636">
              <w:rPr>
                <w:sz w:val="18"/>
                <w:szCs w:val="18"/>
              </w:rPr>
              <w:t>B.1.a</w:t>
            </w:r>
          </w:p>
        </w:tc>
        <w:tc>
          <w:tcPr>
            <w:tcW w:w="707" w:type="dxa"/>
            <w:vMerge w:val="restart"/>
            <w:tcBorders>
              <w:top w:val="nil"/>
              <w:left w:val="single" w:sz="4" w:space="0" w:color="auto"/>
              <w:bottom w:val="single" w:sz="4" w:space="0" w:color="000000"/>
              <w:right w:val="single" w:sz="12" w:space="0" w:color="auto"/>
            </w:tcBorders>
            <w:shd w:val="clear" w:color="auto" w:fill="auto"/>
            <w:vAlign w:val="center"/>
            <w:hideMark/>
          </w:tcPr>
          <w:p w14:paraId="1D7DB736" w14:textId="77777777" w:rsidR="00466D0D" w:rsidRPr="00A05636" w:rsidRDefault="00466D0D" w:rsidP="007E5BC2">
            <w:pPr>
              <w:spacing w:before="40" w:after="40"/>
              <w:jc w:val="center"/>
              <w:rPr>
                <w:b/>
                <w:bCs/>
                <w:sz w:val="18"/>
                <w:szCs w:val="18"/>
              </w:rPr>
            </w:pPr>
            <w:r w:rsidRPr="00A05636">
              <w:rPr>
                <w:b/>
                <w:bCs/>
                <w:sz w:val="18"/>
                <w:szCs w:val="18"/>
              </w:rPr>
              <w:t> </w:t>
            </w:r>
          </w:p>
        </w:tc>
      </w:tr>
      <w:tr w:rsidR="00466D0D" w:rsidRPr="00A05636" w14:paraId="6FF94BA1" w14:textId="77777777" w:rsidTr="000A7F81">
        <w:tblPrEx>
          <w:tblCellMar>
            <w:left w:w="108" w:type="dxa"/>
            <w:right w:w="108" w:type="dxa"/>
          </w:tblCellMar>
        </w:tblPrEx>
        <w:trPr>
          <w:trHeight w:val="255"/>
          <w:jc w:val="center"/>
        </w:trPr>
        <w:tc>
          <w:tcPr>
            <w:tcW w:w="1130" w:type="dxa"/>
            <w:vMerge/>
            <w:tcBorders>
              <w:top w:val="nil"/>
              <w:left w:val="single" w:sz="12" w:space="0" w:color="auto"/>
              <w:bottom w:val="single" w:sz="4" w:space="0" w:color="000000"/>
              <w:right w:val="double" w:sz="6" w:space="0" w:color="auto"/>
            </w:tcBorders>
            <w:vAlign w:val="center"/>
            <w:hideMark/>
          </w:tcPr>
          <w:p w14:paraId="09590F57" w14:textId="77777777" w:rsidR="00466D0D" w:rsidRPr="00A05636" w:rsidRDefault="00466D0D" w:rsidP="007E5BC2">
            <w:pPr>
              <w:spacing w:before="40" w:after="40"/>
              <w:rPr>
                <w:sz w:val="18"/>
                <w:szCs w:val="18"/>
              </w:rPr>
            </w:pPr>
          </w:p>
        </w:tc>
        <w:tc>
          <w:tcPr>
            <w:tcW w:w="8321" w:type="dxa"/>
            <w:tcBorders>
              <w:top w:val="nil"/>
              <w:left w:val="nil"/>
              <w:bottom w:val="nil"/>
              <w:right w:val="double" w:sz="6" w:space="0" w:color="auto"/>
            </w:tcBorders>
            <w:shd w:val="clear" w:color="auto" w:fill="auto"/>
            <w:hideMark/>
          </w:tcPr>
          <w:p w14:paraId="38AE4211" w14:textId="77777777" w:rsidR="00466D0D" w:rsidRPr="00A05636" w:rsidRDefault="00466D0D" w:rsidP="007E5BC2">
            <w:pPr>
              <w:spacing w:after="40"/>
              <w:ind w:left="238"/>
              <w:rPr>
                <w:sz w:val="18"/>
                <w:szCs w:val="18"/>
              </w:rPr>
            </w:pPr>
            <w:r w:rsidRPr="00A05636">
              <w:rPr>
                <w:sz w:val="18"/>
                <w:szCs w:val="18"/>
              </w:rPr>
              <w:t>Para estaciones terrenas, designación del haz de antena del satélite de la estación espacial asociada</w:t>
            </w:r>
          </w:p>
        </w:tc>
        <w:tc>
          <w:tcPr>
            <w:tcW w:w="752" w:type="dxa"/>
            <w:vMerge/>
            <w:tcBorders>
              <w:top w:val="nil"/>
              <w:left w:val="single" w:sz="12" w:space="0" w:color="auto"/>
              <w:bottom w:val="single" w:sz="4" w:space="0" w:color="000000"/>
              <w:right w:val="single" w:sz="4" w:space="0" w:color="auto"/>
            </w:tcBorders>
            <w:vAlign w:val="center"/>
            <w:hideMark/>
          </w:tcPr>
          <w:p w14:paraId="10294844" w14:textId="77777777" w:rsidR="00466D0D" w:rsidRPr="00A05636" w:rsidRDefault="00466D0D" w:rsidP="007E5BC2">
            <w:pPr>
              <w:spacing w:before="40" w:after="40"/>
              <w:rPr>
                <w:b/>
                <w:bCs/>
                <w:sz w:val="18"/>
                <w:szCs w:val="18"/>
              </w:rPr>
            </w:pPr>
          </w:p>
        </w:tc>
        <w:tc>
          <w:tcPr>
            <w:tcW w:w="848" w:type="dxa"/>
            <w:vMerge/>
            <w:tcBorders>
              <w:top w:val="nil"/>
              <w:left w:val="single" w:sz="4" w:space="0" w:color="auto"/>
              <w:bottom w:val="single" w:sz="4" w:space="0" w:color="000000"/>
              <w:right w:val="single" w:sz="4" w:space="0" w:color="auto"/>
            </w:tcBorders>
            <w:vAlign w:val="center"/>
            <w:hideMark/>
          </w:tcPr>
          <w:p w14:paraId="1AC61420" w14:textId="77777777" w:rsidR="00466D0D" w:rsidRPr="00A05636" w:rsidRDefault="00466D0D" w:rsidP="007E5BC2">
            <w:pPr>
              <w:spacing w:before="40" w:after="40"/>
              <w:rPr>
                <w:b/>
                <w:bCs/>
                <w:sz w:val="18"/>
                <w:szCs w:val="18"/>
              </w:rPr>
            </w:pPr>
          </w:p>
        </w:tc>
        <w:tc>
          <w:tcPr>
            <w:tcW w:w="904" w:type="dxa"/>
            <w:vMerge/>
            <w:tcBorders>
              <w:top w:val="nil"/>
              <w:left w:val="single" w:sz="4" w:space="0" w:color="auto"/>
              <w:bottom w:val="single" w:sz="4" w:space="0" w:color="000000"/>
              <w:right w:val="single" w:sz="4" w:space="0" w:color="auto"/>
            </w:tcBorders>
            <w:vAlign w:val="center"/>
            <w:hideMark/>
          </w:tcPr>
          <w:p w14:paraId="3BFEC4AD" w14:textId="77777777" w:rsidR="00466D0D" w:rsidRPr="00A05636" w:rsidRDefault="00466D0D" w:rsidP="007E5BC2">
            <w:pPr>
              <w:spacing w:before="40" w:after="40"/>
              <w:rPr>
                <w:b/>
                <w:bCs/>
                <w:sz w:val="18"/>
                <w:szCs w:val="18"/>
              </w:rPr>
            </w:pPr>
          </w:p>
        </w:tc>
        <w:tc>
          <w:tcPr>
            <w:tcW w:w="983" w:type="dxa"/>
            <w:vMerge/>
            <w:tcBorders>
              <w:top w:val="nil"/>
              <w:left w:val="single" w:sz="4" w:space="0" w:color="auto"/>
              <w:bottom w:val="single" w:sz="4" w:space="0" w:color="000000"/>
              <w:right w:val="single" w:sz="4" w:space="0" w:color="auto"/>
            </w:tcBorders>
            <w:vAlign w:val="center"/>
            <w:hideMark/>
          </w:tcPr>
          <w:p w14:paraId="37CBEB67" w14:textId="77777777" w:rsidR="00466D0D" w:rsidRPr="00A05636" w:rsidRDefault="00466D0D" w:rsidP="007E5BC2">
            <w:pPr>
              <w:spacing w:before="40" w:after="40"/>
              <w:rPr>
                <w:b/>
                <w:bCs/>
                <w:sz w:val="18"/>
                <w:szCs w:val="18"/>
              </w:rPr>
            </w:pPr>
          </w:p>
        </w:tc>
        <w:tc>
          <w:tcPr>
            <w:tcW w:w="610" w:type="dxa"/>
            <w:vMerge/>
            <w:tcBorders>
              <w:top w:val="nil"/>
              <w:left w:val="single" w:sz="4" w:space="0" w:color="auto"/>
              <w:bottom w:val="single" w:sz="4" w:space="0" w:color="000000"/>
              <w:right w:val="single" w:sz="4" w:space="0" w:color="auto"/>
            </w:tcBorders>
            <w:vAlign w:val="center"/>
            <w:hideMark/>
          </w:tcPr>
          <w:p w14:paraId="25129DFE" w14:textId="77777777" w:rsidR="00466D0D" w:rsidRPr="00A05636" w:rsidRDefault="00466D0D" w:rsidP="007E5BC2">
            <w:pPr>
              <w:spacing w:before="40" w:after="40"/>
              <w:rPr>
                <w:b/>
                <w:bCs/>
                <w:sz w:val="18"/>
                <w:szCs w:val="18"/>
              </w:rPr>
            </w:pPr>
          </w:p>
        </w:tc>
        <w:tc>
          <w:tcPr>
            <w:tcW w:w="757" w:type="dxa"/>
            <w:vMerge/>
            <w:tcBorders>
              <w:top w:val="nil"/>
              <w:left w:val="single" w:sz="4" w:space="0" w:color="auto"/>
              <w:bottom w:val="single" w:sz="4" w:space="0" w:color="000000"/>
              <w:right w:val="single" w:sz="4" w:space="0" w:color="auto"/>
            </w:tcBorders>
            <w:vAlign w:val="center"/>
            <w:hideMark/>
          </w:tcPr>
          <w:p w14:paraId="5643EF5D" w14:textId="77777777" w:rsidR="00466D0D" w:rsidRPr="00A05636" w:rsidRDefault="00466D0D" w:rsidP="007E5BC2">
            <w:pPr>
              <w:spacing w:before="40" w:after="40"/>
              <w:rPr>
                <w:b/>
                <w:bCs/>
                <w:sz w:val="18"/>
                <w:szCs w:val="18"/>
              </w:rPr>
            </w:pPr>
          </w:p>
        </w:tc>
        <w:tc>
          <w:tcPr>
            <w:tcW w:w="836" w:type="dxa"/>
            <w:vMerge/>
            <w:tcBorders>
              <w:top w:val="nil"/>
              <w:left w:val="single" w:sz="4" w:space="0" w:color="auto"/>
              <w:bottom w:val="single" w:sz="4" w:space="0" w:color="000000"/>
              <w:right w:val="single" w:sz="4" w:space="0" w:color="auto"/>
            </w:tcBorders>
            <w:vAlign w:val="center"/>
            <w:hideMark/>
          </w:tcPr>
          <w:p w14:paraId="0742B7AD" w14:textId="77777777" w:rsidR="00466D0D" w:rsidRPr="00A05636" w:rsidRDefault="00466D0D" w:rsidP="007E5BC2">
            <w:pPr>
              <w:spacing w:before="40" w:after="40"/>
              <w:rPr>
                <w:b/>
                <w:bCs/>
                <w:sz w:val="18"/>
                <w:szCs w:val="18"/>
              </w:rPr>
            </w:pPr>
          </w:p>
        </w:tc>
        <w:tc>
          <w:tcPr>
            <w:tcW w:w="791" w:type="dxa"/>
            <w:vMerge/>
            <w:tcBorders>
              <w:top w:val="nil"/>
              <w:left w:val="single" w:sz="4" w:space="0" w:color="auto"/>
              <w:bottom w:val="single" w:sz="4" w:space="0" w:color="000000"/>
              <w:right w:val="single" w:sz="4" w:space="0" w:color="auto"/>
            </w:tcBorders>
            <w:vAlign w:val="center"/>
            <w:hideMark/>
          </w:tcPr>
          <w:p w14:paraId="258D291D" w14:textId="77777777" w:rsidR="00466D0D" w:rsidRPr="00A05636" w:rsidRDefault="00466D0D" w:rsidP="007E5BC2">
            <w:pPr>
              <w:spacing w:before="40" w:after="40"/>
              <w:rPr>
                <w:b/>
                <w:bCs/>
                <w:sz w:val="18"/>
                <w:szCs w:val="18"/>
              </w:rPr>
            </w:pPr>
          </w:p>
        </w:tc>
        <w:tc>
          <w:tcPr>
            <w:tcW w:w="808" w:type="dxa"/>
            <w:vMerge/>
            <w:tcBorders>
              <w:top w:val="nil"/>
              <w:left w:val="single" w:sz="4" w:space="0" w:color="auto"/>
              <w:bottom w:val="single" w:sz="4" w:space="0" w:color="000000"/>
              <w:right w:val="single" w:sz="4" w:space="0" w:color="auto"/>
            </w:tcBorders>
            <w:vAlign w:val="center"/>
            <w:hideMark/>
          </w:tcPr>
          <w:p w14:paraId="336EF908" w14:textId="77777777" w:rsidR="00466D0D" w:rsidRPr="00A05636" w:rsidRDefault="00466D0D" w:rsidP="007E5BC2">
            <w:pPr>
              <w:spacing w:before="40" w:after="40"/>
              <w:rPr>
                <w:b/>
                <w:bCs/>
                <w:sz w:val="18"/>
                <w:szCs w:val="18"/>
              </w:rPr>
            </w:pPr>
          </w:p>
        </w:tc>
        <w:tc>
          <w:tcPr>
            <w:tcW w:w="1034" w:type="dxa"/>
            <w:vMerge/>
            <w:tcBorders>
              <w:left w:val="double" w:sz="6" w:space="0" w:color="auto"/>
              <w:bottom w:val="single" w:sz="4" w:space="0" w:color="000000"/>
              <w:right w:val="double" w:sz="6" w:space="0" w:color="auto"/>
            </w:tcBorders>
          </w:tcPr>
          <w:p w14:paraId="435463ED" w14:textId="36D6D8BA" w:rsidR="00466D0D" w:rsidRPr="00A05636" w:rsidRDefault="00466D0D">
            <w:pPr>
              <w:spacing w:before="40" w:after="40"/>
              <w:jc w:val="center"/>
              <w:rPr>
                <w:sz w:val="18"/>
                <w:szCs w:val="18"/>
              </w:rPr>
              <w:pPrChange w:id="195" w:author="Spanish1" w:date="2019-10-01T08:56:00Z">
                <w:pPr>
                  <w:spacing w:before="40" w:after="40"/>
                </w:pPr>
              </w:pPrChange>
            </w:pPr>
          </w:p>
        </w:tc>
        <w:tc>
          <w:tcPr>
            <w:tcW w:w="1034" w:type="dxa"/>
            <w:vMerge/>
            <w:tcBorders>
              <w:top w:val="nil"/>
              <w:left w:val="double" w:sz="6" w:space="0" w:color="auto"/>
              <w:bottom w:val="single" w:sz="4" w:space="0" w:color="000000"/>
              <w:right w:val="double" w:sz="6" w:space="0" w:color="auto"/>
            </w:tcBorders>
            <w:vAlign w:val="center"/>
            <w:hideMark/>
          </w:tcPr>
          <w:p w14:paraId="178A4188" w14:textId="77777777" w:rsidR="00466D0D" w:rsidRPr="00A05636" w:rsidRDefault="00466D0D" w:rsidP="007E5BC2">
            <w:pPr>
              <w:spacing w:before="40" w:after="40"/>
              <w:rPr>
                <w:sz w:val="18"/>
                <w:szCs w:val="18"/>
              </w:rPr>
            </w:pPr>
          </w:p>
        </w:tc>
        <w:tc>
          <w:tcPr>
            <w:tcW w:w="707" w:type="dxa"/>
            <w:vMerge/>
            <w:tcBorders>
              <w:top w:val="nil"/>
              <w:left w:val="single" w:sz="4" w:space="0" w:color="auto"/>
              <w:bottom w:val="single" w:sz="4" w:space="0" w:color="000000"/>
              <w:right w:val="single" w:sz="12" w:space="0" w:color="auto"/>
            </w:tcBorders>
            <w:vAlign w:val="center"/>
            <w:hideMark/>
          </w:tcPr>
          <w:p w14:paraId="2E00CE5B" w14:textId="77777777" w:rsidR="00466D0D" w:rsidRPr="00A05636" w:rsidRDefault="00466D0D" w:rsidP="007E5BC2">
            <w:pPr>
              <w:spacing w:before="40" w:after="40"/>
              <w:rPr>
                <w:b/>
                <w:bCs/>
                <w:sz w:val="18"/>
                <w:szCs w:val="18"/>
              </w:rPr>
            </w:pPr>
          </w:p>
        </w:tc>
      </w:tr>
      <w:tr w:rsidR="00D300DE" w:rsidRPr="00A05636" w14:paraId="7FA65D6A" w14:textId="77777777" w:rsidTr="00D300DE">
        <w:tblPrEx>
          <w:tblCellMar>
            <w:left w:w="108" w:type="dxa"/>
            <w:right w:w="108" w:type="dxa"/>
          </w:tblCellMar>
        </w:tblPrEx>
        <w:trPr>
          <w:trHeight w:val="270"/>
          <w:jc w:val="center"/>
        </w:trPr>
        <w:tc>
          <w:tcPr>
            <w:tcW w:w="1130" w:type="dxa"/>
            <w:tcBorders>
              <w:top w:val="nil"/>
              <w:left w:val="single" w:sz="12" w:space="0" w:color="auto"/>
              <w:bottom w:val="single" w:sz="4" w:space="0" w:color="auto"/>
              <w:right w:val="double" w:sz="6" w:space="0" w:color="auto"/>
            </w:tcBorders>
            <w:shd w:val="clear" w:color="auto" w:fill="auto"/>
            <w:hideMark/>
          </w:tcPr>
          <w:p w14:paraId="49D73FC5" w14:textId="77777777" w:rsidR="00D300DE" w:rsidRPr="00A05636" w:rsidRDefault="00D300DE" w:rsidP="007E5BC2">
            <w:pPr>
              <w:spacing w:before="40" w:after="40"/>
              <w:rPr>
                <w:sz w:val="18"/>
                <w:szCs w:val="18"/>
              </w:rPr>
            </w:pPr>
            <w:r w:rsidRPr="00A05636">
              <w:rPr>
                <w:sz w:val="18"/>
                <w:szCs w:val="18"/>
              </w:rPr>
              <w:t>B.1.b</w:t>
            </w:r>
          </w:p>
        </w:tc>
        <w:tc>
          <w:tcPr>
            <w:tcW w:w="8321" w:type="dxa"/>
            <w:tcBorders>
              <w:top w:val="single" w:sz="4" w:space="0" w:color="auto"/>
              <w:left w:val="nil"/>
              <w:bottom w:val="single" w:sz="4" w:space="0" w:color="auto"/>
              <w:right w:val="double" w:sz="6" w:space="0" w:color="auto"/>
            </w:tcBorders>
            <w:shd w:val="clear" w:color="auto" w:fill="auto"/>
            <w:hideMark/>
          </w:tcPr>
          <w:p w14:paraId="61B65223" w14:textId="77777777" w:rsidR="00D300DE" w:rsidRPr="00A05636" w:rsidRDefault="00D300DE" w:rsidP="007E5BC2">
            <w:pPr>
              <w:spacing w:before="40" w:after="40"/>
              <w:ind w:left="125"/>
              <w:rPr>
                <w:sz w:val="18"/>
                <w:szCs w:val="18"/>
              </w:rPr>
            </w:pPr>
            <w:r w:rsidRPr="00A05636">
              <w:rPr>
                <w:sz w:val="18"/>
                <w:szCs w:val="18"/>
              </w:rPr>
              <w:t>indicador de si el haz de la antena, en B.1.a, es fijo o si es orientable y/o reconfigurable</w:t>
            </w:r>
          </w:p>
        </w:tc>
        <w:tc>
          <w:tcPr>
            <w:tcW w:w="752" w:type="dxa"/>
            <w:tcBorders>
              <w:top w:val="nil"/>
              <w:left w:val="single" w:sz="12" w:space="0" w:color="auto"/>
              <w:bottom w:val="single" w:sz="4" w:space="0" w:color="auto"/>
              <w:right w:val="single" w:sz="4" w:space="0" w:color="auto"/>
            </w:tcBorders>
            <w:shd w:val="clear" w:color="auto" w:fill="auto"/>
            <w:vAlign w:val="center"/>
            <w:hideMark/>
          </w:tcPr>
          <w:p w14:paraId="2A7A064C" w14:textId="77777777" w:rsidR="00D300DE" w:rsidRPr="00A05636" w:rsidRDefault="00D300DE" w:rsidP="007E5BC2">
            <w:pPr>
              <w:spacing w:before="40" w:after="40"/>
              <w:jc w:val="center"/>
              <w:rPr>
                <w:b/>
                <w:bCs/>
                <w:sz w:val="18"/>
                <w:szCs w:val="18"/>
              </w:rPr>
            </w:pPr>
            <w:r w:rsidRPr="00A05636">
              <w:rPr>
                <w:b/>
                <w:bCs/>
                <w:sz w:val="18"/>
                <w:szCs w:val="18"/>
              </w:rPr>
              <w:t> </w:t>
            </w:r>
          </w:p>
        </w:tc>
        <w:tc>
          <w:tcPr>
            <w:tcW w:w="848" w:type="dxa"/>
            <w:tcBorders>
              <w:top w:val="nil"/>
              <w:left w:val="nil"/>
              <w:bottom w:val="single" w:sz="4" w:space="0" w:color="auto"/>
              <w:right w:val="single" w:sz="4" w:space="0" w:color="auto"/>
            </w:tcBorders>
            <w:shd w:val="clear" w:color="auto" w:fill="auto"/>
            <w:vAlign w:val="center"/>
            <w:hideMark/>
          </w:tcPr>
          <w:p w14:paraId="26505592" w14:textId="77777777" w:rsidR="00D300DE" w:rsidRPr="00A05636" w:rsidRDefault="00D300DE" w:rsidP="007E5BC2">
            <w:pPr>
              <w:spacing w:before="40" w:after="40"/>
              <w:jc w:val="center"/>
              <w:rPr>
                <w:b/>
                <w:bCs/>
                <w:sz w:val="18"/>
                <w:szCs w:val="18"/>
              </w:rPr>
            </w:pPr>
            <w:r w:rsidRPr="00A05636">
              <w:rPr>
                <w:b/>
                <w:bCs/>
                <w:sz w:val="18"/>
                <w:szCs w:val="18"/>
              </w:rPr>
              <w:t> </w:t>
            </w:r>
          </w:p>
        </w:tc>
        <w:tc>
          <w:tcPr>
            <w:tcW w:w="904" w:type="dxa"/>
            <w:tcBorders>
              <w:top w:val="nil"/>
              <w:left w:val="nil"/>
              <w:bottom w:val="single" w:sz="4" w:space="0" w:color="auto"/>
              <w:right w:val="single" w:sz="4" w:space="0" w:color="auto"/>
            </w:tcBorders>
            <w:shd w:val="clear" w:color="auto" w:fill="auto"/>
            <w:vAlign w:val="center"/>
            <w:hideMark/>
          </w:tcPr>
          <w:p w14:paraId="72EF9236" w14:textId="77777777" w:rsidR="00D300DE" w:rsidRPr="00A05636" w:rsidRDefault="00D300DE" w:rsidP="007E5BC2">
            <w:pPr>
              <w:spacing w:before="40" w:after="40"/>
              <w:jc w:val="center"/>
              <w:rPr>
                <w:b/>
                <w:bCs/>
                <w:sz w:val="18"/>
                <w:szCs w:val="18"/>
              </w:rPr>
            </w:pPr>
            <w:r w:rsidRPr="00A05636">
              <w:rPr>
                <w:b/>
                <w:bCs/>
                <w:sz w:val="18"/>
                <w:szCs w:val="18"/>
              </w:rPr>
              <w:t>X</w:t>
            </w:r>
          </w:p>
        </w:tc>
        <w:tc>
          <w:tcPr>
            <w:tcW w:w="983" w:type="dxa"/>
            <w:tcBorders>
              <w:top w:val="nil"/>
              <w:left w:val="nil"/>
              <w:bottom w:val="single" w:sz="4" w:space="0" w:color="auto"/>
              <w:right w:val="single" w:sz="4" w:space="0" w:color="auto"/>
            </w:tcBorders>
            <w:shd w:val="clear" w:color="auto" w:fill="auto"/>
            <w:vAlign w:val="center"/>
            <w:hideMark/>
          </w:tcPr>
          <w:p w14:paraId="6BC90917" w14:textId="77777777" w:rsidR="00D300DE" w:rsidRPr="00A05636" w:rsidRDefault="00D300DE" w:rsidP="007E5BC2">
            <w:pPr>
              <w:spacing w:before="40" w:after="40"/>
              <w:jc w:val="center"/>
              <w:rPr>
                <w:b/>
                <w:bCs/>
                <w:sz w:val="18"/>
                <w:szCs w:val="18"/>
              </w:rPr>
            </w:pPr>
            <w:r w:rsidRPr="00A05636">
              <w:rPr>
                <w:b/>
                <w:bCs/>
                <w:sz w:val="18"/>
                <w:szCs w:val="18"/>
              </w:rPr>
              <w:t>X</w:t>
            </w:r>
          </w:p>
        </w:tc>
        <w:tc>
          <w:tcPr>
            <w:tcW w:w="610" w:type="dxa"/>
            <w:tcBorders>
              <w:top w:val="nil"/>
              <w:left w:val="nil"/>
              <w:bottom w:val="single" w:sz="4" w:space="0" w:color="auto"/>
              <w:right w:val="single" w:sz="4" w:space="0" w:color="auto"/>
            </w:tcBorders>
            <w:shd w:val="clear" w:color="auto" w:fill="auto"/>
            <w:vAlign w:val="center"/>
            <w:hideMark/>
          </w:tcPr>
          <w:p w14:paraId="1A6EB1B7" w14:textId="77777777" w:rsidR="00D300DE" w:rsidRPr="00A05636" w:rsidRDefault="00D300DE" w:rsidP="007E5BC2">
            <w:pPr>
              <w:spacing w:before="40" w:after="40"/>
              <w:jc w:val="center"/>
              <w:rPr>
                <w:b/>
                <w:bCs/>
                <w:sz w:val="18"/>
                <w:szCs w:val="18"/>
              </w:rPr>
            </w:pPr>
            <w:r w:rsidRPr="00A05636">
              <w:rPr>
                <w:b/>
                <w:bCs/>
                <w:sz w:val="18"/>
                <w:szCs w:val="18"/>
              </w:rPr>
              <w:t>X</w:t>
            </w:r>
          </w:p>
        </w:tc>
        <w:tc>
          <w:tcPr>
            <w:tcW w:w="757" w:type="dxa"/>
            <w:tcBorders>
              <w:top w:val="nil"/>
              <w:left w:val="nil"/>
              <w:bottom w:val="single" w:sz="4" w:space="0" w:color="auto"/>
              <w:right w:val="single" w:sz="4" w:space="0" w:color="auto"/>
            </w:tcBorders>
            <w:shd w:val="clear" w:color="auto" w:fill="auto"/>
            <w:vAlign w:val="center"/>
            <w:hideMark/>
          </w:tcPr>
          <w:p w14:paraId="23A484C9" w14:textId="77777777" w:rsidR="00D300DE" w:rsidRPr="00A05636" w:rsidRDefault="00D300DE" w:rsidP="007E5BC2">
            <w:pPr>
              <w:spacing w:before="40" w:after="40"/>
              <w:jc w:val="center"/>
              <w:rPr>
                <w:b/>
                <w:bCs/>
                <w:sz w:val="18"/>
                <w:szCs w:val="18"/>
              </w:rPr>
            </w:pPr>
            <w:r w:rsidRPr="00A05636">
              <w:rPr>
                <w:b/>
                <w:bCs/>
                <w:sz w:val="18"/>
                <w:szCs w:val="18"/>
              </w:rPr>
              <w:t> </w:t>
            </w:r>
          </w:p>
        </w:tc>
        <w:tc>
          <w:tcPr>
            <w:tcW w:w="836" w:type="dxa"/>
            <w:tcBorders>
              <w:top w:val="nil"/>
              <w:left w:val="nil"/>
              <w:bottom w:val="single" w:sz="4" w:space="0" w:color="auto"/>
              <w:right w:val="single" w:sz="4" w:space="0" w:color="auto"/>
            </w:tcBorders>
            <w:shd w:val="clear" w:color="auto" w:fill="auto"/>
            <w:vAlign w:val="center"/>
            <w:hideMark/>
          </w:tcPr>
          <w:p w14:paraId="7986DB8C" w14:textId="77777777" w:rsidR="00D300DE" w:rsidRPr="00A05636" w:rsidRDefault="00D300DE" w:rsidP="007E5BC2">
            <w:pPr>
              <w:spacing w:before="40" w:after="40"/>
              <w:jc w:val="center"/>
              <w:rPr>
                <w:b/>
                <w:bCs/>
                <w:sz w:val="18"/>
                <w:szCs w:val="18"/>
              </w:rPr>
            </w:pPr>
            <w:r w:rsidRPr="00A05636">
              <w:rPr>
                <w:b/>
                <w:bCs/>
                <w:sz w:val="18"/>
                <w:szCs w:val="18"/>
              </w:rPr>
              <w:t>X</w:t>
            </w:r>
          </w:p>
        </w:tc>
        <w:tc>
          <w:tcPr>
            <w:tcW w:w="791" w:type="dxa"/>
            <w:tcBorders>
              <w:top w:val="nil"/>
              <w:left w:val="nil"/>
              <w:bottom w:val="single" w:sz="4" w:space="0" w:color="auto"/>
              <w:right w:val="single" w:sz="4" w:space="0" w:color="auto"/>
            </w:tcBorders>
            <w:shd w:val="clear" w:color="auto" w:fill="auto"/>
            <w:vAlign w:val="center"/>
            <w:hideMark/>
          </w:tcPr>
          <w:p w14:paraId="45A18378" w14:textId="77777777" w:rsidR="00D300DE" w:rsidRPr="00A05636" w:rsidRDefault="00D300DE" w:rsidP="007E5BC2">
            <w:pPr>
              <w:spacing w:before="40" w:after="40"/>
              <w:jc w:val="center"/>
              <w:rPr>
                <w:b/>
                <w:bCs/>
                <w:sz w:val="18"/>
                <w:szCs w:val="18"/>
              </w:rPr>
            </w:pPr>
            <w:r w:rsidRPr="00A05636">
              <w:rPr>
                <w:b/>
                <w:bCs/>
                <w:sz w:val="18"/>
                <w:szCs w:val="18"/>
              </w:rPr>
              <w:t>X</w:t>
            </w:r>
          </w:p>
        </w:tc>
        <w:tc>
          <w:tcPr>
            <w:tcW w:w="808" w:type="dxa"/>
            <w:tcBorders>
              <w:top w:val="nil"/>
              <w:left w:val="nil"/>
              <w:bottom w:val="single" w:sz="4" w:space="0" w:color="auto"/>
              <w:right w:val="double" w:sz="6" w:space="0" w:color="auto"/>
            </w:tcBorders>
            <w:shd w:val="clear" w:color="auto" w:fill="auto"/>
            <w:vAlign w:val="center"/>
            <w:hideMark/>
          </w:tcPr>
          <w:p w14:paraId="603D64F0" w14:textId="77777777" w:rsidR="00D300DE" w:rsidRPr="00A05636" w:rsidRDefault="00D300DE" w:rsidP="007E5BC2">
            <w:pPr>
              <w:spacing w:before="40" w:after="40"/>
              <w:jc w:val="center"/>
              <w:rPr>
                <w:b/>
                <w:bCs/>
                <w:sz w:val="18"/>
                <w:szCs w:val="18"/>
              </w:rPr>
            </w:pPr>
            <w:r w:rsidRPr="00A05636">
              <w:rPr>
                <w:b/>
                <w:bCs/>
                <w:sz w:val="18"/>
                <w:szCs w:val="18"/>
              </w:rPr>
              <w:t>X</w:t>
            </w:r>
          </w:p>
        </w:tc>
        <w:tc>
          <w:tcPr>
            <w:tcW w:w="1034" w:type="dxa"/>
            <w:tcBorders>
              <w:top w:val="nil"/>
              <w:left w:val="nil"/>
              <w:bottom w:val="single" w:sz="4" w:space="0" w:color="auto"/>
              <w:right w:val="nil"/>
            </w:tcBorders>
          </w:tcPr>
          <w:p w14:paraId="2E563CEE" w14:textId="77777777" w:rsidR="00D300DE" w:rsidRPr="00A05636" w:rsidRDefault="00D300DE" w:rsidP="007E5BC2">
            <w:pPr>
              <w:spacing w:before="40" w:after="40"/>
              <w:rPr>
                <w:sz w:val="18"/>
                <w:szCs w:val="18"/>
              </w:rPr>
            </w:pPr>
          </w:p>
        </w:tc>
        <w:tc>
          <w:tcPr>
            <w:tcW w:w="1034" w:type="dxa"/>
            <w:tcBorders>
              <w:top w:val="nil"/>
              <w:left w:val="nil"/>
              <w:bottom w:val="single" w:sz="4" w:space="0" w:color="auto"/>
              <w:right w:val="double" w:sz="6" w:space="0" w:color="auto"/>
            </w:tcBorders>
            <w:shd w:val="clear" w:color="auto" w:fill="auto"/>
            <w:hideMark/>
          </w:tcPr>
          <w:p w14:paraId="3D6C45F6" w14:textId="77777777" w:rsidR="00D300DE" w:rsidRPr="00A05636" w:rsidRDefault="00D300DE" w:rsidP="007E5BC2">
            <w:pPr>
              <w:spacing w:before="40" w:after="40"/>
              <w:rPr>
                <w:sz w:val="18"/>
                <w:szCs w:val="18"/>
              </w:rPr>
            </w:pPr>
            <w:r w:rsidRPr="00A05636">
              <w:rPr>
                <w:sz w:val="18"/>
                <w:szCs w:val="18"/>
              </w:rPr>
              <w:t>B.1.b</w:t>
            </w:r>
          </w:p>
        </w:tc>
        <w:tc>
          <w:tcPr>
            <w:tcW w:w="707" w:type="dxa"/>
            <w:tcBorders>
              <w:top w:val="nil"/>
              <w:left w:val="nil"/>
              <w:bottom w:val="single" w:sz="4" w:space="0" w:color="auto"/>
              <w:right w:val="single" w:sz="12" w:space="0" w:color="auto"/>
            </w:tcBorders>
            <w:shd w:val="clear" w:color="auto" w:fill="auto"/>
            <w:vAlign w:val="center"/>
            <w:hideMark/>
          </w:tcPr>
          <w:p w14:paraId="7DC4BD7D" w14:textId="77777777" w:rsidR="00D300DE" w:rsidRPr="00A05636" w:rsidRDefault="00D300DE" w:rsidP="007E5BC2">
            <w:pPr>
              <w:spacing w:before="40" w:after="40"/>
              <w:jc w:val="center"/>
              <w:rPr>
                <w:b/>
                <w:bCs/>
                <w:sz w:val="18"/>
                <w:szCs w:val="18"/>
              </w:rPr>
            </w:pPr>
            <w:r w:rsidRPr="00A05636">
              <w:rPr>
                <w:b/>
                <w:bCs/>
                <w:sz w:val="18"/>
                <w:szCs w:val="18"/>
              </w:rPr>
              <w:t> </w:t>
            </w:r>
          </w:p>
        </w:tc>
      </w:tr>
      <w:tr w:rsidR="00D300DE" w:rsidRPr="00A05636" w14:paraId="33FADEDB" w14:textId="77777777" w:rsidTr="00D300DE">
        <w:tblPrEx>
          <w:tblCellMar>
            <w:left w:w="108" w:type="dxa"/>
            <w:right w:w="108" w:type="dxa"/>
          </w:tblCellMar>
        </w:tblPrEx>
        <w:trPr>
          <w:trHeight w:val="615"/>
          <w:jc w:val="center"/>
        </w:trPr>
        <w:tc>
          <w:tcPr>
            <w:tcW w:w="1130" w:type="dxa"/>
            <w:tcBorders>
              <w:top w:val="nil"/>
              <w:left w:val="single" w:sz="12" w:space="0" w:color="auto"/>
              <w:bottom w:val="single" w:sz="4" w:space="0" w:color="auto"/>
              <w:right w:val="double" w:sz="6" w:space="0" w:color="auto"/>
            </w:tcBorders>
            <w:shd w:val="clear" w:color="auto" w:fill="auto"/>
            <w:hideMark/>
          </w:tcPr>
          <w:p w14:paraId="2C5AB933" w14:textId="77777777" w:rsidR="00D300DE" w:rsidRPr="00A05636" w:rsidRDefault="00D300DE" w:rsidP="007E5BC2">
            <w:pPr>
              <w:spacing w:before="40" w:after="40"/>
              <w:rPr>
                <w:b/>
                <w:bCs/>
                <w:sz w:val="18"/>
                <w:szCs w:val="18"/>
              </w:rPr>
            </w:pPr>
            <w:r w:rsidRPr="00A05636">
              <w:rPr>
                <w:b/>
                <w:bCs/>
                <w:sz w:val="18"/>
                <w:szCs w:val="18"/>
              </w:rPr>
              <w:t>B.2</w:t>
            </w:r>
          </w:p>
        </w:tc>
        <w:tc>
          <w:tcPr>
            <w:tcW w:w="8321" w:type="dxa"/>
            <w:tcBorders>
              <w:top w:val="nil"/>
              <w:left w:val="nil"/>
              <w:bottom w:val="single" w:sz="4" w:space="0" w:color="auto"/>
              <w:right w:val="double" w:sz="6" w:space="0" w:color="auto"/>
            </w:tcBorders>
            <w:shd w:val="clear" w:color="auto" w:fill="auto"/>
            <w:hideMark/>
          </w:tcPr>
          <w:p w14:paraId="2F7F9F96" w14:textId="77777777" w:rsidR="00D300DE" w:rsidRPr="00A05636" w:rsidRDefault="00D300DE" w:rsidP="007E5BC2">
            <w:pPr>
              <w:spacing w:before="40" w:after="40"/>
              <w:rPr>
                <w:rFonts w:asciiTheme="majorBidi" w:hAnsiTheme="majorBidi" w:cstheme="majorBidi"/>
                <w:b/>
                <w:bCs/>
                <w:sz w:val="18"/>
                <w:szCs w:val="18"/>
              </w:rPr>
            </w:pPr>
            <w:r w:rsidRPr="00A05636">
              <w:rPr>
                <w:b/>
                <w:bCs/>
                <w:sz w:val="18"/>
                <w:szCs w:val="18"/>
              </w:rPr>
              <w:t>INDICADOR DE TRANSMISIÓN/RECEPCIÓN DEL HAZ DE LA ESTACIÓN ESPACIAL O DE LA ESTACIÓN ESPACIAL ASOCIADA</w:t>
            </w:r>
          </w:p>
        </w:tc>
        <w:tc>
          <w:tcPr>
            <w:tcW w:w="752" w:type="dxa"/>
            <w:tcBorders>
              <w:top w:val="nil"/>
              <w:left w:val="single" w:sz="12" w:space="0" w:color="auto"/>
              <w:bottom w:val="single" w:sz="4" w:space="0" w:color="auto"/>
              <w:right w:val="single" w:sz="4" w:space="0" w:color="auto"/>
            </w:tcBorders>
            <w:shd w:val="clear" w:color="auto" w:fill="auto"/>
            <w:vAlign w:val="center"/>
          </w:tcPr>
          <w:p w14:paraId="4E1A10F6" w14:textId="77777777" w:rsidR="00D300DE" w:rsidRPr="00A05636" w:rsidRDefault="00D300DE" w:rsidP="007E5BC2">
            <w:pPr>
              <w:spacing w:before="40" w:after="40"/>
              <w:jc w:val="center"/>
              <w:rPr>
                <w:b/>
                <w:bCs/>
                <w:sz w:val="18"/>
                <w:szCs w:val="18"/>
              </w:rPr>
            </w:pPr>
          </w:p>
        </w:tc>
        <w:tc>
          <w:tcPr>
            <w:tcW w:w="848" w:type="dxa"/>
            <w:tcBorders>
              <w:top w:val="nil"/>
              <w:left w:val="nil"/>
              <w:bottom w:val="single" w:sz="4" w:space="0" w:color="auto"/>
              <w:right w:val="single" w:sz="4" w:space="0" w:color="auto"/>
            </w:tcBorders>
            <w:shd w:val="clear" w:color="auto" w:fill="auto"/>
            <w:vAlign w:val="center"/>
          </w:tcPr>
          <w:p w14:paraId="5909948B" w14:textId="77777777" w:rsidR="00D300DE" w:rsidRPr="00A05636" w:rsidRDefault="00D300DE" w:rsidP="007E5BC2">
            <w:pPr>
              <w:spacing w:before="40" w:after="40"/>
              <w:jc w:val="center"/>
              <w:rPr>
                <w:b/>
                <w:bCs/>
                <w:sz w:val="18"/>
                <w:szCs w:val="18"/>
              </w:rPr>
            </w:pPr>
          </w:p>
        </w:tc>
        <w:tc>
          <w:tcPr>
            <w:tcW w:w="904" w:type="dxa"/>
            <w:tcBorders>
              <w:top w:val="nil"/>
              <w:left w:val="nil"/>
              <w:bottom w:val="single" w:sz="4" w:space="0" w:color="auto"/>
              <w:right w:val="single" w:sz="4" w:space="0" w:color="auto"/>
            </w:tcBorders>
            <w:shd w:val="clear" w:color="auto" w:fill="auto"/>
            <w:vAlign w:val="center"/>
            <w:hideMark/>
          </w:tcPr>
          <w:p w14:paraId="5F9476E7" w14:textId="77777777" w:rsidR="00D300DE" w:rsidRPr="00A05636" w:rsidRDefault="00D300DE" w:rsidP="007E5BC2">
            <w:pPr>
              <w:spacing w:before="40" w:after="40"/>
              <w:jc w:val="center"/>
              <w:rPr>
                <w:b/>
                <w:bCs/>
                <w:sz w:val="18"/>
                <w:szCs w:val="18"/>
              </w:rPr>
            </w:pPr>
            <w:r w:rsidRPr="00A05636">
              <w:rPr>
                <w:b/>
                <w:bCs/>
                <w:sz w:val="18"/>
                <w:szCs w:val="18"/>
              </w:rPr>
              <w:t>X</w:t>
            </w:r>
          </w:p>
        </w:tc>
        <w:tc>
          <w:tcPr>
            <w:tcW w:w="983" w:type="dxa"/>
            <w:tcBorders>
              <w:top w:val="nil"/>
              <w:left w:val="nil"/>
              <w:bottom w:val="single" w:sz="4" w:space="0" w:color="auto"/>
              <w:right w:val="single" w:sz="4" w:space="0" w:color="auto"/>
            </w:tcBorders>
            <w:shd w:val="clear" w:color="auto" w:fill="auto"/>
            <w:vAlign w:val="center"/>
            <w:hideMark/>
          </w:tcPr>
          <w:p w14:paraId="5DA27706" w14:textId="77777777" w:rsidR="00D300DE" w:rsidRPr="00A05636" w:rsidRDefault="00D300DE" w:rsidP="007E5BC2">
            <w:pPr>
              <w:spacing w:before="40" w:after="40"/>
              <w:jc w:val="center"/>
              <w:rPr>
                <w:b/>
                <w:bCs/>
                <w:sz w:val="18"/>
                <w:szCs w:val="18"/>
              </w:rPr>
            </w:pPr>
            <w:r w:rsidRPr="00A05636">
              <w:rPr>
                <w:b/>
                <w:bCs/>
                <w:sz w:val="18"/>
                <w:szCs w:val="18"/>
              </w:rPr>
              <w:t>X</w:t>
            </w:r>
          </w:p>
        </w:tc>
        <w:tc>
          <w:tcPr>
            <w:tcW w:w="610" w:type="dxa"/>
            <w:tcBorders>
              <w:top w:val="nil"/>
              <w:left w:val="nil"/>
              <w:bottom w:val="single" w:sz="4" w:space="0" w:color="auto"/>
              <w:right w:val="single" w:sz="4" w:space="0" w:color="auto"/>
            </w:tcBorders>
            <w:shd w:val="clear" w:color="auto" w:fill="auto"/>
            <w:vAlign w:val="center"/>
            <w:hideMark/>
          </w:tcPr>
          <w:p w14:paraId="3CBD0BBA" w14:textId="77777777" w:rsidR="00D300DE" w:rsidRPr="00A05636" w:rsidRDefault="00D300DE" w:rsidP="007E5BC2">
            <w:pPr>
              <w:spacing w:before="40" w:after="40"/>
              <w:jc w:val="center"/>
              <w:rPr>
                <w:b/>
                <w:bCs/>
                <w:sz w:val="18"/>
                <w:szCs w:val="18"/>
              </w:rPr>
            </w:pPr>
            <w:r w:rsidRPr="00A05636">
              <w:rPr>
                <w:b/>
                <w:bCs/>
                <w:sz w:val="18"/>
                <w:szCs w:val="18"/>
              </w:rPr>
              <w:t>X</w:t>
            </w:r>
          </w:p>
        </w:tc>
        <w:tc>
          <w:tcPr>
            <w:tcW w:w="757" w:type="dxa"/>
            <w:tcBorders>
              <w:top w:val="nil"/>
              <w:left w:val="nil"/>
              <w:bottom w:val="single" w:sz="4" w:space="0" w:color="auto"/>
              <w:right w:val="single" w:sz="4" w:space="0" w:color="auto"/>
            </w:tcBorders>
            <w:shd w:val="clear" w:color="000000" w:fill="FFFFFF"/>
            <w:vAlign w:val="center"/>
            <w:hideMark/>
          </w:tcPr>
          <w:p w14:paraId="3B77C3A6" w14:textId="77777777" w:rsidR="00D300DE" w:rsidRPr="00A05636" w:rsidRDefault="00D300DE" w:rsidP="007E5BC2">
            <w:pPr>
              <w:spacing w:before="40" w:after="40"/>
              <w:jc w:val="center"/>
              <w:rPr>
                <w:b/>
                <w:bCs/>
                <w:sz w:val="18"/>
                <w:szCs w:val="18"/>
              </w:rPr>
            </w:pPr>
            <w:r w:rsidRPr="00A05636">
              <w:rPr>
                <w:b/>
                <w:bCs/>
                <w:sz w:val="18"/>
                <w:szCs w:val="18"/>
              </w:rPr>
              <w:t xml:space="preserve"> +</w:t>
            </w:r>
            <w:r w:rsidRPr="00A05636">
              <w:rPr>
                <w:b/>
                <w:bCs/>
                <w:sz w:val="18"/>
                <w:szCs w:val="18"/>
                <w:vertAlign w:val="superscript"/>
              </w:rPr>
              <w:t xml:space="preserve"> 1</w:t>
            </w:r>
          </w:p>
        </w:tc>
        <w:tc>
          <w:tcPr>
            <w:tcW w:w="836" w:type="dxa"/>
            <w:tcBorders>
              <w:top w:val="nil"/>
              <w:left w:val="nil"/>
              <w:bottom w:val="single" w:sz="4" w:space="0" w:color="auto"/>
              <w:right w:val="single" w:sz="4" w:space="0" w:color="auto"/>
            </w:tcBorders>
            <w:shd w:val="clear" w:color="auto" w:fill="auto"/>
            <w:vAlign w:val="center"/>
            <w:hideMark/>
          </w:tcPr>
          <w:p w14:paraId="7C99926A" w14:textId="77777777" w:rsidR="00D300DE" w:rsidRPr="00A05636" w:rsidRDefault="00D300DE" w:rsidP="007E5BC2">
            <w:pPr>
              <w:spacing w:before="40" w:after="40"/>
              <w:jc w:val="center"/>
              <w:rPr>
                <w:b/>
                <w:bCs/>
                <w:sz w:val="18"/>
                <w:szCs w:val="18"/>
              </w:rPr>
            </w:pPr>
            <w:r w:rsidRPr="00A05636">
              <w:rPr>
                <w:b/>
                <w:bCs/>
                <w:sz w:val="18"/>
                <w:szCs w:val="18"/>
              </w:rPr>
              <w:t> </w:t>
            </w:r>
          </w:p>
        </w:tc>
        <w:tc>
          <w:tcPr>
            <w:tcW w:w="791" w:type="dxa"/>
            <w:tcBorders>
              <w:top w:val="nil"/>
              <w:left w:val="nil"/>
              <w:bottom w:val="single" w:sz="4" w:space="0" w:color="auto"/>
              <w:right w:val="single" w:sz="4" w:space="0" w:color="auto"/>
            </w:tcBorders>
            <w:shd w:val="clear" w:color="auto" w:fill="auto"/>
            <w:vAlign w:val="center"/>
            <w:hideMark/>
          </w:tcPr>
          <w:p w14:paraId="2A92E7EB" w14:textId="77777777" w:rsidR="00D300DE" w:rsidRPr="00A05636" w:rsidRDefault="00D300DE" w:rsidP="007E5BC2">
            <w:pPr>
              <w:spacing w:before="40" w:after="40"/>
              <w:jc w:val="center"/>
              <w:rPr>
                <w:b/>
                <w:bCs/>
                <w:sz w:val="18"/>
                <w:szCs w:val="18"/>
              </w:rPr>
            </w:pPr>
            <w:r w:rsidRPr="00A05636">
              <w:rPr>
                <w:b/>
                <w:bCs/>
                <w:sz w:val="18"/>
                <w:szCs w:val="18"/>
              </w:rPr>
              <w:t> </w:t>
            </w:r>
          </w:p>
        </w:tc>
        <w:tc>
          <w:tcPr>
            <w:tcW w:w="808" w:type="dxa"/>
            <w:tcBorders>
              <w:top w:val="nil"/>
              <w:left w:val="nil"/>
              <w:bottom w:val="single" w:sz="4" w:space="0" w:color="auto"/>
              <w:right w:val="double" w:sz="6" w:space="0" w:color="auto"/>
            </w:tcBorders>
            <w:shd w:val="clear" w:color="auto" w:fill="auto"/>
            <w:vAlign w:val="center"/>
            <w:hideMark/>
          </w:tcPr>
          <w:p w14:paraId="60D7DC24" w14:textId="77777777" w:rsidR="00D300DE" w:rsidRPr="00A05636" w:rsidRDefault="00D300DE" w:rsidP="007E5BC2">
            <w:pPr>
              <w:spacing w:before="40" w:after="40"/>
              <w:jc w:val="center"/>
              <w:rPr>
                <w:b/>
                <w:bCs/>
                <w:sz w:val="18"/>
                <w:szCs w:val="18"/>
              </w:rPr>
            </w:pPr>
            <w:r w:rsidRPr="00A05636">
              <w:rPr>
                <w:b/>
                <w:bCs/>
                <w:sz w:val="18"/>
                <w:szCs w:val="18"/>
              </w:rPr>
              <w:t>X</w:t>
            </w:r>
          </w:p>
        </w:tc>
        <w:tc>
          <w:tcPr>
            <w:tcW w:w="1034" w:type="dxa"/>
            <w:tcBorders>
              <w:top w:val="nil"/>
              <w:left w:val="nil"/>
              <w:bottom w:val="single" w:sz="4" w:space="0" w:color="auto"/>
              <w:right w:val="nil"/>
            </w:tcBorders>
          </w:tcPr>
          <w:p w14:paraId="54252CA4" w14:textId="5A6342B2" w:rsidR="00D300DE" w:rsidRPr="00A05636" w:rsidRDefault="003B6A3A">
            <w:pPr>
              <w:spacing w:after="40"/>
              <w:jc w:val="center"/>
              <w:rPr>
                <w:b/>
                <w:bCs/>
                <w:sz w:val="18"/>
                <w:szCs w:val="18"/>
              </w:rPr>
              <w:pPrChange w:id="196" w:author="Spanish1" w:date="2019-10-01T08:56:00Z">
                <w:pPr>
                  <w:spacing w:before="40" w:after="40"/>
                </w:pPr>
              </w:pPrChange>
            </w:pPr>
            <w:ins w:id="197" w:author="Spanish1" w:date="2019-10-01T08:56:00Z">
              <w:r w:rsidRPr="00A05636">
                <w:rPr>
                  <w:b/>
                  <w:bCs/>
                  <w:sz w:val="18"/>
                  <w:szCs w:val="18"/>
                </w:rPr>
                <w:t>X</w:t>
              </w:r>
            </w:ins>
          </w:p>
        </w:tc>
        <w:tc>
          <w:tcPr>
            <w:tcW w:w="1034" w:type="dxa"/>
            <w:tcBorders>
              <w:top w:val="nil"/>
              <w:left w:val="nil"/>
              <w:bottom w:val="single" w:sz="4" w:space="0" w:color="auto"/>
              <w:right w:val="double" w:sz="6" w:space="0" w:color="auto"/>
            </w:tcBorders>
            <w:shd w:val="clear" w:color="auto" w:fill="auto"/>
            <w:hideMark/>
          </w:tcPr>
          <w:p w14:paraId="312E6812" w14:textId="77777777" w:rsidR="00D300DE" w:rsidRPr="00A05636" w:rsidRDefault="00D300DE" w:rsidP="007E5BC2">
            <w:pPr>
              <w:spacing w:before="40" w:after="40"/>
              <w:rPr>
                <w:b/>
                <w:bCs/>
                <w:sz w:val="18"/>
                <w:szCs w:val="18"/>
              </w:rPr>
            </w:pPr>
            <w:r w:rsidRPr="00A05636">
              <w:rPr>
                <w:b/>
                <w:bCs/>
                <w:sz w:val="18"/>
                <w:szCs w:val="18"/>
              </w:rPr>
              <w:t>B.2</w:t>
            </w:r>
          </w:p>
        </w:tc>
        <w:tc>
          <w:tcPr>
            <w:tcW w:w="707" w:type="dxa"/>
            <w:tcBorders>
              <w:top w:val="nil"/>
              <w:left w:val="nil"/>
              <w:bottom w:val="single" w:sz="4" w:space="0" w:color="auto"/>
              <w:right w:val="single" w:sz="12" w:space="0" w:color="auto"/>
            </w:tcBorders>
            <w:shd w:val="clear" w:color="auto" w:fill="auto"/>
            <w:vAlign w:val="center"/>
            <w:hideMark/>
          </w:tcPr>
          <w:p w14:paraId="5C5B41DF" w14:textId="77777777" w:rsidR="00D300DE" w:rsidRPr="00A05636" w:rsidRDefault="00D300DE" w:rsidP="007E5BC2">
            <w:pPr>
              <w:spacing w:before="40" w:after="40"/>
              <w:jc w:val="center"/>
              <w:rPr>
                <w:b/>
                <w:bCs/>
                <w:sz w:val="18"/>
                <w:szCs w:val="18"/>
              </w:rPr>
            </w:pPr>
            <w:r w:rsidRPr="00A05636">
              <w:rPr>
                <w:b/>
                <w:bCs/>
                <w:sz w:val="18"/>
                <w:szCs w:val="18"/>
              </w:rPr>
              <w:t> </w:t>
            </w:r>
          </w:p>
        </w:tc>
      </w:tr>
      <w:tr w:rsidR="003B6A3A" w:rsidRPr="00A05636" w14:paraId="06CC3FED" w14:textId="77777777" w:rsidTr="003B6A3A">
        <w:tblPrEx>
          <w:tblCellMar>
            <w:left w:w="108" w:type="dxa"/>
            <w:right w:w="108" w:type="dxa"/>
          </w:tblCellMar>
        </w:tblPrEx>
        <w:trPr>
          <w:jc w:val="center"/>
        </w:trPr>
        <w:tc>
          <w:tcPr>
            <w:tcW w:w="1130" w:type="dxa"/>
            <w:tcBorders>
              <w:top w:val="nil"/>
              <w:left w:val="single" w:sz="12" w:space="0" w:color="auto"/>
              <w:bottom w:val="single" w:sz="4" w:space="0" w:color="auto"/>
              <w:right w:val="double" w:sz="6" w:space="0" w:color="auto"/>
            </w:tcBorders>
            <w:shd w:val="clear" w:color="auto" w:fill="auto"/>
          </w:tcPr>
          <w:p w14:paraId="73FB4E50" w14:textId="750AEF00" w:rsidR="003B6A3A" w:rsidRPr="00A05636" w:rsidRDefault="003B6A3A" w:rsidP="007E5BC2">
            <w:pPr>
              <w:spacing w:before="40" w:after="40"/>
              <w:rPr>
                <w:sz w:val="18"/>
                <w:szCs w:val="18"/>
              </w:rPr>
            </w:pPr>
            <w:r w:rsidRPr="00A05636">
              <w:rPr>
                <w:sz w:val="18"/>
                <w:szCs w:val="18"/>
              </w:rPr>
              <w:t>...</w:t>
            </w:r>
          </w:p>
        </w:tc>
        <w:tc>
          <w:tcPr>
            <w:tcW w:w="8321" w:type="dxa"/>
            <w:tcBorders>
              <w:top w:val="single" w:sz="4" w:space="0" w:color="auto"/>
              <w:left w:val="nil"/>
              <w:bottom w:val="single" w:sz="4" w:space="0" w:color="auto"/>
              <w:right w:val="double" w:sz="6" w:space="0" w:color="auto"/>
            </w:tcBorders>
            <w:shd w:val="clear" w:color="auto" w:fill="auto"/>
          </w:tcPr>
          <w:p w14:paraId="0AF84E06" w14:textId="77777777" w:rsidR="003B6A3A" w:rsidRPr="00A05636" w:rsidRDefault="003B6A3A" w:rsidP="007E5BC2">
            <w:pPr>
              <w:spacing w:before="40" w:after="40"/>
              <w:rPr>
                <w:b/>
                <w:bCs/>
                <w:sz w:val="18"/>
                <w:szCs w:val="18"/>
              </w:rPr>
            </w:pPr>
          </w:p>
        </w:tc>
        <w:tc>
          <w:tcPr>
            <w:tcW w:w="752" w:type="dxa"/>
            <w:tcBorders>
              <w:top w:val="nil"/>
              <w:left w:val="single" w:sz="12" w:space="0" w:color="auto"/>
              <w:bottom w:val="single" w:sz="4" w:space="0" w:color="auto"/>
              <w:right w:val="nil"/>
            </w:tcBorders>
            <w:shd w:val="clear" w:color="auto" w:fill="auto"/>
            <w:vAlign w:val="center"/>
          </w:tcPr>
          <w:p w14:paraId="72D5F280" w14:textId="77777777" w:rsidR="003B6A3A" w:rsidRPr="00A05636" w:rsidRDefault="003B6A3A" w:rsidP="007E5BC2">
            <w:pPr>
              <w:spacing w:before="40" w:after="40"/>
              <w:jc w:val="center"/>
              <w:rPr>
                <w:b/>
                <w:bCs/>
                <w:sz w:val="18"/>
                <w:szCs w:val="18"/>
              </w:rPr>
            </w:pPr>
          </w:p>
        </w:tc>
        <w:tc>
          <w:tcPr>
            <w:tcW w:w="848" w:type="dxa"/>
            <w:tcBorders>
              <w:top w:val="nil"/>
              <w:left w:val="nil"/>
              <w:bottom w:val="single" w:sz="4" w:space="0" w:color="auto"/>
              <w:right w:val="nil"/>
            </w:tcBorders>
            <w:shd w:val="clear" w:color="auto" w:fill="auto"/>
            <w:vAlign w:val="center"/>
          </w:tcPr>
          <w:p w14:paraId="14C50CCB" w14:textId="77777777" w:rsidR="003B6A3A" w:rsidRPr="00A05636" w:rsidRDefault="003B6A3A" w:rsidP="007E5BC2">
            <w:pPr>
              <w:spacing w:before="40" w:after="40"/>
              <w:jc w:val="center"/>
              <w:rPr>
                <w:b/>
                <w:bCs/>
                <w:sz w:val="18"/>
                <w:szCs w:val="18"/>
              </w:rPr>
            </w:pPr>
          </w:p>
        </w:tc>
        <w:tc>
          <w:tcPr>
            <w:tcW w:w="904" w:type="dxa"/>
            <w:tcBorders>
              <w:top w:val="nil"/>
              <w:left w:val="nil"/>
              <w:bottom w:val="single" w:sz="4" w:space="0" w:color="auto"/>
              <w:right w:val="nil"/>
            </w:tcBorders>
            <w:shd w:val="clear" w:color="auto" w:fill="auto"/>
            <w:vAlign w:val="center"/>
          </w:tcPr>
          <w:p w14:paraId="668877A0" w14:textId="77777777" w:rsidR="003B6A3A" w:rsidRPr="00A05636" w:rsidRDefault="003B6A3A" w:rsidP="007E5BC2">
            <w:pPr>
              <w:spacing w:before="40" w:after="40"/>
              <w:jc w:val="center"/>
              <w:rPr>
                <w:b/>
                <w:bCs/>
                <w:sz w:val="18"/>
                <w:szCs w:val="18"/>
              </w:rPr>
            </w:pPr>
          </w:p>
        </w:tc>
        <w:tc>
          <w:tcPr>
            <w:tcW w:w="983" w:type="dxa"/>
            <w:tcBorders>
              <w:top w:val="nil"/>
              <w:left w:val="nil"/>
              <w:bottom w:val="single" w:sz="4" w:space="0" w:color="auto"/>
              <w:right w:val="nil"/>
            </w:tcBorders>
            <w:shd w:val="clear" w:color="auto" w:fill="auto"/>
            <w:vAlign w:val="center"/>
          </w:tcPr>
          <w:p w14:paraId="1C621197" w14:textId="77777777" w:rsidR="003B6A3A" w:rsidRPr="00A05636" w:rsidRDefault="003B6A3A" w:rsidP="007E5BC2">
            <w:pPr>
              <w:spacing w:before="40" w:after="40"/>
              <w:jc w:val="center"/>
              <w:rPr>
                <w:b/>
                <w:bCs/>
                <w:sz w:val="18"/>
                <w:szCs w:val="18"/>
              </w:rPr>
            </w:pPr>
          </w:p>
        </w:tc>
        <w:tc>
          <w:tcPr>
            <w:tcW w:w="610" w:type="dxa"/>
            <w:tcBorders>
              <w:top w:val="nil"/>
              <w:left w:val="nil"/>
              <w:bottom w:val="single" w:sz="4" w:space="0" w:color="auto"/>
              <w:right w:val="nil"/>
            </w:tcBorders>
            <w:shd w:val="clear" w:color="auto" w:fill="auto"/>
            <w:vAlign w:val="center"/>
          </w:tcPr>
          <w:p w14:paraId="794986DF" w14:textId="77777777" w:rsidR="003B6A3A" w:rsidRPr="00A05636" w:rsidRDefault="003B6A3A" w:rsidP="007E5BC2">
            <w:pPr>
              <w:spacing w:before="40" w:after="40"/>
              <w:jc w:val="center"/>
              <w:rPr>
                <w:b/>
                <w:bCs/>
                <w:sz w:val="18"/>
                <w:szCs w:val="18"/>
              </w:rPr>
            </w:pPr>
          </w:p>
        </w:tc>
        <w:tc>
          <w:tcPr>
            <w:tcW w:w="757" w:type="dxa"/>
            <w:tcBorders>
              <w:top w:val="nil"/>
              <w:left w:val="nil"/>
              <w:bottom w:val="single" w:sz="4" w:space="0" w:color="auto"/>
              <w:right w:val="nil"/>
            </w:tcBorders>
            <w:shd w:val="clear" w:color="auto" w:fill="auto"/>
            <w:vAlign w:val="center"/>
          </w:tcPr>
          <w:p w14:paraId="14C821FC" w14:textId="77777777" w:rsidR="003B6A3A" w:rsidRPr="00A05636" w:rsidRDefault="003B6A3A" w:rsidP="007E5BC2">
            <w:pPr>
              <w:spacing w:before="40" w:after="40"/>
              <w:jc w:val="center"/>
              <w:rPr>
                <w:b/>
                <w:bCs/>
                <w:sz w:val="18"/>
                <w:szCs w:val="18"/>
              </w:rPr>
            </w:pPr>
          </w:p>
        </w:tc>
        <w:tc>
          <w:tcPr>
            <w:tcW w:w="836" w:type="dxa"/>
            <w:tcBorders>
              <w:top w:val="nil"/>
              <w:left w:val="nil"/>
              <w:bottom w:val="single" w:sz="4" w:space="0" w:color="auto"/>
              <w:right w:val="nil"/>
            </w:tcBorders>
            <w:shd w:val="clear" w:color="auto" w:fill="auto"/>
            <w:vAlign w:val="center"/>
          </w:tcPr>
          <w:p w14:paraId="5CCC7585" w14:textId="77777777" w:rsidR="003B6A3A" w:rsidRPr="00A05636" w:rsidRDefault="003B6A3A" w:rsidP="007E5BC2">
            <w:pPr>
              <w:spacing w:before="40" w:after="40"/>
              <w:jc w:val="center"/>
              <w:rPr>
                <w:b/>
                <w:bCs/>
                <w:sz w:val="18"/>
                <w:szCs w:val="18"/>
              </w:rPr>
            </w:pPr>
          </w:p>
        </w:tc>
        <w:tc>
          <w:tcPr>
            <w:tcW w:w="791" w:type="dxa"/>
            <w:tcBorders>
              <w:top w:val="nil"/>
              <w:left w:val="nil"/>
              <w:bottom w:val="single" w:sz="4" w:space="0" w:color="auto"/>
              <w:right w:val="nil"/>
            </w:tcBorders>
            <w:shd w:val="clear" w:color="auto" w:fill="auto"/>
            <w:vAlign w:val="center"/>
          </w:tcPr>
          <w:p w14:paraId="2AC55944" w14:textId="77777777" w:rsidR="003B6A3A" w:rsidRPr="00A05636" w:rsidRDefault="003B6A3A" w:rsidP="007E5BC2">
            <w:pPr>
              <w:spacing w:before="40" w:after="40"/>
              <w:jc w:val="center"/>
              <w:rPr>
                <w:b/>
                <w:bCs/>
                <w:sz w:val="18"/>
                <w:szCs w:val="18"/>
              </w:rPr>
            </w:pPr>
          </w:p>
        </w:tc>
        <w:tc>
          <w:tcPr>
            <w:tcW w:w="808" w:type="dxa"/>
            <w:tcBorders>
              <w:top w:val="nil"/>
              <w:left w:val="nil"/>
              <w:bottom w:val="single" w:sz="4" w:space="0" w:color="auto"/>
              <w:right w:val="double" w:sz="6" w:space="0" w:color="auto"/>
            </w:tcBorders>
            <w:shd w:val="clear" w:color="auto" w:fill="auto"/>
            <w:vAlign w:val="center"/>
          </w:tcPr>
          <w:p w14:paraId="6FFE5965" w14:textId="77777777" w:rsidR="003B6A3A" w:rsidRPr="00A05636" w:rsidRDefault="003B6A3A" w:rsidP="007E5BC2">
            <w:pPr>
              <w:spacing w:before="40" w:after="40"/>
              <w:jc w:val="center"/>
              <w:rPr>
                <w:b/>
                <w:bCs/>
                <w:sz w:val="18"/>
                <w:szCs w:val="18"/>
              </w:rPr>
            </w:pPr>
          </w:p>
        </w:tc>
        <w:tc>
          <w:tcPr>
            <w:tcW w:w="1034" w:type="dxa"/>
            <w:tcBorders>
              <w:top w:val="nil"/>
              <w:left w:val="nil"/>
              <w:bottom w:val="single" w:sz="4" w:space="0" w:color="auto"/>
              <w:right w:val="nil"/>
            </w:tcBorders>
          </w:tcPr>
          <w:p w14:paraId="0BB873C7" w14:textId="77777777" w:rsidR="003B6A3A" w:rsidRPr="00A05636" w:rsidRDefault="003B6A3A" w:rsidP="007E5BC2">
            <w:pPr>
              <w:spacing w:before="40" w:after="40"/>
              <w:rPr>
                <w:b/>
                <w:bCs/>
                <w:sz w:val="18"/>
                <w:szCs w:val="18"/>
              </w:rPr>
            </w:pPr>
          </w:p>
        </w:tc>
        <w:tc>
          <w:tcPr>
            <w:tcW w:w="1034" w:type="dxa"/>
            <w:tcBorders>
              <w:top w:val="nil"/>
              <w:left w:val="nil"/>
              <w:bottom w:val="single" w:sz="4" w:space="0" w:color="auto"/>
              <w:right w:val="double" w:sz="6" w:space="0" w:color="auto"/>
            </w:tcBorders>
            <w:shd w:val="clear" w:color="auto" w:fill="auto"/>
          </w:tcPr>
          <w:p w14:paraId="3E3E44FA" w14:textId="77777777" w:rsidR="003B6A3A" w:rsidRPr="00A05636" w:rsidRDefault="003B6A3A" w:rsidP="007E5BC2">
            <w:pPr>
              <w:spacing w:before="40" w:after="40"/>
              <w:rPr>
                <w:b/>
                <w:bCs/>
                <w:sz w:val="18"/>
                <w:szCs w:val="18"/>
              </w:rPr>
            </w:pPr>
          </w:p>
        </w:tc>
        <w:tc>
          <w:tcPr>
            <w:tcW w:w="707" w:type="dxa"/>
            <w:tcBorders>
              <w:top w:val="nil"/>
              <w:left w:val="nil"/>
              <w:bottom w:val="single" w:sz="4" w:space="0" w:color="auto"/>
              <w:right w:val="single" w:sz="12" w:space="0" w:color="auto"/>
            </w:tcBorders>
            <w:shd w:val="clear" w:color="auto" w:fill="auto"/>
            <w:vAlign w:val="center"/>
          </w:tcPr>
          <w:p w14:paraId="75E900AF" w14:textId="77777777" w:rsidR="003B6A3A" w:rsidRPr="00A05636" w:rsidRDefault="003B6A3A" w:rsidP="007E5BC2">
            <w:pPr>
              <w:spacing w:before="40" w:after="40"/>
              <w:jc w:val="center"/>
              <w:rPr>
                <w:b/>
                <w:bCs/>
                <w:sz w:val="18"/>
                <w:szCs w:val="18"/>
              </w:rPr>
            </w:pPr>
          </w:p>
        </w:tc>
      </w:tr>
      <w:tr w:rsidR="00D300DE" w:rsidRPr="00A05636" w14:paraId="004FB4BF" w14:textId="77777777" w:rsidTr="00D300DE">
        <w:tblPrEx>
          <w:tblCellMar>
            <w:left w:w="108" w:type="dxa"/>
            <w:right w:w="108" w:type="dxa"/>
          </w:tblCellMar>
        </w:tblPrEx>
        <w:trPr>
          <w:jc w:val="center"/>
        </w:trPr>
        <w:tc>
          <w:tcPr>
            <w:tcW w:w="1130" w:type="dxa"/>
            <w:tcBorders>
              <w:top w:val="nil"/>
              <w:left w:val="single" w:sz="12" w:space="0" w:color="auto"/>
              <w:bottom w:val="single" w:sz="4" w:space="0" w:color="auto"/>
              <w:right w:val="double" w:sz="6" w:space="0" w:color="auto"/>
            </w:tcBorders>
            <w:shd w:val="clear" w:color="auto" w:fill="auto"/>
            <w:hideMark/>
          </w:tcPr>
          <w:p w14:paraId="5FADFCD5" w14:textId="77777777" w:rsidR="00D300DE" w:rsidRPr="00A05636" w:rsidRDefault="00D300DE" w:rsidP="007E5BC2">
            <w:pPr>
              <w:spacing w:before="40" w:after="40"/>
              <w:rPr>
                <w:b/>
                <w:bCs/>
                <w:sz w:val="18"/>
                <w:szCs w:val="18"/>
              </w:rPr>
            </w:pPr>
            <w:r w:rsidRPr="00A05636">
              <w:rPr>
                <w:b/>
                <w:bCs/>
                <w:sz w:val="18"/>
                <w:szCs w:val="18"/>
              </w:rPr>
              <w:t>B.5</w:t>
            </w:r>
          </w:p>
        </w:tc>
        <w:tc>
          <w:tcPr>
            <w:tcW w:w="8321" w:type="dxa"/>
            <w:tcBorders>
              <w:top w:val="single" w:sz="4" w:space="0" w:color="auto"/>
              <w:left w:val="nil"/>
              <w:bottom w:val="single" w:sz="4" w:space="0" w:color="auto"/>
              <w:right w:val="double" w:sz="6" w:space="0" w:color="auto"/>
            </w:tcBorders>
            <w:shd w:val="clear" w:color="auto" w:fill="auto"/>
            <w:hideMark/>
          </w:tcPr>
          <w:p w14:paraId="30C95D5C" w14:textId="77777777" w:rsidR="00D300DE" w:rsidRPr="00A05636" w:rsidRDefault="00D300DE" w:rsidP="007E5BC2">
            <w:pPr>
              <w:spacing w:before="40" w:after="40"/>
              <w:rPr>
                <w:b/>
                <w:bCs/>
                <w:sz w:val="18"/>
                <w:szCs w:val="18"/>
              </w:rPr>
            </w:pPr>
            <w:r w:rsidRPr="00A05636">
              <w:rPr>
                <w:b/>
                <w:bCs/>
                <w:sz w:val="18"/>
                <w:szCs w:val="18"/>
              </w:rPr>
              <w:t>CARACTERÍSTICAS DE LA ANTENA DE LA ESTACIÓN TERRENA</w:t>
            </w:r>
          </w:p>
        </w:tc>
        <w:tc>
          <w:tcPr>
            <w:tcW w:w="752" w:type="dxa"/>
            <w:tcBorders>
              <w:top w:val="nil"/>
              <w:left w:val="single" w:sz="12" w:space="0" w:color="auto"/>
              <w:bottom w:val="single" w:sz="4" w:space="0" w:color="auto"/>
              <w:right w:val="nil"/>
            </w:tcBorders>
            <w:shd w:val="clear" w:color="000000" w:fill="C0C0C0"/>
            <w:vAlign w:val="center"/>
            <w:hideMark/>
          </w:tcPr>
          <w:p w14:paraId="380F4E11" w14:textId="77777777" w:rsidR="00D300DE" w:rsidRPr="00A05636" w:rsidRDefault="00D300DE" w:rsidP="007E5BC2">
            <w:pPr>
              <w:spacing w:before="40" w:after="40"/>
              <w:jc w:val="center"/>
              <w:rPr>
                <w:b/>
                <w:bCs/>
                <w:sz w:val="18"/>
                <w:szCs w:val="18"/>
              </w:rPr>
            </w:pPr>
            <w:r w:rsidRPr="00A05636">
              <w:rPr>
                <w:b/>
                <w:bCs/>
                <w:sz w:val="18"/>
                <w:szCs w:val="18"/>
              </w:rPr>
              <w:t> </w:t>
            </w:r>
          </w:p>
        </w:tc>
        <w:tc>
          <w:tcPr>
            <w:tcW w:w="848" w:type="dxa"/>
            <w:tcBorders>
              <w:top w:val="nil"/>
              <w:left w:val="nil"/>
              <w:bottom w:val="single" w:sz="4" w:space="0" w:color="auto"/>
              <w:right w:val="nil"/>
            </w:tcBorders>
            <w:shd w:val="clear" w:color="000000" w:fill="C0C0C0"/>
            <w:vAlign w:val="center"/>
            <w:hideMark/>
          </w:tcPr>
          <w:p w14:paraId="3E32AC21" w14:textId="77777777" w:rsidR="00D300DE" w:rsidRPr="00A05636" w:rsidRDefault="00D300DE" w:rsidP="007E5BC2">
            <w:pPr>
              <w:spacing w:before="40" w:after="40"/>
              <w:jc w:val="center"/>
              <w:rPr>
                <w:b/>
                <w:bCs/>
                <w:sz w:val="18"/>
                <w:szCs w:val="18"/>
              </w:rPr>
            </w:pPr>
            <w:r w:rsidRPr="00A05636">
              <w:rPr>
                <w:b/>
                <w:bCs/>
                <w:sz w:val="18"/>
                <w:szCs w:val="18"/>
              </w:rPr>
              <w:t> </w:t>
            </w:r>
          </w:p>
        </w:tc>
        <w:tc>
          <w:tcPr>
            <w:tcW w:w="904" w:type="dxa"/>
            <w:tcBorders>
              <w:top w:val="nil"/>
              <w:left w:val="nil"/>
              <w:bottom w:val="single" w:sz="4" w:space="0" w:color="auto"/>
              <w:right w:val="nil"/>
            </w:tcBorders>
            <w:shd w:val="clear" w:color="000000" w:fill="C0C0C0"/>
            <w:vAlign w:val="center"/>
            <w:hideMark/>
          </w:tcPr>
          <w:p w14:paraId="3902528B" w14:textId="77777777" w:rsidR="00D300DE" w:rsidRPr="00A05636" w:rsidRDefault="00D300DE" w:rsidP="007E5BC2">
            <w:pPr>
              <w:spacing w:before="40" w:after="40"/>
              <w:jc w:val="center"/>
              <w:rPr>
                <w:b/>
                <w:bCs/>
                <w:sz w:val="18"/>
                <w:szCs w:val="18"/>
              </w:rPr>
            </w:pPr>
            <w:r w:rsidRPr="00A05636">
              <w:rPr>
                <w:b/>
                <w:bCs/>
                <w:sz w:val="18"/>
                <w:szCs w:val="18"/>
              </w:rPr>
              <w:t> </w:t>
            </w:r>
          </w:p>
        </w:tc>
        <w:tc>
          <w:tcPr>
            <w:tcW w:w="983" w:type="dxa"/>
            <w:tcBorders>
              <w:top w:val="nil"/>
              <w:left w:val="nil"/>
              <w:bottom w:val="single" w:sz="4" w:space="0" w:color="auto"/>
              <w:right w:val="nil"/>
            </w:tcBorders>
            <w:shd w:val="clear" w:color="000000" w:fill="C0C0C0"/>
            <w:vAlign w:val="center"/>
            <w:hideMark/>
          </w:tcPr>
          <w:p w14:paraId="29256F32" w14:textId="77777777" w:rsidR="00D300DE" w:rsidRPr="00A05636" w:rsidRDefault="00D300DE" w:rsidP="007E5BC2">
            <w:pPr>
              <w:spacing w:before="40" w:after="40"/>
              <w:jc w:val="center"/>
              <w:rPr>
                <w:b/>
                <w:bCs/>
                <w:sz w:val="18"/>
                <w:szCs w:val="18"/>
              </w:rPr>
            </w:pPr>
            <w:r w:rsidRPr="00A05636">
              <w:rPr>
                <w:b/>
                <w:bCs/>
                <w:sz w:val="18"/>
                <w:szCs w:val="18"/>
              </w:rPr>
              <w:t> </w:t>
            </w:r>
          </w:p>
        </w:tc>
        <w:tc>
          <w:tcPr>
            <w:tcW w:w="610" w:type="dxa"/>
            <w:tcBorders>
              <w:top w:val="nil"/>
              <w:left w:val="nil"/>
              <w:bottom w:val="single" w:sz="4" w:space="0" w:color="auto"/>
              <w:right w:val="nil"/>
            </w:tcBorders>
            <w:shd w:val="clear" w:color="000000" w:fill="C0C0C0"/>
            <w:vAlign w:val="center"/>
            <w:hideMark/>
          </w:tcPr>
          <w:p w14:paraId="1C279CB2" w14:textId="77777777" w:rsidR="00D300DE" w:rsidRPr="00A05636" w:rsidRDefault="00D300DE" w:rsidP="007E5BC2">
            <w:pPr>
              <w:spacing w:before="40" w:after="40"/>
              <w:jc w:val="center"/>
              <w:rPr>
                <w:b/>
                <w:bCs/>
                <w:sz w:val="18"/>
                <w:szCs w:val="18"/>
              </w:rPr>
            </w:pPr>
            <w:r w:rsidRPr="00A05636">
              <w:rPr>
                <w:b/>
                <w:bCs/>
                <w:sz w:val="18"/>
                <w:szCs w:val="18"/>
              </w:rPr>
              <w:t> </w:t>
            </w:r>
          </w:p>
        </w:tc>
        <w:tc>
          <w:tcPr>
            <w:tcW w:w="757" w:type="dxa"/>
            <w:tcBorders>
              <w:top w:val="nil"/>
              <w:left w:val="nil"/>
              <w:bottom w:val="single" w:sz="4" w:space="0" w:color="auto"/>
              <w:right w:val="nil"/>
            </w:tcBorders>
            <w:shd w:val="clear" w:color="000000" w:fill="C0C0C0"/>
            <w:vAlign w:val="center"/>
            <w:hideMark/>
          </w:tcPr>
          <w:p w14:paraId="36B30FBD" w14:textId="77777777" w:rsidR="00D300DE" w:rsidRPr="00A05636" w:rsidRDefault="00D300DE" w:rsidP="007E5BC2">
            <w:pPr>
              <w:spacing w:before="40" w:after="40"/>
              <w:jc w:val="center"/>
              <w:rPr>
                <w:b/>
                <w:bCs/>
                <w:sz w:val="18"/>
                <w:szCs w:val="18"/>
              </w:rPr>
            </w:pPr>
            <w:r w:rsidRPr="00A05636">
              <w:rPr>
                <w:b/>
                <w:bCs/>
                <w:sz w:val="18"/>
                <w:szCs w:val="18"/>
              </w:rPr>
              <w:t> </w:t>
            </w:r>
          </w:p>
        </w:tc>
        <w:tc>
          <w:tcPr>
            <w:tcW w:w="836" w:type="dxa"/>
            <w:tcBorders>
              <w:top w:val="nil"/>
              <w:left w:val="nil"/>
              <w:bottom w:val="single" w:sz="4" w:space="0" w:color="auto"/>
              <w:right w:val="nil"/>
            </w:tcBorders>
            <w:shd w:val="clear" w:color="000000" w:fill="C0C0C0"/>
            <w:vAlign w:val="center"/>
            <w:hideMark/>
          </w:tcPr>
          <w:p w14:paraId="0E6F8C8C" w14:textId="77777777" w:rsidR="00D300DE" w:rsidRPr="00A05636" w:rsidRDefault="00D300DE" w:rsidP="007E5BC2">
            <w:pPr>
              <w:spacing w:before="40" w:after="40"/>
              <w:jc w:val="center"/>
              <w:rPr>
                <w:b/>
                <w:bCs/>
                <w:sz w:val="18"/>
                <w:szCs w:val="18"/>
              </w:rPr>
            </w:pPr>
            <w:r w:rsidRPr="00A05636">
              <w:rPr>
                <w:b/>
                <w:bCs/>
                <w:sz w:val="18"/>
                <w:szCs w:val="18"/>
              </w:rPr>
              <w:t> </w:t>
            </w:r>
          </w:p>
        </w:tc>
        <w:tc>
          <w:tcPr>
            <w:tcW w:w="791" w:type="dxa"/>
            <w:tcBorders>
              <w:top w:val="nil"/>
              <w:left w:val="nil"/>
              <w:bottom w:val="single" w:sz="4" w:space="0" w:color="auto"/>
              <w:right w:val="nil"/>
            </w:tcBorders>
            <w:shd w:val="clear" w:color="000000" w:fill="C0C0C0"/>
            <w:vAlign w:val="center"/>
            <w:hideMark/>
          </w:tcPr>
          <w:p w14:paraId="686F83E4" w14:textId="77777777" w:rsidR="00D300DE" w:rsidRPr="00A05636" w:rsidRDefault="00D300DE" w:rsidP="007E5BC2">
            <w:pPr>
              <w:spacing w:before="40" w:after="40"/>
              <w:jc w:val="center"/>
              <w:rPr>
                <w:b/>
                <w:bCs/>
                <w:sz w:val="18"/>
                <w:szCs w:val="18"/>
              </w:rPr>
            </w:pPr>
            <w:r w:rsidRPr="00A05636">
              <w:rPr>
                <w:b/>
                <w:bCs/>
                <w:sz w:val="18"/>
                <w:szCs w:val="18"/>
              </w:rPr>
              <w:t> </w:t>
            </w:r>
          </w:p>
        </w:tc>
        <w:tc>
          <w:tcPr>
            <w:tcW w:w="808" w:type="dxa"/>
            <w:tcBorders>
              <w:top w:val="nil"/>
              <w:left w:val="nil"/>
              <w:bottom w:val="single" w:sz="4" w:space="0" w:color="auto"/>
              <w:right w:val="double" w:sz="6" w:space="0" w:color="auto"/>
            </w:tcBorders>
            <w:shd w:val="clear" w:color="000000" w:fill="C0C0C0"/>
            <w:vAlign w:val="center"/>
            <w:hideMark/>
          </w:tcPr>
          <w:p w14:paraId="1923A20A" w14:textId="77777777" w:rsidR="00D300DE" w:rsidRPr="00A05636" w:rsidRDefault="00D300DE" w:rsidP="007E5BC2">
            <w:pPr>
              <w:spacing w:before="40" w:after="40"/>
              <w:jc w:val="center"/>
              <w:rPr>
                <w:b/>
                <w:bCs/>
                <w:sz w:val="18"/>
                <w:szCs w:val="18"/>
              </w:rPr>
            </w:pPr>
            <w:r w:rsidRPr="00A05636">
              <w:rPr>
                <w:b/>
                <w:bCs/>
                <w:sz w:val="18"/>
                <w:szCs w:val="18"/>
              </w:rPr>
              <w:t> </w:t>
            </w:r>
          </w:p>
        </w:tc>
        <w:tc>
          <w:tcPr>
            <w:tcW w:w="1034" w:type="dxa"/>
            <w:tcBorders>
              <w:top w:val="nil"/>
              <w:left w:val="nil"/>
              <w:bottom w:val="single" w:sz="4" w:space="0" w:color="auto"/>
              <w:right w:val="nil"/>
            </w:tcBorders>
          </w:tcPr>
          <w:p w14:paraId="070C15CE" w14:textId="77777777" w:rsidR="00D300DE" w:rsidRPr="00A05636" w:rsidRDefault="00D300DE" w:rsidP="007E5BC2">
            <w:pPr>
              <w:spacing w:before="40" w:after="40"/>
              <w:rPr>
                <w:b/>
                <w:bCs/>
                <w:sz w:val="18"/>
                <w:szCs w:val="18"/>
              </w:rPr>
            </w:pPr>
          </w:p>
        </w:tc>
        <w:tc>
          <w:tcPr>
            <w:tcW w:w="1034" w:type="dxa"/>
            <w:tcBorders>
              <w:top w:val="nil"/>
              <w:left w:val="nil"/>
              <w:bottom w:val="single" w:sz="4" w:space="0" w:color="auto"/>
              <w:right w:val="double" w:sz="6" w:space="0" w:color="auto"/>
            </w:tcBorders>
            <w:shd w:val="clear" w:color="auto" w:fill="auto"/>
            <w:hideMark/>
          </w:tcPr>
          <w:p w14:paraId="75AD2DD7" w14:textId="77777777" w:rsidR="00D300DE" w:rsidRPr="00A05636" w:rsidRDefault="00D300DE" w:rsidP="007E5BC2">
            <w:pPr>
              <w:spacing w:before="40" w:after="40"/>
              <w:rPr>
                <w:b/>
                <w:bCs/>
                <w:sz w:val="18"/>
                <w:szCs w:val="18"/>
              </w:rPr>
            </w:pPr>
            <w:r w:rsidRPr="00A05636">
              <w:rPr>
                <w:b/>
                <w:bCs/>
                <w:sz w:val="18"/>
                <w:szCs w:val="18"/>
              </w:rPr>
              <w:t>B.5</w:t>
            </w:r>
          </w:p>
        </w:tc>
        <w:tc>
          <w:tcPr>
            <w:tcW w:w="707" w:type="dxa"/>
            <w:tcBorders>
              <w:top w:val="nil"/>
              <w:left w:val="nil"/>
              <w:bottom w:val="single" w:sz="4" w:space="0" w:color="auto"/>
              <w:right w:val="single" w:sz="12" w:space="0" w:color="auto"/>
            </w:tcBorders>
            <w:shd w:val="clear" w:color="000000" w:fill="C0C0C0"/>
            <w:vAlign w:val="center"/>
            <w:hideMark/>
          </w:tcPr>
          <w:p w14:paraId="0FC47F2E" w14:textId="77777777" w:rsidR="00D300DE" w:rsidRPr="00A05636" w:rsidRDefault="00D300DE" w:rsidP="007E5BC2">
            <w:pPr>
              <w:spacing w:before="40" w:after="40"/>
              <w:jc w:val="center"/>
              <w:rPr>
                <w:b/>
                <w:bCs/>
                <w:sz w:val="18"/>
                <w:szCs w:val="18"/>
              </w:rPr>
            </w:pPr>
            <w:r w:rsidRPr="00A05636">
              <w:rPr>
                <w:b/>
                <w:bCs/>
                <w:sz w:val="18"/>
                <w:szCs w:val="18"/>
              </w:rPr>
              <w:t> </w:t>
            </w:r>
          </w:p>
        </w:tc>
      </w:tr>
      <w:tr w:rsidR="00D300DE" w:rsidRPr="00A05636" w14:paraId="26849645" w14:textId="77777777" w:rsidTr="00D300DE">
        <w:tblPrEx>
          <w:tblCellMar>
            <w:left w:w="108" w:type="dxa"/>
            <w:right w:w="108" w:type="dxa"/>
          </w:tblCellMar>
        </w:tblPrEx>
        <w:trPr>
          <w:jc w:val="center"/>
        </w:trPr>
        <w:tc>
          <w:tcPr>
            <w:tcW w:w="1130" w:type="dxa"/>
            <w:tcBorders>
              <w:top w:val="nil"/>
              <w:left w:val="single" w:sz="12" w:space="0" w:color="auto"/>
              <w:bottom w:val="single" w:sz="4" w:space="0" w:color="auto"/>
              <w:right w:val="double" w:sz="6" w:space="0" w:color="auto"/>
            </w:tcBorders>
            <w:shd w:val="clear" w:color="auto" w:fill="auto"/>
            <w:hideMark/>
          </w:tcPr>
          <w:p w14:paraId="0CD5BD3C" w14:textId="77777777" w:rsidR="00D300DE" w:rsidRPr="00A05636" w:rsidRDefault="00D300DE" w:rsidP="007E5BC2">
            <w:pPr>
              <w:spacing w:before="30" w:after="30"/>
              <w:rPr>
                <w:sz w:val="18"/>
                <w:szCs w:val="18"/>
              </w:rPr>
            </w:pPr>
            <w:r w:rsidRPr="00A05636">
              <w:rPr>
                <w:sz w:val="18"/>
                <w:szCs w:val="18"/>
              </w:rPr>
              <w:t>B.5.a</w:t>
            </w:r>
          </w:p>
        </w:tc>
        <w:tc>
          <w:tcPr>
            <w:tcW w:w="8321" w:type="dxa"/>
            <w:tcBorders>
              <w:top w:val="nil"/>
              <w:left w:val="nil"/>
              <w:bottom w:val="single" w:sz="4" w:space="0" w:color="auto"/>
              <w:right w:val="double" w:sz="6" w:space="0" w:color="auto"/>
            </w:tcBorders>
            <w:shd w:val="clear" w:color="auto" w:fill="auto"/>
          </w:tcPr>
          <w:p w14:paraId="7EC962F6" w14:textId="77777777" w:rsidR="00D300DE" w:rsidRPr="00A05636" w:rsidRDefault="00D300DE" w:rsidP="007E5BC2">
            <w:pPr>
              <w:spacing w:before="40" w:after="40"/>
              <w:ind w:left="170"/>
              <w:rPr>
                <w:sz w:val="18"/>
                <w:szCs w:val="18"/>
              </w:rPr>
            </w:pPr>
            <w:r w:rsidRPr="00A05636">
              <w:rPr>
                <w:sz w:val="18"/>
                <w:szCs w:val="18"/>
              </w:rPr>
              <w:t xml:space="preserve">ganancia isótropa, en dBi, de la antena en la dirección de máxima radiación (véase el número </w:t>
            </w:r>
            <w:r w:rsidRPr="00A05636">
              <w:rPr>
                <w:b/>
                <w:bCs/>
                <w:sz w:val="18"/>
                <w:szCs w:val="18"/>
              </w:rPr>
              <w:t>1.160</w:t>
            </w:r>
            <w:r w:rsidRPr="00A05636">
              <w:rPr>
                <w:sz w:val="18"/>
                <w:szCs w:val="18"/>
              </w:rPr>
              <w:t>)</w:t>
            </w:r>
          </w:p>
        </w:tc>
        <w:tc>
          <w:tcPr>
            <w:tcW w:w="752" w:type="dxa"/>
            <w:tcBorders>
              <w:top w:val="nil"/>
              <w:left w:val="single" w:sz="12" w:space="0" w:color="auto"/>
              <w:bottom w:val="single" w:sz="4" w:space="0" w:color="auto"/>
              <w:right w:val="single" w:sz="4" w:space="0" w:color="auto"/>
            </w:tcBorders>
            <w:shd w:val="clear" w:color="auto" w:fill="auto"/>
            <w:vAlign w:val="center"/>
          </w:tcPr>
          <w:p w14:paraId="0EE6807B" w14:textId="77777777" w:rsidR="00D300DE" w:rsidRPr="00A05636" w:rsidRDefault="00D300DE" w:rsidP="007E5BC2">
            <w:pPr>
              <w:spacing w:before="40" w:after="40"/>
              <w:rPr>
                <w:b/>
                <w:bCs/>
                <w:sz w:val="18"/>
                <w:szCs w:val="18"/>
              </w:rPr>
            </w:pPr>
          </w:p>
        </w:tc>
        <w:tc>
          <w:tcPr>
            <w:tcW w:w="848" w:type="dxa"/>
            <w:tcBorders>
              <w:top w:val="nil"/>
              <w:left w:val="nil"/>
              <w:bottom w:val="single" w:sz="4" w:space="0" w:color="auto"/>
              <w:right w:val="single" w:sz="4" w:space="0" w:color="auto"/>
            </w:tcBorders>
            <w:shd w:val="clear" w:color="auto" w:fill="auto"/>
            <w:vAlign w:val="center"/>
          </w:tcPr>
          <w:p w14:paraId="3BDBA276" w14:textId="77777777" w:rsidR="00D300DE" w:rsidRPr="00A05636" w:rsidRDefault="00D300DE" w:rsidP="007E5BC2">
            <w:pPr>
              <w:spacing w:before="40" w:after="40"/>
              <w:rPr>
                <w:b/>
                <w:bCs/>
                <w:sz w:val="18"/>
                <w:szCs w:val="18"/>
              </w:rPr>
            </w:pPr>
          </w:p>
        </w:tc>
        <w:tc>
          <w:tcPr>
            <w:tcW w:w="904" w:type="dxa"/>
            <w:tcBorders>
              <w:top w:val="nil"/>
              <w:left w:val="nil"/>
              <w:bottom w:val="single" w:sz="4" w:space="0" w:color="auto"/>
              <w:right w:val="single" w:sz="4" w:space="0" w:color="auto"/>
            </w:tcBorders>
            <w:shd w:val="clear" w:color="auto" w:fill="auto"/>
            <w:vAlign w:val="center"/>
          </w:tcPr>
          <w:p w14:paraId="73F4500C" w14:textId="77777777" w:rsidR="00D300DE" w:rsidRPr="00A05636" w:rsidRDefault="00D300DE" w:rsidP="007E5BC2">
            <w:pPr>
              <w:spacing w:before="40" w:after="40"/>
              <w:rPr>
                <w:b/>
                <w:bCs/>
                <w:sz w:val="18"/>
                <w:szCs w:val="18"/>
              </w:rPr>
            </w:pPr>
          </w:p>
        </w:tc>
        <w:tc>
          <w:tcPr>
            <w:tcW w:w="983" w:type="dxa"/>
            <w:tcBorders>
              <w:top w:val="nil"/>
              <w:left w:val="nil"/>
              <w:bottom w:val="single" w:sz="4" w:space="0" w:color="auto"/>
              <w:right w:val="single" w:sz="4" w:space="0" w:color="auto"/>
            </w:tcBorders>
            <w:shd w:val="clear" w:color="auto" w:fill="auto"/>
            <w:vAlign w:val="center"/>
          </w:tcPr>
          <w:p w14:paraId="7EAFCBA0" w14:textId="77777777" w:rsidR="00D300DE" w:rsidRPr="00A05636" w:rsidRDefault="00D300DE" w:rsidP="007E5BC2">
            <w:pPr>
              <w:spacing w:before="40" w:after="40"/>
              <w:rPr>
                <w:b/>
                <w:bCs/>
                <w:sz w:val="18"/>
                <w:szCs w:val="18"/>
              </w:rPr>
            </w:pPr>
          </w:p>
        </w:tc>
        <w:tc>
          <w:tcPr>
            <w:tcW w:w="610" w:type="dxa"/>
            <w:tcBorders>
              <w:top w:val="nil"/>
              <w:left w:val="nil"/>
              <w:bottom w:val="single" w:sz="4" w:space="0" w:color="auto"/>
              <w:right w:val="single" w:sz="4" w:space="0" w:color="auto"/>
            </w:tcBorders>
            <w:shd w:val="clear" w:color="auto" w:fill="auto"/>
            <w:vAlign w:val="center"/>
          </w:tcPr>
          <w:p w14:paraId="3923AF4A" w14:textId="77777777" w:rsidR="00D300DE" w:rsidRPr="00A05636" w:rsidRDefault="00D300DE" w:rsidP="007E5BC2">
            <w:pPr>
              <w:spacing w:before="40" w:after="40"/>
              <w:rPr>
                <w:b/>
                <w:bCs/>
                <w:sz w:val="18"/>
                <w:szCs w:val="18"/>
              </w:rPr>
            </w:pPr>
          </w:p>
        </w:tc>
        <w:tc>
          <w:tcPr>
            <w:tcW w:w="757" w:type="dxa"/>
            <w:tcBorders>
              <w:top w:val="nil"/>
              <w:left w:val="nil"/>
              <w:bottom w:val="single" w:sz="4" w:space="0" w:color="auto"/>
              <w:right w:val="single" w:sz="4" w:space="0" w:color="auto"/>
            </w:tcBorders>
            <w:shd w:val="clear" w:color="auto" w:fill="auto"/>
            <w:vAlign w:val="center"/>
          </w:tcPr>
          <w:p w14:paraId="29086E98" w14:textId="77777777" w:rsidR="00D300DE" w:rsidRPr="00A05636" w:rsidRDefault="00D300DE" w:rsidP="007E5BC2">
            <w:pPr>
              <w:spacing w:before="40" w:after="40"/>
              <w:jc w:val="center"/>
              <w:rPr>
                <w:b/>
                <w:bCs/>
                <w:sz w:val="18"/>
                <w:szCs w:val="18"/>
              </w:rPr>
            </w:pPr>
            <w:r w:rsidRPr="00A05636">
              <w:rPr>
                <w:b/>
                <w:bCs/>
                <w:sz w:val="18"/>
                <w:szCs w:val="18"/>
              </w:rPr>
              <w:t>X</w:t>
            </w:r>
          </w:p>
        </w:tc>
        <w:tc>
          <w:tcPr>
            <w:tcW w:w="836" w:type="dxa"/>
            <w:tcBorders>
              <w:top w:val="nil"/>
              <w:left w:val="nil"/>
              <w:bottom w:val="single" w:sz="4" w:space="0" w:color="auto"/>
              <w:right w:val="single" w:sz="4" w:space="0" w:color="auto"/>
            </w:tcBorders>
            <w:shd w:val="clear" w:color="auto" w:fill="auto"/>
            <w:vAlign w:val="center"/>
          </w:tcPr>
          <w:p w14:paraId="43878659" w14:textId="77777777" w:rsidR="00D300DE" w:rsidRPr="00A05636" w:rsidRDefault="00D300DE" w:rsidP="007E5BC2">
            <w:pPr>
              <w:spacing w:before="40" w:after="40"/>
              <w:rPr>
                <w:b/>
                <w:bCs/>
                <w:sz w:val="18"/>
                <w:szCs w:val="18"/>
              </w:rPr>
            </w:pPr>
          </w:p>
        </w:tc>
        <w:tc>
          <w:tcPr>
            <w:tcW w:w="791" w:type="dxa"/>
            <w:tcBorders>
              <w:top w:val="nil"/>
              <w:left w:val="nil"/>
              <w:bottom w:val="single" w:sz="4" w:space="0" w:color="auto"/>
              <w:right w:val="single" w:sz="4" w:space="0" w:color="auto"/>
            </w:tcBorders>
            <w:shd w:val="clear" w:color="auto" w:fill="auto"/>
            <w:vAlign w:val="center"/>
          </w:tcPr>
          <w:p w14:paraId="4139E8F6" w14:textId="77777777" w:rsidR="00D300DE" w:rsidRPr="00A05636" w:rsidRDefault="00D300DE" w:rsidP="007E5BC2">
            <w:pPr>
              <w:spacing w:before="40" w:after="40"/>
              <w:rPr>
                <w:b/>
                <w:bCs/>
                <w:sz w:val="18"/>
                <w:szCs w:val="18"/>
              </w:rPr>
            </w:pPr>
          </w:p>
        </w:tc>
        <w:tc>
          <w:tcPr>
            <w:tcW w:w="808" w:type="dxa"/>
            <w:tcBorders>
              <w:top w:val="nil"/>
              <w:left w:val="nil"/>
              <w:bottom w:val="single" w:sz="4" w:space="0" w:color="auto"/>
              <w:right w:val="double" w:sz="6" w:space="0" w:color="auto"/>
            </w:tcBorders>
            <w:shd w:val="clear" w:color="auto" w:fill="auto"/>
            <w:vAlign w:val="center"/>
          </w:tcPr>
          <w:p w14:paraId="65AAFD08" w14:textId="77777777" w:rsidR="00D300DE" w:rsidRPr="00A05636" w:rsidRDefault="00D300DE" w:rsidP="007E5BC2">
            <w:pPr>
              <w:spacing w:before="40" w:after="40"/>
              <w:rPr>
                <w:b/>
                <w:bCs/>
                <w:sz w:val="18"/>
                <w:szCs w:val="18"/>
              </w:rPr>
            </w:pPr>
          </w:p>
        </w:tc>
        <w:tc>
          <w:tcPr>
            <w:tcW w:w="1034" w:type="dxa"/>
            <w:tcBorders>
              <w:top w:val="nil"/>
              <w:left w:val="nil"/>
              <w:bottom w:val="single" w:sz="4" w:space="0" w:color="auto"/>
              <w:right w:val="nil"/>
            </w:tcBorders>
          </w:tcPr>
          <w:p w14:paraId="6BBA09AD" w14:textId="1448F8FF" w:rsidR="00D300DE" w:rsidRPr="00E40A6A" w:rsidRDefault="002F4F01">
            <w:pPr>
              <w:spacing w:before="40" w:after="40"/>
              <w:jc w:val="center"/>
              <w:rPr>
                <w:b/>
                <w:bCs/>
                <w:sz w:val="18"/>
                <w:szCs w:val="18"/>
                <w:rPrChange w:id="198" w:author="Spanish1" w:date="2019-10-04T16:22:00Z">
                  <w:rPr>
                    <w:sz w:val="18"/>
                    <w:szCs w:val="18"/>
                  </w:rPr>
                </w:rPrChange>
              </w:rPr>
              <w:pPrChange w:id="199" w:author="Spanish1" w:date="2019-10-01T09:04:00Z">
                <w:pPr>
                  <w:spacing w:before="40" w:after="40"/>
                </w:pPr>
              </w:pPrChange>
            </w:pPr>
            <w:ins w:id="200" w:author="Spanish1" w:date="2019-10-01T09:04:00Z">
              <w:r w:rsidRPr="00E40A6A">
                <w:rPr>
                  <w:b/>
                  <w:bCs/>
                  <w:sz w:val="18"/>
                  <w:szCs w:val="18"/>
                  <w:rPrChange w:id="201" w:author="Spanish1" w:date="2019-10-04T16:22:00Z">
                    <w:rPr>
                      <w:sz w:val="18"/>
                      <w:szCs w:val="18"/>
                    </w:rPr>
                  </w:rPrChange>
                </w:rPr>
                <w:t>X</w:t>
              </w:r>
            </w:ins>
          </w:p>
        </w:tc>
        <w:tc>
          <w:tcPr>
            <w:tcW w:w="1034" w:type="dxa"/>
            <w:tcBorders>
              <w:top w:val="nil"/>
              <w:left w:val="nil"/>
              <w:bottom w:val="single" w:sz="4" w:space="0" w:color="auto"/>
              <w:right w:val="double" w:sz="6" w:space="0" w:color="auto"/>
            </w:tcBorders>
            <w:shd w:val="clear" w:color="auto" w:fill="auto"/>
          </w:tcPr>
          <w:p w14:paraId="5B120FA8" w14:textId="77777777" w:rsidR="00D300DE" w:rsidRPr="00A05636" w:rsidRDefault="00D300DE" w:rsidP="007E5BC2">
            <w:pPr>
              <w:spacing w:before="40" w:after="40"/>
              <w:rPr>
                <w:sz w:val="18"/>
                <w:szCs w:val="18"/>
              </w:rPr>
            </w:pPr>
            <w:r w:rsidRPr="00A05636">
              <w:rPr>
                <w:sz w:val="18"/>
                <w:szCs w:val="18"/>
              </w:rPr>
              <w:t>B.5.a</w:t>
            </w:r>
          </w:p>
        </w:tc>
        <w:tc>
          <w:tcPr>
            <w:tcW w:w="707" w:type="dxa"/>
            <w:tcBorders>
              <w:top w:val="nil"/>
              <w:left w:val="nil"/>
              <w:bottom w:val="single" w:sz="4" w:space="0" w:color="auto"/>
              <w:right w:val="single" w:sz="12" w:space="0" w:color="auto"/>
            </w:tcBorders>
            <w:shd w:val="clear" w:color="auto" w:fill="auto"/>
            <w:vAlign w:val="center"/>
          </w:tcPr>
          <w:p w14:paraId="5EEF89C1" w14:textId="77777777" w:rsidR="00D300DE" w:rsidRPr="00A05636" w:rsidRDefault="00D300DE" w:rsidP="007E5BC2">
            <w:pPr>
              <w:spacing w:before="40" w:after="40"/>
              <w:rPr>
                <w:b/>
                <w:bCs/>
                <w:sz w:val="18"/>
                <w:szCs w:val="18"/>
              </w:rPr>
            </w:pPr>
          </w:p>
        </w:tc>
      </w:tr>
      <w:tr w:rsidR="00D300DE" w:rsidRPr="00A05636" w14:paraId="433A318A" w14:textId="77777777" w:rsidTr="00D300DE">
        <w:tblPrEx>
          <w:tblCellMar>
            <w:left w:w="108" w:type="dxa"/>
            <w:right w:w="108" w:type="dxa"/>
          </w:tblCellMar>
        </w:tblPrEx>
        <w:trPr>
          <w:jc w:val="center"/>
        </w:trPr>
        <w:tc>
          <w:tcPr>
            <w:tcW w:w="1130" w:type="dxa"/>
            <w:tcBorders>
              <w:top w:val="nil"/>
              <w:left w:val="single" w:sz="12" w:space="0" w:color="auto"/>
              <w:bottom w:val="single" w:sz="4" w:space="0" w:color="auto"/>
              <w:right w:val="double" w:sz="6" w:space="0" w:color="auto"/>
            </w:tcBorders>
            <w:shd w:val="clear" w:color="auto" w:fill="auto"/>
            <w:hideMark/>
          </w:tcPr>
          <w:p w14:paraId="478590C9" w14:textId="77777777" w:rsidR="00D300DE" w:rsidRPr="00A05636" w:rsidRDefault="00D300DE" w:rsidP="007E5BC2">
            <w:pPr>
              <w:spacing w:before="30" w:after="30"/>
              <w:rPr>
                <w:sz w:val="18"/>
                <w:szCs w:val="18"/>
              </w:rPr>
            </w:pPr>
            <w:r w:rsidRPr="00A05636">
              <w:rPr>
                <w:sz w:val="18"/>
                <w:szCs w:val="18"/>
              </w:rPr>
              <w:t>B.5.b</w:t>
            </w:r>
          </w:p>
        </w:tc>
        <w:tc>
          <w:tcPr>
            <w:tcW w:w="8321" w:type="dxa"/>
            <w:tcBorders>
              <w:top w:val="nil"/>
              <w:left w:val="nil"/>
              <w:bottom w:val="single" w:sz="4" w:space="0" w:color="auto"/>
              <w:right w:val="double" w:sz="6" w:space="0" w:color="auto"/>
            </w:tcBorders>
            <w:shd w:val="clear" w:color="auto" w:fill="auto"/>
          </w:tcPr>
          <w:p w14:paraId="6A103FF1" w14:textId="77777777" w:rsidR="00D300DE" w:rsidRPr="00A05636" w:rsidRDefault="00D300DE" w:rsidP="007E5BC2">
            <w:pPr>
              <w:spacing w:before="40" w:after="40"/>
              <w:ind w:left="170"/>
              <w:rPr>
                <w:sz w:val="18"/>
                <w:szCs w:val="18"/>
              </w:rPr>
            </w:pPr>
            <w:r w:rsidRPr="00A05636">
              <w:rPr>
                <w:sz w:val="18"/>
                <w:szCs w:val="18"/>
              </w:rPr>
              <w:t>abertura angular del haz, en grados, entre los puntos de potencia mitad</w:t>
            </w:r>
          </w:p>
        </w:tc>
        <w:tc>
          <w:tcPr>
            <w:tcW w:w="752" w:type="dxa"/>
            <w:tcBorders>
              <w:top w:val="nil"/>
              <w:left w:val="single" w:sz="12" w:space="0" w:color="auto"/>
              <w:bottom w:val="single" w:sz="4" w:space="0" w:color="auto"/>
              <w:right w:val="single" w:sz="4" w:space="0" w:color="auto"/>
            </w:tcBorders>
            <w:shd w:val="clear" w:color="auto" w:fill="auto"/>
            <w:vAlign w:val="center"/>
          </w:tcPr>
          <w:p w14:paraId="0C71E0FD" w14:textId="77777777" w:rsidR="00D300DE" w:rsidRPr="00A05636" w:rsidRDefault="00D300DE" w:rsidP="007E5BC2">
            <w:pPr>
              <w:spacing w:before="40" w:after="40"/>
              <w:rPr>
                <w:b/>
                <w:bCs/>
                <w:sz w:val="18"/>
                <w:szCs w:val="18"/>
              </w:rPr>
            </w:pPr>
          </w:p>
        </w:tc>
        <w:tc>
          <w:tcPr>
            <w:tcW w:w="848" w:type="dxa"/>
            <w:tcBorders>
              <w:top w:val="nil"/>
              <w:left w:val="nil"/>
              <w:bottom w:val="single" w:sz="4" w:space="0" w:color="auto"/>
              <w:right w:val="single" w:sz="4" w:space="0" w:color="auto"/>
            </w:tcBorders>
            <w:shd w:val="clear" w:color="auto" w:fill="auto"/>
            <w:vAlign w:val="center"/>
          </w:tcPr>
          <w:p w14:paraId="07D0F49F" w14:textId="77777777" w:rsidR="00D300DE" w:rsidRPr="00A05636" w:rsidRDefault="00D300DE" w:rsidP="007E5BC2">
            <w:pPr>
              <w:spacing w:before="40" w:after="40"/>
              <w:rPr>
                <w:b/>
                <w:bCs/>
                <w:sz w:val="18"/>
                <w:szCs w:val="18"/>
              </w:rPr>
            </w:pPr>
          </w:p>
        </w:tc>
        <w:tc>
          <w:tcPr>
            <w:tcW w:w="904" w:type="dxa"/>
            <w:tcBorders>
              <w:top w:val="nil"/>
              <w:left w:val="nil"/>
              <w:bottom w:val="single" w:sz="4" w:space="0" w:color="auto"/>
              <w:right w:val="single" w:sz="4" w:space="0" w:color="auto"/>
            </w:tcBorders>
            <w:shd w:val="clear" w:color="auto" w:fill="auto"/>
            <w:vAlign w:val="center"/>
          </w:tcPr>
          <w:p w14:paraId="76453FC4" w14:textId="77777777" w:rsidR="00D300DE" w:rsidRPr="00A05636" w:rsidRDefault="00D300DE" w:rsidP="007E5BC2">
            <w:pPr>
              <w:spacing w:before="40" w:after="40"/>
              <w:rPr>
                <w:b/>
                <w:bCs/>
                <w:sz w:val="18"/>
                <w:szCs w:val="18"/>
              </w:rPr>
            </w:pPr>
          </w:p>
        </w:tc>
        <w:tc>
          <w:tcPr>
            <w:tcW w:w="983" w:type="dxa"/>
            <w:tcBorders>
              <w:top w:val="nil"/>
              <w:left w:val="nil"/>
              <w:bottom w:val="single" w:sz="4" w:space="0" w:color="auto"/>
              <w:right w:val="single" w:sz="4" w:space="0" w:color="auto"/>
            </w:tcBorders>
            <w:shd w:val="clear" w:color="auto" w:fill="auto"/>
            <w:vAlign w:val="center"/>
          </w:tcPr>
          <w:p w14:paraId="59AC3165" w14:textId="77777777" w:rsidR="00D300DE" w:rsidRPr="00A05636" w:rsidRDefault="00D300DE" w:rsidP="007E5BC2">
            <w:pPr>
              <w:spacing w:before="40" w:after="40"/>
              <w:rPr>
                <w:b/>
                <w:bCs/>
                <w:sz w:val="18"/>
                <w:szCs w:val="18"/>
              </w:rPr>
            </w:pPr>
          </w:p>
        </w:tc>
        <w:tc>
          <w:tcPr>
            <w:tcW w:w="610" w:type="dxa"/>
            <w:tcBorders>
              <w:top w:val="nil"/>
              <w:left w:val="nil"/>
              <w:bottom w:val="single" w:sz="4" w:space="0" w:color="auto"/>
              <w:right w:val="single" w:sz="4" w:space="0" w:color="auto"/>
            </w:tcBorders>
            <w:shd w:val="clear" w:color="auto" w:fill="auto"/>
            <w:vAlign w:val="center"/>
          </w:tcPr>
          <w:p w14:paraId="3DEFDECF" w14:textId="77777777" w:rsidR="00D300DE" w:rsidRPr="00A05636" w:rsidRDefault="00D300DE" w:rsidP="007E5BC2">
            <w:pPr>
              <w:spacing w:before="40" w:after="40"/>
              <w:rPr>
                <w:b/>
                <w:bCs/>
                <w:sz w:val="18"/>
                <w:szCs w:val="18"/>
              </w:rPr>
            </w:pPr>
          </w:p>
        </w:tc>
        <w:tc>
          <w:tcPr>
            <w:tcW w:w="757" w:type="dxa"/>
            <w:tcBorders>
              <w:top w:val="single" w:sz="4" w:space="0" w:color="auto"/>
              <w:left w:val="single" w:sz="4" w:space="0" w:color="auto"/>
              <w:bottom w:val="single" w:sz="4" w:space="0" w:color="auto"/>
              <w:right w:val="single" w:sz="4" w:space="0" w:color="auto"/>
            </w:tcBorders>
            <w:shd w:val="clear" w:color="000000" w:fill="FFFFFF"/>
            <w:vAlign w:val="center"/>
          </w:tcPr>
          <w:p w14:paraId="3643935A" w14:textId="77777777" w:rsidR="00D300DE" w:rsidRPr="00A05636" w:rsidRDefault="00D300DE" w:rsidP="007E5BC2">
            <w:pPr>
              <w:spacing w:before="40" w:after="40"/>
              <w:jc w:val="center"/>
              <w:rPr>
                <w:b/>
                <w:bCs/>
                <w:sz w:val="18"/>
                <w:szCs w:val="18"/>
              </w:rPr>
            </w:pPr>
            <w:r w:rsidRPr="00A05636">
              <w:rPr>
                <w:b/>
                <w:bCs/>
                <w:sz w:val="18"/>
                <w:szCs w:val="18"/>
              </w:rPr>
              <w:t xml:space="preserve">+ </w:t>
            </w:r>
            <w:r w:rsidRPr="00A05636">
              <w:rPr>
                <w:rFonts w:ascii="Times New Roman Bold" w:hAnsi="Times New Roman Bold"/>
                <w:b/>
                <w:bCs/>
                <w:sz w:val="18"/>
                <w:szCs w:val="18"/>
                <w:vertAlign w:val="superscript"/>
              </w:rPr>
              <w:t>1</w:t>
            </w:r>
          </w:p>
        </w:tc>
        <w:tc>
          <w:tcPr>
            <w:tcW w:w="836" w:type="dxa"/>
            <w:tcBorders>
              <w:top w:val="nil"/>
              <w:left w:val="single" w:sz="4" w:space="0" w:color="auto"/>
              <w:bottom w:val="single" w:sz="4" w:space="0" w:color="auto"/>
              <w:right w:val="single" w:sz="4" w:space="0" w:color="auto"/>
            </w:tcBorders>
            <w:shd w:val="clear" w:color="auto" w:fill="auto"/>
            <w:vAlign w:val="center"/>
          </w:tcPr>
          <w:p w14:paraId="5978A99A" w14:textId="77777777" w:rsidR="00D300DE" w:rsidRPr="00A05636" w:rsidRDefault="00D300DE" w:rsidP="007E5BC2">
            <w:pPr>
              <w:spacing w:before="40" w:after="40"/>
              <w:rPr>
                <w:b/>
                <w:bCs/>
                <w:sz w:val="18"/>
                <w:szCs w:val="18"/>
              </w:rPr>
            </w:pPr>
          </w:p>
        </w:tc>
        <w:tc>
          <w:tcPr>
            <w:tcW w:w="791" w:type="dxa"/>
            <w:tcBorders>
              <w:top w:val="nil"/>
              <w:left w:val="nil"/>
              <w:bottom w:val="single" w:sz="4" w:space="0" w:color="auto"/>
              <w:right w:val="single" w:sz="4" w:space="0" w:color="auto"/>
            </w:tcBorders>
            <w:shd w:val="clear" w:color="auto" w:fill="auto"/>
            <w:vAlign w:val="center"/>
          </w:tcPr>
          <w:p w14:paraId="050F64D9" w14:textId="77777777" w:rsidR="00D300DE" w:rsidRPr="00A05636" w:rsidRDefault="00D300DE" w:rsidP="007E5BC2">
            <w:pPr>
              <w:spacing w:before="40" w:after="40"/>
              <w:rPr>
                <w:b/>
                <w:bCs/>
                <w:sz w:val="18"/>
                <w:szCs w:val="18"/>
              </w:rPr>
            </w:pPr>
          </w:p>
        </w:tc>
        <w:tc>
          <w:tcPr>
            <w:tcW w:w="808" w:type="dxa"/>
            <w:tcBorders>
              <w:top w:val="nil"/>
              <w:left w:val="nil"/>
              <w:bottom w:val="single" w:sz="4" w:space="0" w:color="auto"/>
              <w:right w:val="double" w:sz="6" w:space="0" w:color="auto"/>
            </w:tcBorders>
            <w:shd w:val="clear" w:color="auto" w:fill="auto"/>
            <w:vAlign w:val="center"/>
          </w:tcPr>
          <w:p w14:paraId="3A9C7B86" w14:textId="77777777" w:rsidR="00D300DE" w:rsidRPr="00A05636" w:rsidRDefault="00D300DE" w:rsidP="007E5BC2">
            <w:pPr>
              <w:spacing w:before="40" w:after="40"/>
              <w:rPr>
                <w:b/>
                <w:bCs/>
                <w:sz w:val="18"/>
                <w:szCs w:val="18"/>
              </w:rPr>
            </w:pPr>
          </w:p>
        </w:tc>
        <w:tc>
          <w:tcPr>
            <w:tcW w:w="1034" w:type="dxa"/>
            <w:tcBorders>
              <w:top w:val="nil"/>
              <w:left w:val="nil"/>
              <w:bottom w:val="single" w:sz="4" w:space="0" w:color="auto"/>
              <w:right w:val="nil"/>
            </w:tcBorders>
          </w:tcPr>
          <w:p w14:paraId="203BA158" w14:textId="4E8503AF" w:rsidR="00D300DE" w:rsidRPr="00E40A6A" w:rsidRDefault="002F4F01">
            <w:pPr>
              <w:spacing w:before="40" w:after="40"/>
              <w:jc w:val="center"/>
              <w:rPr>
                <w:b/>
                <w:bCs/>
                <w:sz w:val="18"/>
                <w:szCs w:val="18"/>
                <w:rPrChange w:id="202" w:author="Spanish1" w:date="2019-10-04T16:22:00Z">
                  <w:rPr>
                    <w:sz w:val="18"/>
                    <w:szCs w:val="18"/>
                  </w:rPr>
                </w:rPrChange>
              </w:rPr>
              <w:pPrChange w:id="203" w:author="Spanish1" w:date="2019-10-01T09:05:00Z">
                <w:pPr>
                  <w:spacing w:before="40" w:after="40"/>
                </w:pPr>
              </w:pPrChange>
            </w:pPr>
            <w:ins w:id="204" w:author="Spanish1" w:date="2019-10-01T09:05:00Z">
              <w:r w:rsidRPr="00E40A6A">
                <w:rPr>
                  <w:b/>
                  <w:bCs/>
                  <w:sz w:val="18"/>
                  <w:szCs w:val="18"/>
                  <w:rPrChange w:id="205" w:author="Spanish1" w:date="2019-10-04T16:22:00Z">
                    <w:rPr>
                      <w:sz w:val="18"/>
                      <w:szCs w:val="18"/>
                    </w:rPr>
                  </w:rPrChange>
                </w:rPr>
                <w:t>X</w:t>
              </w:r>
            </w:ins>
          </w:p>
        </w:tc>
        <w:tc>
          <w:tcPr>
            <w:tcW w:w="1034" w:type="dxa"/>
            <w:tcBorders>
              <w:top w:val="nil"/>
              <w:left w:val="nil"/>
              <w:bottom w:val="single" w:sz="4" w:space="0" w:color="auto"/>
              <w:right w:val="double" w:sz="6" w:space="0" w:color="auto"/>
            </w:tcBorders>
            <w:shd w:val="clear" w:color="auto" w:fill="auto"/>
          </w:tcPr>
          <w:p w14:paraId="2AA96265" w14:textId="77777777" w:rsidR="00D300DE" w:rsidRPr="00A05636" w:rsidRDefault="00D300DE" w:rsidP="007E5BC2">
            <w:pPr>
              <w:spacing w:before="40" w:after="40"/>
              <w:rPr>
                <w:sz w:val="18"/>
                <w:szCs w:val="18"/>
              </w:rPr>
            </w:pPr>
            <w:r w:rsidRPr="00A05636">
              <w:rPr>
                <w:sz w:val="18"/>
                <w:szCs w:val="18"/>
              </w:rPr>
              <w:t>B.5.b</w:t>
            </w:r>
          </w:p>
        </w:tc>
        <w:tc>
          <w:tcPr>
            <w:tcW w:w="707" w:type="dxa"/>
            <w:tcBorders>
              <w:top w:val="nil"/>
              <w:left w:val="nil"/>
              <w:bottom w:val="single" w:sz="4" w:space="0" w:color="auto"/>
              <w:right w:val="single" w:sz="12" w:space="0" w:color="auto"/>
            </w:tcBorders>
            <w:shd w:val="clear" w:color="auto" w:fill="auto"/>
            <w:vAlign w:val="center"/>
          </w:tcPr>
          <w:p w14:paraId="3F3083B9" w14:textId="77777777" w:rsidR="00D300DE" w:rsidRPr="00A05636" w:rsidRDefault="00D300DE" w:rsidP="007E5BC2">
            <w:pPr>
              <w:spacing w:before="40" w:after="40"/>
              <w:rPr>
                <w:b/>
                <w:bCs/>
                <w:sz w:val="18"/>
                <w:szCs w:val="18"/>
              </w:rPr>
            </w:pPr>
          </w:p>
        </w:tc>
      </w:tr>
      <w:tr w:rsidR="00D300DE" w:rsidRPr="00A05636" w14:paraId="2F70E48B" w14:textId="77777777" w:rsidTr="00D300DE">
        <w:tblPrEx>
          <w:tblCellMar>
            <w:left w:w="108" w:type="dxa"/>
            <w:right w:w="108" w:type="dxa"/>
          </w:tblCellMar>
        </w:tblPrEx>
        <w:trPr>
          <w:trHeight w:val="958"/>
          <w:jc w:val="center"/>
        </w:trPr>
        <w:tc>
          <w:tcPr>
            <w:tcW w:w="1130" w:type="dxa"/>
            <w:tcBorders>
              <w:top w:val="nil"/>
              <w:left w:val="single" w:sz="12" w:space="0" w:color="auto"/>
              <w:bottom w:val="single" w:sz="4" w:space="0" w:color="000000"/>
              <w:right w:val="double" w:sz="6" w:space="0" w:color="auto"/>
            </w:tcBorders>
            <w:shd w:val="clear" w:color="auto" w:fill="auto"/>
            <w:hideMark/>
          </w:tcPr>
          <w:p w14:paraId="2A8B531A" w14:textId="77777777" w:rsidR="00D300DE" w:rsidRPr="00A05636" w:rsidRDefault="00D300DE" w:rsidP="007E5BC2">
            <w:pPr>
              <w:keepNext/>
              <w:keepLines/>
              <w:spacing w:before="40" w:after="40"/>
              <w:rPr>
                <w:sz w:val="18"/>
                <w:szCs w:val="18"/>
              </w:rPr>
            </w:pPr>
            <w:r w:rsidRPr="00A05636">
              <w:rPr>
                <w:sz w:val="18"/>
                <w:szCs w:val="18"/>
              </w:rPr>
              <w:t>B.5.c</w:t>
            </w:r>
          </w:p>
        </w:tc>
        <w:tc>
          <w:tcPr>
            <w:tcW w:w="8321" w:type="dxa"/>
            <w:tcBorders>
              <w:top w:val="nil"/>
              <w:left w:val="nil"/>
              <w:bottom w:val="single" w:sz="4" w:space="0" w:color="auto"/>
              <w:right w:val="double" w:sz="6" w:space="0" w:color="auto"/>
            </w:tcBorders>
            <w:shd w:val="clear" w:color="auto" w:fill="auto"/>
          </w:tcPr>
          <w:p w14:paraId="3DFFC95D" w14:textId="717CB236" w:rsidR="00D300DE" w:rsidRPr="00A05636" w:rsidRDefault="00D300DE" w:rsidP="007E5BC2">
            <w:pPr>
              <w:spacing w:before="40" w:after="40"/>
              <w:ind w:left="170"/>
              <w:rPr>
                <w:sz w:val="18"/>
                <w:szCs w:val="18"/>
              </w:rPr>
            </w:pPr>
            <w:r w:rsidRPr="00A05636">
              <w:rPr>
                <w:sz w:val="18"/>
                <w:szCs w:val="18"/>
              </w:rPr>
              <w:t xml:space="preserve">diagrama de radiación medido de la antena o diagrama de radiación de referencia que ha de utilizarse para la </w:t>
            </w:r>
            <w:r w:rsidRPr="0040106A">
              <w:rPr>
                <w:sz w:val="18"/>
                <w:szCs w:val="18"/>
              </w:rPr>
              <w:t>coordinación</w:t>
            </w:r>
            <w:ins w:id="206" w:author="Spanish1" w:date="2019-10-04T16:13:00Z">
              <w:r w:rsidR="0040106A">
                <w:rPr>
                  <w:sz w:val="18"/>
                  <w:szCs w:val="18"/>
                </w:rPr>
                <w:t>,</w:t>
              </w:r>
            </w:ins>
            <w:ins w:id="207" w:author="Spanish1" w:date="2019-10-04T10:31:00Z">
              <w:r w:rsidR="00B554F6" w:rsidRPr="0040106A">
                <w:rPr>
                  <w:sz w:val="18"/>
                  <w:szCs w:val="18"/>
                </w:rPr>
                <w:t xml:space="preserve"> según corresponda</w:t>
              </w:r>
            </w:ins>
            <w:r w:rsidR="00B554F6" w:rsidRPr="0040106A">
              <w:rPr>
                <w:sz w:val="18"/>
                <w:szCs w:val="18"/>
              </w:rPr>
              <w:t>.</w:t>
            </w:r>
          </w:p>
          <w:p w14:paraId="18DCC21D" w14:textId="77777777" w:rsidR="00D300DE" w:rsidRPr="00A05636" w:rsidRDefault="00D300DE" w:rsidP="007E5BC2">
            <w:pPr>
              <w:spacing w:before="40" w:after="40"/>
              <w:ind w:left="340"/>
              <w:rPr>
                <w:sz w:val="18"/>
                <w:szCs w:val="18"/>
              </w:rPr>
            </w:pPr>
            <w:r w:rsidRPr="00A05636">
              <w:rPr>
                <w:sz w:val="18"/>
                <w:szCs w:val="18"/>
              </w:rPr>
              <w:t xml:space="preserve">En caso de coordinación con arreglo al número </w:t>
            </w:r>
            <w:r w:rsidRPr="00A05636">
              <w:rPr>
                <w:b/>
                <w:bCs/>
                <w:sz w:val="18"/>
                <w:szCs w:val="18"/>
              </w:rPr>
              <w:t>9.7A</w:t>
            </w:r>
            <w:r w:rsidRPr="00A05636">
              <w:rPr>
                <w:sz w:val="18"/>
                <w:szCs w:val="18"/>
              </w:rPr>
              <w:t>, debe proporcionarse la referencia al diagrama de radiación</w:t>
            </w:r>
          </w:p>
        </w:tc>
        <w:tc>
          <w:tcPr>
            <w:tcW w:w="752" w:type="dxa"/>
            <w:tcBorders>
              <w:top w:val="nil"/>
              <w:left w:val="single" w:sz="12" w:space="0" w:color="auto"/>
              <w:bottom w:val="single" w:sz="4" w:space="0" w:color="000000"/>
              <w:right w:val="single" w:sz="4" w:space="0" w:color="auto"/>
            </w:tcBorders>
            <w:shd w:val="clear" w:color="auto" w:fill="auto"/>
            <w:vAlign w:val="center"/>
          </w:tcPr>
          <w:p w14:paraId="680F9764" w14:textId="77777777" w:rsidR="00D300DE" w:rsidRPr="00A05636" w:rsidRDefault="00D300DE" w:rsidP="007E5BC2">
            <w:pPr>
              <w:spacing w:before="40" w:after="40"/>
              <w:rPr>
                <w:b/>
                <w:bCs/>
                <w:sz w:val="18"/>
                <w:szCs w:val="18"/>
              </w:rPr>
            </w:pPr>
          </w:p>
        </w:tc>
        <w:tc>
          <w:tcPr>
            <w:tcW w:w="848" w:type="dxa"/>
            <w:tcBorders>
              <w:top w:val="nil"/>
              <w:left w:val="single" w:sz="4" w:space="0" w:color="auto"/>
              <w:bottom w:val="single" w:sz="4" w:space="0" w:color="000000"/>
              <w:right w:val="single" w:sz="4" w:space="0" w:color="auto"/>
            </w:tcBorders>
            <w:shd w:val="clear" w:color="auto" w:fill="auto"/>
            <w:vAlign w:val="center"/>
          </w:tcPr>
          <w:p w14:paraId="392FD4C2" w14:textId="77777777" w:rsidR="00D300DE" w:rsidRPr="00A05636" w:rsidRDefault="00D300DE" w:rsidP="007E5BC2">
            <w:pPr>
              <w:spacing w:before="40" w:after="40"/>
              <w:rPr>
                <w:b/>
                <w:bCs/>
                <w:sz w:val="18"/>
                <w:szCs w:val="18"/>
              </w:rPr>
            </w:pPr>
          </w:p>
        </w:tc>
        <w:tc>
          <w:tcPr>
            <w:tcW w:w="904" w:type="dxa"/>
            <w:tcBorders>
              <w:top w:val="nil"/>
              <w:left w:val="single" w:sz="4" w:space="0" w:color="auto"/>
              <w:bottom w:val="single" w:sz="4" w:space="0" w:color="000000"/>
              <w:right w:val="single" w:sz="4" w:space="0" w:color="auto"/>
            </w:tcBorders>
            <w:shd w:val="clear" w:color="auto" w:fill="auto"/>
            <w:vAlign w:val="center"/>
          </w:tcPr>
          <w:p w14:paraId="7B01F2DC" w14:textId="77777777" w:rsidR="00D300DE" w:rsidRPr="00A05636" w:rsidRDefault="00D300DE" w:rsidP="007E5BC2">
            <w:pPr>
              <w:spacing w:before="40" w:after="40"/>
              <w:rPr>
                <w:b/>
                <w:bCs/>
                <w:sz w:val="18"/>
                <w:szCs w:val="18"/>
              </w:rPr>
            </w:pPr>
          </w:p>
        </w:tc>
        <w:tc>
          <w:tcPr>
            <w:tcW w:w="983" w:type="dxa"/>
            <w:tcBorders>
              <w:top w:val="nil"/>
              <w:left w:val="single" w:sz="4" w:space="0" w:color="auto"/>
              <w:bottom w:val="single" w:sz="4" w:space="0" w:color="000000"/>
              <w:right w:val="single" w:sz="4" w:space="0" w:color="auto"/>
            </w:tcBorders>
            <w:shd w:val="clear" w:color="auto" w:fill="auto"/>
            <w:vAlign w:val="center"/>
          </w:tcPr>
          <w:p w14:paraId="14CEE0B4" w14:textId="77777777" w:rsidR="00D300DE" w:rsidRPr="00A05636" w:rsidRDefault="00D300DE" w:rsidP="007E5BC2">
            <w:pPr>
              <w:spacing w:before="40" w:after="40"/>
              <w:rPr>
                <w:b/>
                <w:bCs/>
                <w:sz w:val="18"/>
                <w:szCs w:val="18"/>
              </w:rPr>
            </w:pPr>
          </w:p>
        </w:tc>
        <w:tc>
          <w:tcPr>
            <w:tcW w:w="610" w:type="dxa"/>
            <w:tcBorders>
              <w:top w:val="nil"/>
              <w:left w:val="single" w:sz="4" w:space="0" w:color="auto"/>
              <w:bottom w:val="single" w:sz="4" w:space="0" w:color="000000"/>
              <w:right w:val="single" w:sz="4" w:space="0" w:color="auto"/>
            </w:tcBorders>
            <w:shd w:val="clear" w:color="auto" w:fill="auto"/>
            <w:vAlign w:val="center"/>
          </w:tcPr>
          <w:p w14:paraId="5F8F19C1" w14:textId="77777777" w:rsidR="00D300DE" w:rsidRPr="00A05636" w:rsidRDefault="00D300DE" w:rsidP="007E5BC2">
            <w:pPr>
              <w:spacing w:before="40" w:after="40"/>
              <w:rPr>
                <w:b/>
                <w:bCs/>
                <w:sz w:val="18"/>
                <w:szCs w:val="18"/>
              </w:rPr>
            </w:pPr>
          </w:p>
        </w:tc>
        <w:tc>
          <w:tcPr>
            <w:tcW w:w="757" w:type="dxa"/>
            <w:tcBorders>
              <w:top w:val="single" w:sz="4" w:space="0" w:color="auto"/>
              <w:left w:val="single" w:sz="4" w:space="0" w:color="auto"/>
              <w:bottom w:val="single" w:sz="4" w:space="0" w:color="000000"/>
              <w:right w:val="single" w:sz="4" w:space="0" w:color="auto"/>
            </w:tcBorders>
            <w:shd w:val="clear" w:color="auto" w:fill="auto"/>
            <w:vAlign w:val="center"/>
          </w:tcPr>
          <w:p w14:paraId="0FDBDC14" w14:textId="77777777" w:rsidR="00D300DE" w:rsidRPr="00A05636" w:rsidRDefault="00D300DE" w:rsidP="007E5BC2">
            <w:pPr>
              <w:spacing w:before="40" w:after="40"/>
              <w:jc w:val="center"/>
              <w:rPr>
                <w:b/>
                <w:bCs/>
                <w:sz w:val="18"/>
                <w:szCs w:val="18"/>
              </w:rPr>
            </w:pPr>
            <w:r w:rsidRPr="00A05636">
              <w:rPr>
                <w:b/>
                <w:bCs/>
                <w:sz w:val="18"/>
                <w:szCs w:val="18"/>
              </w:rPr>
              <w:t>X</w:t>
            </w:r>
          </w:p>
        </w:tc>
        <w:tc>
          <w:tcPr>
            <w:tcW w:w="836" w:type="dxa"/>
            <w:tcBorders>
              <w:top w:val="nil"/>
              <w:left w:val="single" w:sz="4" w:space="0" w:color="auto"/>
              <w:bottom w:val="single" w:sz="4" w:space="0" w:color="000000"/>
              <w:right w:val="single" w:sz="4" w:space="0" w:color="auto"/>
            </w:tcBorders>
            <w:shd w:val="clear" w:color="auto" w:fill="auto"/>
            <w:vAlign w:val="center"/>
          </w:tcPr>
          <w:p w14:paraId="0096B260" w14:textId="77777777" w:rsidR="00D300DE" w:rsidRPr="00A05636" w:rsidRDefault="00D300DE" w:rsidP="007E5BC2">
            <w:pPr>
              <w:spacing w:before="40" w:after="40"/>
              <w:rPr>
                <w:b/>
                <w:bCs/>
                <w:sz w:val="18"/>
                <w:szCs w:val="18"/>
              </w:rPr>
            </w:pPr>
          </w:p>
        </w:tc>
        <w:tc>
          <w:tcPr>
            <w:tcW w:w="791" w:type="dxa"/>
            <w:tcBorders>
              <w:top w:val="nil"/>
              <w:left w:val="single" w:sz="4" w:space="0" w:color="auto"/>
              <w:bottom w:val="single" w:sz="4" w:space="0" w:color="000000"/>
              <w:right w:val="single" w:sz="4" w:space="0" w:color="auto"/>
            </w:tcBorders>
            <w:shd w:val="clear" w:color="auto" w:fill="auto"/>
            <w:vAlign w:val="center"/>
          </w:tcPr>
          <w:p w14:paraId="3045CED0" w14:textId="77777777" w:rsidR="00D300DE" w:rsidRPr="00A05636" w:rsidRDefault="00D300DE" w:rsidP="007E5BC2">
            <w:pPr>
              <w:spacing w:before="40" w:after="40"/>
              <w:rPr>
                <w:b/>
                <w:bCs/>
                <w:sz w:val="18"/>
                <w:szCs w:val="18"/>
              </w:rPr>
            </w:pPr>
          </w:p>
        </w:tc>
        <w:tc>
          <w:tcPr>
            <w:tcW w:w="808" w:type="dxa"/>
            <w:tcBorders>
              <w:top w:val="nil"/>
              <w:left w:val="single" w:sz="4" w:space="0" w:color="auto"/>
              <w:bottom w:val="single" w:sz="4" w:space="0" w:color="000000"/>
              <w:right w:val="single" w:sz="4" w:space="0" w:color="auto"/>
            </w:tcBorders>
            <w:shd w:val="clear" w:color="auto" w:fill="auto"/>
            <w:vAlign w:val="center"/>
          </w:tcPr>
          <w:p w14:paraId="011BD56A" w14:textId="77777777" w:rsidR="00D300DE" w:rsidRPr="00A05636" w:rsidRDefault="00D300DE" w:rsidP="007E5BC2">
            <w:pPr>
              <w:spacing w:before="40" w:after="40"/>
              <w:rPr>
                <w:b/>
                <w:bCs/>
                <w:sz w:val="18"/>
                <w:szCs w:val="18"/>
              </w:rPr>
            </w:pPr>
          </w:p>
        </w:tc>
        <w:tc>
          <w:tcPr>
            <w:tcW w:w="1034" w:type="dxa"/>
            <w:tcBorders>
              <w:top w:val="nil"/>
              <w:left w:val="double" w:sz="6" w:space="0" w:color="auto"/>
              <w:bottom w:val="single" w:sz="4" w:space="0" w:color="000000"/>
              <w:right w:val="double" w:sz="6" w:space="0" w:color="auto"/>
            </w:tcBorders>
          </w:tcPr>
          <w:p w14:paraId="23D6E5F0" w14:textId="5FEB417D" w:rsidR="00D300DE" w:rsidRPr="00E40A6A" w:rsidRDefault="002F4F01">
            <w:pPr>
              <w:spacing w:before="360" w:after="40"/>
              <w:jc w:val="center"/>
              <w:rPr>
                <w:b/>
                <w:bCs/>
                <w:sz w:val="18"/>
                <w:szCs w:val="18"/>
                <w:rPrChange w:id="208" w:author="Spanish1" w:date="2019-10-04T16:22:00Z">
                  <w:rPr>
                    <w:sz w:val="18"/>
                    <w:szCs w:val="18"/>
                  </w:rPr>
                </w:rPrChange>
              </w:rPr>
              <w:pPrChange w:id="209" w:author="Spanish1" w:date="2019-10-01T09:05:00Z">
                <w:pPr>
                  <w:spacing w:before="40" w:after="40"/>
                </w:pPr>
              </w:pPrChange>
            </w:pPr>
            <w:ins w:id="210" w:author="Spanish1" w:date="2019-10-01T09:05:00Z">
              <w:r w:rsidRPr="00E40A6A">
                <w:rPr>
                  <w:b/>
                  <w:bCs/>
                  <w:sz w:val="18"/>
                  <w:szCs w:val="18"/>
                  <w:rPrChange w:id="211" w:author="Spanish1" w:date="2019-10-04T16:22:00Z">
                    <w:rPr>
                      <w:sz w:val="18"/>
                      <w:szCs w:val="18"/>
                    </w:rPr>
                  </w:rPrChange>
                </w:rPr>
                <w:t>X</w:t>
              </w:r>
            </w:ins>
          </w:p>
        </w:tc>
        <w:tc>
          <w:tcPr>
            <w:tcW w:w="1034" w:type="dxa"/>
            <w:tcBorders>
              <w:top w:val="nil"/>
              <w:left w:val="double" w:sz="6" w:space="0" w:color="auto"/>
              <w:bottom w:val="single" w:sz="4" w:space="0" w:color="000000"/>
              <w:right w:val="double" w:sz="6" w:space="0" w:color="auto"/>
            </w:tcBorders>
            <w:shd w:val="clear" w:color="auto" w:fill="auto"/>
          </w:tcPr>
          <w:p w14:paraId="064000A5" w14:textId="77777777" w:rsidR="00D300DE" w:rsidRPr="00A05636" w:rsidRDefault="00D300DE" w:rsidP="007E5BC2">
            <w:pPr>
              <w:spacing w:before="40" w:after="40"/>
              <w:rPr>
                <w:sz w:val="18"/>
                <w:szCs w:val="18"/>
              </w:rPr>
            </w:pPr>
            <w:r w:rsidRPr="00A05636">
              <w:rPr>
                <w:sz w:val="18"/>
                <w:szCs w:val="18"/>
              </w:rPr>
              <w:t>B.5.c</w:t>
            </w:r>
          </w:p>
        </w:tc>
        <w:tc>
          <w:tcPr>
            <w:tcW w:w="707" w:type="dxa"/>
            <w:tcBorders>
              <w:top w:val="nil"/>
              <w:left w:val="single" w:sz="4" w:space="0" w:color="auto"/>
              <w:bottom w:val="single" w:sz="4" w:space="0" w:color="000000"/>
              <w:right w:val="single" w:sz="12" w:space="0" w:color="auto"/>
            </w:tcBorders>
            <w:shd w:val="clear" w:color="auto" w:fill="auto"/>
            <w:vAlign w:val="center"/>
          </w:tcPr>
          <w:p w14:paraId="6065761B" w14:textId="77777777" w:rsidR="00D300DE" w:rsidRPr="00A05636" w:rsidRDefault="00D300DE" w:rsidP="007E5BC2">
            <w:pPr>
              <w:spacing w:before="40" w:after="40"/>
              <w:rPr>
                <w:b/>
                <w:bCs/>
                <w:sz w:val="18"/>
                <w:szCs w:val="18"/>
              </w:rPr>
            </w:pPr>
          </w:p>
        </w:tc>
      </w:tr>
      <w:tr w:rsidR="00D300DE" w:rsidRPr="00A05636" w14:paraId="6EDAF084" w14:textId="77777777" w:rsidTr="00D300DE">
        <w:tblPrEx>
          <w:tblCellMar>
            <w:left w:w="108" w:type="dxa"/>
            <w:right w:w="108" w:type="dxa"/>
          </w:tblCellMar>
        </w:tblPrEx>
        <w:trPr>
          <w:jc w:val="center"/>
        </w:trPr>
        <w:tc>
          <w:tcPr>
            <w:tcW w:w="1130" w:type="dxa"/>
            <w:tcBorders>
              <w:top w:val="nil"/>
              <w:left w:val="single" w:sz="12" w:space="0" w:color="auto"/>
              <w:bottom w:val="single" w:sz="4" w:space="0" w:color="000000"/>
              <w:right w:val="double" w:sz="6" w:space="0" w:color="auto"/>
            </w:tcBorders>
          </w:tcPr>
          <w:p w14:paraId="18FC7035" w14:textId="77777777" w:rsidR="00D300DE" w:rsidRPr="00A05636" w:rsidRDefault="00D300DE" w:rsidP="007E5BC2">
            <w:pPr>
              <w:keepNext/>
              <w:keepLines/>
              <w:spacing w:before="40" w:after="40"/>
              <w:rPr>
                <w:sz w:val="18"/>
                <w:szCs w:val="18"/>
              </w:rPr>
            </w:pPr>
            <w:r w:rsidRPr="00A05636">
              <w:rPr>
                <w:sz w:val="18"/>
                <w:szCs w:val="18"/>
              </w:rPr>
              <w:t>B.5.d</w:t>
            </w:r>
          </w:p>
        </w:tc>
        <w:tc>
          <w:tcPr>
            <w:tcW w:w="8321" w:type="dxa"/>
            <w:tcBorders>
              <w:top w:val="single" w:sz="4" w:space="0" w:color="auto"/>
              <w:left w:val="nil"/>
              <w:bottom w:val="single" w:sz="4" w:space="0" w:color="auto"/>
              <w:right w:val="double" w:sz="6" w:space="0" w:color="auto"/>
            </w:tcBorders>
            <w:shd w:val="clear" w:color="auto" w:fill="auto"/>
          </w:tcPr>
          <w:p w14:paraId="27694E36" w14:textId="77777777" w:rsidR="00D300DE" w:rsidRPr="00A05636" w:rsidRDefault="00D300DE" w:rsidP="007E5BC2">
            <w:pPr>
              <w:spacing w:before="40" w:after="40"/>
              <w:ind w:left="170"/>
              <w:rPr>
                <w:sz w:val="18"/>
                <w:szCs w:val="18"/>
              </w:rPr>
            </w:pPr>
            <w:r w:rsidRPr="00A05636">
              <w:rPr>
                <w:sz w:val="18"/>
                <w:szCs w:val="18"/>
              </w:rPr>
              <w:t>dimensión de la antena alineada con el arco geoestacionario (</w:t>
            </w:r>
            <w:r w:rsidRPr="00A05636">
              <w:rPr>
                <w:i/>
                <w:iCs/>
                <w:sz w:val="18"/>
                <w:szCs w:val="18"/>
              </w:rPr>
              <w:t>D</w:t>
            </w:r>
            <w:r w:rsidRPr="00A05636">
              <w:rPr>
                <w:i/>
                <w:iCs/>
                <w:sz w:val="18"/>
                <w:szCs w:val="18"/>
                <w:vertAlign w:val="subscript"/>
              </w:rPr>
              <w:t>GSO</w:t>
            </w:r>
            <w:r w:rsidRPr="00A05636">
              <w:rPr>
                <w:sz w:val="18"/>
                <w:szCs w:val="18"/>
              </w:rPr>
              <w:t>), en metros (véase la versión más reciente de la Recomendación UIT-R S.1855)</w:t>
            </w:r>
          </w:p>
          <w:p w14:paraId="0DEA46DC" w14:textId="77777777" w:rsidR="00D300DE" w:rsidRPr="00A05636" w:rsidRDefault="00D300DE" w:rsidP="007E5BC2">
            <w:pPr>
              <w:spacing w:before="40" w:after="40"/>
              <w:ind w:left="340"/>
              <w:rPr>
                <w:sz w:val="18"/>
                <w:szCs w:val="18"/>
              </w:rPr>
            </w:pPr>
            <w:r w:rsidRPr="00A05636">
              <w:rPr>
                <w:sz w:val="18"/>
                <w:szCs w:val="18"/>
              </w:rPr>
              <w:t>excepto en el caso del Apéndice </w:t>
            </w:r>
            <w:r w:rsidRPr="00A05636">
              <w:rPr>
                <w:b/>
                <w:bCs/>
                <w:sz w:val="18"/>
                <w:szCs w:val="18"/>
              </w:rPr>
              <w:t>30</w:t>
            </w:r>
            <w:r w:rsidRPr="00A05636">
              <w:rPr>
                <w:sz w:val="18"/>
                <w:szCs w:val="18"/>
              </w:rPr>
              <w:t xml:space="preserve"> </w:t>
            </w:r>
            <w:proofErr w:type="spellStart"/>
            <w:r w:rsidRPr="00A05636">
              <w:rPr>
                <w:sz w:val="18"/>
                <w:szCs w:val="18"/>
              </w:rPr>
              <w:t>ó</w:t>
            </w:r>
            <w:proofErr w:type="spellEnd"/>
            <w:r w:rsidRPr="00A05636">
              <w:rPr>
                <w:sz w:val="18"/>
                <w:szCs w:val="18"/>
              </w:rPr>
              <w:t> </w:t>
            </w:r>
            <w:r w:rsidRPr="00A05636">
              <w:rPr>
                <w:b/>
                <w:bCs/>
                <w:sz w:val="18"/>
                <w:szCs w:val="18"/>
              </w:rPr>
              <w:t>30A</w:t>
            </w:r>
          </w:p>
        </w:tc>
        <w:tc>
          <w:tcPr>
            <w:tcW w:w="752" w:type="dxa"/>
            <w:tcBorders>
              <w:top w:val="nil"/>
              <w:left w:val="single" w:sz="12" w:space="0" w:color="auto"/>
              <w:bottom w:val="single" w:sz="4" w:space="0" w:color="000000"/>
              <w:right w:val="single" w:sz="4" w:space="0" w:color="auto"/>
            </w:tcBorders>
            <w:vAlign w:val="center"/>
          </w:tcPr>
          <w:p w14:paraId="6FAD2635" w14:textId="77777777" w:rsidR="00D300DE" w:rsidRPr="00A05636" w:rsidRDefault="00D300DE" w:rsidP="007E5BC2">
            <w:pPr>
              <w:spacing w:before="40" w:after="40"/>
              <w:rPr>
                <w:b/>
                <w:bCs/>
                <w:sz w:val="18"/>
                <w:szCs w:val="18"/>
              </w:rPr>
            </w:pPr>
          </w:p>
        </w:tc>
        <w:tc>
          <w:tcPr>
            <w:tcW w:w="848" w:type="dxa"/>
            <w:tcBorders>
              <w:top w:val="nil"/>
              <w:left w:val="single" w:sz="4" w:space="0" w:color="auto"/>
              <w:bottom w:val="single" w:sz="4" w:space="0" w:color="000000"/>
              <w:right w:val="single" w:sz="4" w:space="0" w:color="auto"/>
            </w:tcBorders>
            <w:vAlign w:val="center"/>
          </w:tcPr>
          <w:p w14:paraId="609FB99C" w14:textId="77777777" w:rsidR="00D300DE" w:rsidRPr="00A05636" w:rsidRDefault="00D300DE" w:rsidP="007E5BC2">
            <w:pPr>
              <w:spacing w:before="40" w:after="40"/>
              <w:rPr>
                <w:b/>
                <w:bCs/>
                <w:sz w:val="18"/>
                <w:szCs w:val="18"/>
              </w:rPr>
            </w:pPr>
          </w:p>
        </w:tc>
        <w:tc>
          <w:tcPr>
            <w:tcW w:w="904" w:type="dxa"/>
            <w:tcBorders>
              <w:top w:val="nil"/>
              <w:left w:val="single" w:sz="4" w:space="0" w:color="auto"/>
              <w:bottom w:val="single" w:sz="4" w:space="0" w:color="000000"/>
              <w:right w:val="single" w:sz="4" w:space="0" w:color="auto"/>
            </w:tcBorders>
            <w:vAlign w:val="center"/>
          </w:tcPr>
          <w:p w14:paraId="6AA08756" w14:textId="77777777" w:rsidR="00D300DE" w:rsidRPr="00A05636" w:rsidRDefault="00D300DE" w:rsidP="007E5BC2">
            <w:pPr>
              <w:spacing w:before="40" w:after="40"/>
              <w:rPr>
                <w:b/>
                <w:bCs/>
                <w:sz w:val="18"/>
                <w:szCs w:val="18"/>
              </w:rPr>
            </w:pPr>
          </w:p>
        </w:tc>
        <w:tc>
          <w:tcPr>
            <w:tcW w:w="983" w:type="dxa"/>
            <w:tcBorders>
              <w:top w:val="nil"/>
              <w:left w:val="single" w:sz="4" w:space="0" w:color="auto"/>
              <w:bottom w:val="single" w:sz="4" w:space="0" w:color="000000"/>
              <w:right w:val="single" w:sz="4" w:space="0" w:color="auto"/>
            </w:tcBorders>
            <w:vAlign w:val="center"/>
          </w:tcPr>
          <w:p w14:paraId="2B74DD23" w14:textId="77777777" w:rsidR="00D300DE" w:rsidRPr="00A05636" w:rsidRDefault="00D300DE" w:rsidP="007E5BC2">
            <w:pPr>
              <w:spacing w:before="40" w:after="40"/>
              <w:rPr>
                <w:b/>
                <w:bCs/>
                <w:sz w:val="18"/>
                <w:szCs w:val="18"/>
              </w:rPr>
            </w:pPr>
          </w:p>
        </w:tc>
        <w:tc>
          <w:tcPr>
            <w:tcW w:w="610" w:type="dxa"/>
            <w:tcBorders>
              <w:top w:val="nil"/>
              <w:left w:val="single" w:sz="4" w:space="0" w:color="auto"/>
              <w:bottom w:val="single" w:sz="4" w:space="0" w:color="000000"/>
              <w:right w:val="single" w:sz="4" w:space="0" w:color="auto"/>
            </w:tcBorders>
            <w:vAlign w:val="center"/>
          </w:tcPr>
          <w:p w14:paraId="3D545AF6" w14:textId="77777777" w:rsidR="00D300DE" w:rsidRPr="00A05636" w:rsidRDefault="00D300DE" w:rsidP="007E5BC2">
            <w:pPr>
              <w:spacing w:before="40" w:after="40"/>
              <w:rPr>
                <w:b/>
                <w:bCs/>
                <w:sz w:val="18"/>
                <w:szCs w:val="18"/>
              </w:rPr>
            </w:pPr>
          </w:p>
        </w:tc>
        <w:tc>
          <w:tcPr>
            <w:tcW w:w="757" w:type="dxa"/>
            <w:tcBorders>
              <w:top w:val="single" w:sz="4" w:space="0" w:color="auto"/>
              <w:left w:val="single" w:sz="4" w:space="0" w:color="auto"/>
              <w:bottom w:val="single" w:sz="4" w:space="0" w:color="000000"/>
              <w:right w:val="single" w:sz="4" w:space="0" w:color="auto"/>
            </w:tcBorders>
            <w:vAlign w:val="center"/>
          </w:tcPr>
          <w:p w14:paraId="683261A3" w14:textId="77777777" w:rsidR="00D300DE" w:rsidRPr="00A05636" w:rsidRDefault="00D300DE" w:rsidP="007E5BC2">
            <w:pPr>
              <w:spacing w:before="40" w:after="40"/>
              <w:jc w:val="center"/>
              <w:rPr>
                <w:b/>
                <w:bCs/>
                <w:sz w:val="18"/>
                <w:szCs w:val="18"/>
              </w:rPr>
            </w:pPr>
            <w:r w:rsidRPr="00A05636">
              <w:rPr>
                <w:b/>
                <w:bCs/>
                <w:sz w:val="18"/>
                <w:szCs w:val="18"/>
              </w:rPr>
              <w:t>O</w:t>
            </w:r>
          </w:p>
        </w:tc>
        <w:tc>
          <w:tcPr>
            <w:tcW w:w="836" w:type="dxa"/>
            <w:tcBorders>
              <w:top w:val="nil"/>
              <w:left w:val="single" w:sz="4" w:space="0" w:color="auto"/>
              <w:bottom w:val="single" w:sz="4" w:space="0" w:color="000000"/>
              <w:right w:val="single" w:sz="4" w:space="0" w:color="auto"/>
            </w:tcBorders>
            <w:vAlign w:val="center"/>
          </w:tcPr>
          <w:p w14:paraId="6FD894FC" w14:textId="77777777" w:rsidR="00D300DE" w:rsidRPr="00A05636" w:rsidRDefault="00D300DE" w:rsidP="007E5BC2">
            <w:pPr>
              <w:spacing w:before="40" w:after="40"/>
              <w:rPr>
                <w:b/>
                <w:bCs/>
                <w:sz w:val="18"/>
                <w:szCs w:val="18"/>
              </w:rPr>
            </w:pPr>
          </w:p>
        </w:tc>
        <w:tc>
          <w:tcPr>
            <w:tcW w:w="791" w:type="dxa"/>
            <w:tcBorders>
              <w:top w:val="nil"/>
              <w:left w:val="single" w:sz="4" w:space="0" w:color="auto"/>
              <w:bottom w:val="single" w:sz="4" w:space="0" w:color="000000"/>
              <w:right w:val="single" w:sz="4" w:space="0" w:color="auto"/>
            </w:tcBorders>
            <w:vAlign w:val="center"/>
          </w:tcPr>
          <w:p w14:paraId="62D88187" w14:textId="77777777" w:rsidR="00D300DE" w:rsidRPr="00A05636" w:rsidRDefault="00D300DE" w:rsidP="007E5BC2">
            <w:pPr>
              <w:spacing w:before="40" w:after="40"/>
              <w:rPr>
                <w:b/>
                <w:bCs/>
                <w:sz w:val="18"/>
                <w:szCs w:val="18"/>
              </w:rPr>
            </w:pPr>
          </w:p>
        </w:tc>
        <w:tc>
          <w:tcPr>
            <w:tcW w:w="808" w:type="dxa"/>
            <w:tcBorders>
              <w:top w:val="nil"/>
              <w:left w:val="single" w:sz="4" w:space="0" w:color="auto"/>
              <w:bottom w:val="single" w:sz="4" w:space="0" w:color="000000"/>
              <w:right w:val="single" w:sz="4" w:space="0" w:color="auto"/>
            </w:tcBorders>
            <w:vAlign w:val="center"/>
          </w:tcPr>
          <w:p w14:paraId="26EE0D28" w14:textId="77777777" w:rsidR="00D300DE" w:rsidRPr="00A05636" w:rsidRDefault="00D300DE" w:rsidP="007E5BC2">
            <w:pPr>
              <w:spacing w:before="40" w:after="40"/>
              <w:rPr>
                <w:b/>
                <w:bCs/>
                <w:sz w:val="18"/>
                <w:szCs w:val="18"/>
              </w:rPr>
            </w:pPr>
          </w:p>
        </w:tc>
        <w:tc>
          <w:tcPr>
            <w:tcW w:w="1034" w:type="dxa"/>
            <w:tcBorders>
              <w:top w:val="nil"/>
              <w:left w:val="double" w:sz="6" w:space="0" w:color="auto"/>
              <w:bottom w:val="single" w:sz="4" w:space="0" w:color="000000"/>
              <w:right w:val="double" w:sz="6" w:space="0" w:color="auto"/>
            </w:tcBorders>
          </w:tcPr>
          <w:p w14:paraId="157B8DB4" w14:textId="2796826D" w:rsidR="00D300DE" w:rsidRPr="00A05636" w:rsidRDefault="002F4F01">
            <w:pPr>
              <w:spacing w:before="240" w:after="40"/>
              <w:jc w:val="center"/>
              <w:rPr>
                <w:sz w:val="18"/>
                <w:szCs w:val="18"/>
              </w:rPr>
              <w:pPrChange w:id="212" w:author="Spanish1" w:date="2019-10-01T09:05:00Z">
                <w:pPr>
                  <w:spacing w:before="40" w:after="40"/>
                </w:pPr>
              </w:pPrChange>
            </w:pPr>
            <w:ins w:id="213" w:author="Spanish1" w:date="2019-10-01T09:05:00Z">
              <w:r w:rsidRPr="00A05636">
                <w:rPr>
                  <w:b/>
                  <w:bCs/>
                  <w:sz w:val="18"/>
                  <w:szCs w:val="18"/>
                  <w:lang w:eastAsia="zh-CN"/>
                </w:rPr>
                <w:t>O</w:t>
              </w:r>
            </w:ins>
          </w:p>
        </w:tc>
        <w:tc>
          <w:tcPr>
            <w:tcW w:w="1034" w:type="dxa"/>
            <w:tcBorders>
              <w:top w:val="nil"/>
              <w:left w:val="double" w:sz="6" w:space="0" w:color="auto"/>
              <w:bottom w:val="single" w:sz="4" w:space="0" w:color="000000"/>
              <w:right w:val="double" w:sz="6" w:space="0" w:color="auto"/>
            </w:tcBorders>
          </w:tcPr>
          <w:p w14:paraId="3FF7E185" w14:textId="77777777" w:rsidR="00D300DE" w:rsidRPr="00A05636" w:rsidRDefault="00D300DE" w:rsidP="007E5BC2">
            <w:pPr>
              <w:spacing w:before="40" w:after="40"/>
              <w:rPr>
                <w:sz w:val="18"/>
                <w:szCs w:val="18"/>
              </w:rPr>
            </w:pPr>
            <w:r w:rsidRPr="00A05636">
              <w:rPr>
                <w:sz w:val="18"/>
                <w:szCs w:val="18"/>
              </w:rPr>
              <w:t>B.5.d</w:t>
            </w:r>
          </w:p>
        </w:tc>
        <w:tc>
          <w:tcPr>
            <w:tcW w:w="707" w:type="dxa"/>
            <w:tcBorders>
              <w:top w:val="nil"/>
              <w:left w:val="single" w:sz="4" w:space="0" w:color="auto"/>
              <w:bottom w:val="single" w:sz="4" w:space="0" w:color="000000"/>
              <w:right w:val="single" w:sz="12" w:space="0" w:color="auto"/>
            </w:tcBorders>
            <w:vAlign w:val="center"/>
          </w:tcPr>
          <w:p w14:paraId="23938ED3" w14:textId="77777777" w:rsidR="00D300DE" w:rsidRPr="00A05636" w:rsidRDefault="00D300DE" w:rsidP="007E5BC2">
            <w:pPr>
              <w:spacing w:before="40" w:after="40"/>
              <w:rPr>
                <w:b/>
                <w:bCs/>
                <w:sz w:val="18"/>
                <w:szCs w:val="18"/>
              </w:rPr>
            </w:pPr>
          </w:p>
        </w:tc>
      </w:tr>
      <w:tr w:rsidR="003B6A3A" w:rsidRPr="00A05636" w14:paraId="5BEF1350" w14:textId="77777777" w:rsidTr="003B6A3A">
        <w:tblPrEx>
          <w:tblCellMar>
            <w:left w:w="108" w:type="dxa"/>
            <w:right w:w="108" w:type="dxa"/>
          </w:tblCellMar>
        </w:tblPrEx>
        <w:trPr>
          <w:jc w:val="center"/>
        </w:trPr>
        <w:tc>
          <w:tcPr>
            <w:tcW w:w="1130" w:type="dxa"/>
            <w:tcBorders>
              <w:top w:val="nil"/>
              <w:left w:val="single" w:sz="12" w:space="0" w:color="auto"/>
              <w:bottom w:val="single" w:sz="4" w:space="0" w:color="auto"/>
              <w:right w:val="single" w:sz="12" w:space="0" w:color="auto"/>
            </w:tcBorders>
            <w:shd w:val="clear" w:color="auto" w:fill="auto"/>
          </w:tcPr>
          <w:p w14:paraId="225DC310" w14:textId="3A4644E9" w:rsidR="003B6A3A" w:rsidRPr="00A05636" w:rsidRDefault="003B6A3A" w:rsidP="007E5BC2">
            <w:pPr>
              <w:spacing w:before="40" w:after="40"/>
              <w:rPr>
                <w:sz w:val="18"/>
                <w:szCs w:val="18"/>
              </w:rPr>
            </w:pPr>
            <w:r w:rsidRPr="00A05636">
              <w:rPr>
                <w:sz w:val="18"/>
                <w:szCs w:val="18"/>
              </w:rPr>
              <w:t>...</w:t>
            </w:r>
          </w:p>
        </w:tc>
        <w:tc>
          <w:tcPr>
            <w:tcW w:w="8321" w:type="dxa"/>
            <w:tcBorders>
              <w:top w:val="single" w:sz="4" w:space="0" w:color="auto"/>
              <w:left w:val="double" w:sz="6" w:space="0" w:color="auto"/>
              <w:bottom w:val="single" w:sz="4" w:space="0" w:color="auto"/>
              <w:right w:val="double" w:sz="6" w:space="0" w:color="auto"/>
            </w:tcBorders>
            <w:shd w:val="clear" w:color="auto" w:fill="auto"/>
          </w:tcPr>
          <w:p w14:paraId="0210FF6E" w14:textId="77777777" w:rsidR="003B6A3A" w:rsidRPr="00A05636" w:rsidRDefault="003B6A3A" w:rsidP="007E5BC2">
            <w:pPr>
              <w:spacing w:before="40" w:after="40"/>
              <w:rPr>
                <w:b/>
                <w:bCs/>
                <w:sz w:val="18"/>
                <w:szCs w:val="18"/>
              </w:rPr>
            </w:pPr>
          </w:p>
        </w:tc>
        <w:tc>
          <w:tcPr>
            <w:tcW w:w="752" w:type="dxa"/>
            <w:tcBorders>
              <w:top w:val="nil"/>
              <w:left w:val="single" w:sz="12" w:space="0" w:color="auto"/>
              <w:bottom w:val="single" w:sz="4" w:space="0" w:color="auto"/>
              <w:right w:val="nil"/>
            </w:tcBorders>
            <w:shd w:val="clear" w:color="auto" w:fill="auto"/>
            <w:vAlign w:val="center"/>
          </w:tcPr>
          <w:p w14:paraId="6123BE6E" w14:textId="77777777" w:rsidR="003B6A3A" w:rsidRPr="00A05636" w:rsidRDefault="003B6A3A" w:rsidP="007E5BC2">
            <w:pPr>
              <w:spacing w:before="40" w:after="40"/>
              <w:jc w:val="center"/>
              <w:rPr>
                <w:b/>
                <w:bCs/>
                <w:sz w:val="18"/>
                <w:szCs w:val="18"/>
              </w:rPr>
            </w:pPr>
          </w:p>
        </w:tc>
        <w:tc>
          <w:tcPr>
            <w:tcW w:w="848" w:type="dxa"/>
            <w:tcBorders>
              <w:top w:val="nil"/>
              <w:left w:val="nil"/>
              <w:bottom w:val="single" w:sz="4" w:space="0" w:color="auto"/>
              <w:right w:val="nil"/>
            </w:tcBorders>
            <w:shd w:val="clear" w:color="auto" w:fill="auto"/>
            <w:vAlign w:val="center"/>
          </w:tcPr>
          <w:p w14:paraId="334D66E5" w14:textId="77777777" w:rsidR="003B6A3A" w:rsidRPr="00A05636" w:rsidRDefault="003B6A3A" w:rsidP="007E5BC2">
            <w:pPr>
              <w:spacing w:before="40" w:after="40"/>
              <w:jc w:val="center"/>
              <w:rPr>
                <w:b/>
                <w:bCs/>
                <w:sz w:val="18"/>
                <w:szCs w:val="18"/>
              </w:rPr>
            </w:pPr>
          </w:p>
        </w:tc>
        <w:tc>
          <w:tcPr>
            <w:tcW w:w="904" w:type="dxa"/>
            <w:tcBorders>
              <w:top w:val="nil"/>
              <w:left w:val="nil"/>
              <w:bottom w:val="single" w:sz="4" w:space="0" w:color="auto"/>
              <w:right w:val="nil"/>
            </w:tcBorders>
            <w:shd w:val="clear" w:color="auto" w:fill="auto"/>
            <w:vAlign w:val="center"/>
          </w:tcPr>
          <w:p w14:paraId="3B711D02" w14:textId="77777777" w:rsidR="003B6A3A" w:rsidRPr="00A05636" w:rsidRDefault="003B6A3A" w:rsidP="007E5BC2">
            <w:pPr>
              <w:spacing w:before="40" w:after="40"/>
              <w:jc w:val="center"/>
              <w:rPr>
                <w:b/>
                <w:bCs/>
                <w:sz w:val="18"/>
                <w:szCs w:val="18"/>
              </w:rPr>
            </w:pPr>
          </w:p>
        </w:tc>
        <w:tc>
          <w:tcPr>
            <w:tcW w:w="983" w:type="dxa"/>
            <w:tcBorders>
              <w:top w:val="nil"/>
              <w:left w:val="nil"/>
              <w:bottom w:val="single" w:sz="4" w:space="0" w:color="auto"/>
              <w:right w:val="nil"/>
            </w:tcBorders>
            <w:shd w:val="clear" w:color="auto" w:fill="auto"/>
            <w:vAlign w:val="center"/>
          </w:tcPr>
          <w:p w14:paraId="7D72A9F1" w14:textId="77777777" w:rsidR="003B6A3A" w:rsidRPr="00A05636" w:rsidRDefault="003B6A3A" w:rsidP="007E5BC2">
            <w:pPr>
              <w:spacing w:before="40" w:after="40"/>
              <w:jc w:val="center"/>
              <w:rPr>
                <w:b/>
                <w:bCs/>
                <w:sz w:val="18"/>
                <w:szCs w:val="18"/>
              </w:rPr>
            </w:pPr>
          </w:p>
        </w:tc>
        <w:tc>
          <w:tcPr>
            <w:tcW w:w="610" w:type="dxa"/>
            <w:tcBorders>
              <w:top w:val="nil"/>
              <w:left w:val="nil"/>
              <w:bottom w:val="single" w:sz="4" w:space="0" w:color="auto"/>
              <w:right w:val="nil"/>
            </w:tcBorders>
            <w:shd w:val="clear" w:color="auto" w:fill="auto"/>
            <w:vAlign w:val="center"/>
          </w:tcPr>
          <w:p w14:paraId="32EE890C" w14:textId="77777777" w:rsidR="003B6A3A" w:rsidRPr="00A05636" w:rsidRDefault="003B6A3A" w:rsidP="007E5BC2">
            <w:pPr>
              <w:spacing w:before="40" w:after="40"/>
              <w:jc w:val="center"/>
              <w:rPr>
                <w:b/>
                <w:bCs/>
                <w:sz w:val="18"/>
                <w:szCs w:val="18"/>
              </w:rPr>
            </w:pPr>
          </w:p>
        </w:tc>
        <w:tc>
          <w:tcPr>
            <w:tcW w:w="757" w:type="dxa"/>
            <w:tcBorders>
              <w:top w:val="nil"/>
              <w:left w:val="nil"/>
              <w:bottom w:val="single" w:sz="4" w:space="0" w:color="auto"/>
              <w:right w:val="nil"/>
            </w:tcBorders>
            <w:shd w:val="clear" w:color="auto" w:fill="auto"/>
            <w:vAlign w:val="center"/>
          </w:tcPr>
          <w:p w14:paraId="040C6D00" w14:textId="77777777" w:rsidR="003B6A3A" w:rsidRPr="00A05636" w:rsidRDefault="003B6A3A" w:rsidP="007E5BC2">
            <w:pPr>
              <w:spacing w:before="40" w:after="40"/>
              <w:jc w:val="center"/>
              <w:rPr>
                <w:b/>
                <w:bCs/>
                <w:sz w:val="18"/>
                <w:szCs w:val="18"/>
              </w:rPr>
            </w:pPr>
          </w:p>
        </w:tc>
        <w:tc>
          <w:tcPr>
            <w:tcW w:w="836" w:type="dxa"/>
            <w:tcBorders>
              <w:top w:val="nil"/>
              <w:left w:val="nil"/>
              <w:bottom w:val="single" w:sz="4" w:space="0" w:color="auto"/>
              <w:right w:val="nil"/>
            </w:tcBorders>
            <w:shd w:val="clear" w:color="auto" w:fill="auto"/>
            <w:vAlign w:val="center"/>
          </w:tcPr>
          <w:p w14:paraId="6BBE5218" w14:textId="77777777" w:rsidR="003B6A3A" w:rsidRPr="00A05636" w:rsidRDefault="003B6A3A" w:rsidP="007E5BC2">
            <w:pPr>
              <w:spacing w:before="40" w:after="40"/>
              <w:jc w:val="center"/>
              <w:rPr>
                <w:b/>
                <w:bCs/>
                <w:sz w:val="18"/>
                <w:szCs w:val="18"/>
              </w:rPr>
            </w:pPr>
          </w:p>
        </w:tc>
        <w:tc>
          <w:tcPr>
            <w:tcW w:w="791" w:type="dxa"/>
            <w:tcBorders>
              <w:top w:val="nil"/>
              <w:left w:val="nil"/>
              <w:bottom w:val="single" w:sz="4" w:space="0" w:color="auto"/>
              <w:right w:val="nil"/>
            </w:tcBorders>
            <w:shd w:val="clear" w:color="auto" w:fill="auto"/>
            <w:vAlign w:val="center"/>
          </w:tcPr>
          <w:p w14:paraId="7F604C4A" w14:textId="77777777" w:rsidR="003B6A3A" w:rsidRPr="00A05636" w:rsidRDefault="003B6A3A" w:rsidP="007E5BC2">
            <w:pPr>
              <w:spacing w:before="40" w:after="40"/>
              <w:jc w:val="center"/>
              <w:rPr>
                <w:b/>
                <w:bCs/>
                <w:sz w:val="18"/>
                <w:szCs w:val="18"/>
              </w:rPr>
            </w:pPr>
          </w:p>
        </w:tc>
        <w:tc>
          <w:tcPr>
            <w:tcW w:w="808" w:type="dxa"/>
            <w:tcBorders>
              <w:top w:val="nil"/>
              <w:left w:val="nil"/>
              <w:bottom w:val="single" w:sz="4" w:space="0" w:color="auto"/>
              <w:right w:val="double" w:sz="6" w:space="0" w:color="auto"/>
            </w:tcBorders>
            <w:shd w:val="clear" w:color="auto" w:fill="auto"/>
            <w:vAlign w:val="center"/>
          </w:tcPr>
          <w:p w14:paraId="2C5BB08A" w14:textId="77777777" w:rsidR="003B6A3A" w:rsidRPr="00A05636" w:rsidRDefault="003B6A3A" w:rsidP="007E5BC2">
            <w:pPr>
              <w:spacing w:before="40" w:after="40"/>
              <w:jc w:val="center"/>
              <w:rPr>
                <w:b/>
                <w:bCs/>
                <w:sz w:val="18"/>
                <w:szCs w:val="18"/>
              </w:rPr>
            </w:pPr>
          </w:p>
        </w:tc>
        <w:tc>
          <w:tcPr>
            <w:tcW w:w="1034" w:type="dxa"/>
            <w:tcBorders>
              <w:top w:val="nil"/>
              <w:left w:val="nil"/>
              <w:bottom w:val="single" w:sz="4" w:space="0" w:color="auto"/>
              <w:right w:val="nil"/>
            </w:tcBorders>
            <w:shd w:val="clear" w:color="auto" w:fill="auto"/>
          </w:tcPr>
          <w:p w14:paraId="54906923" w14:textId="77777777" w:rsidR="003B6A3A" w:rsidRPr="00A05636" w:rsidRDefault="003B6A3A" w:rsidP="007E5BC2">
            <w:pPr>
              <w:spacing w:before="40" w:after="40"/>
              <w:rPr>
                <w:b/>
                <w:bCs/>
                <w:sz w:val="18"/>
                <w:szCs w:val="18"/>
              </w:rPr>
            </w:pPr>
          </w:p>
        </w:tc>
        <w:tc>
          <w:tcPr>
            <w:tcW w:w="1034" w:type="dxa"/>
            <w:tcBorders>
              <w:top w:val="nil"/>
              <w:left w:val="nil"/>
              <w:bottom w:val="single" w:sz="4" w:space="0" w:color="auto"/>
              <w:right w:val="single" w:sz="12" w:space="0" w:color="auto"/>
            </w:tcBorders>
            <w:shd w:val="clear" w:color="auto" w:fill="auto"/>
          </w:tcPr>
          <w:p w14:paraId="431E36BC" w14:textId="77777777" w:rsidR="003B6A3A" w:rsidRPr="00A05636" w:rsidRDefault="003B6A3A" w:rsidP="007E5BC2">
            <w:pPr>
              <w:spacing w:before="40" w:after="40"/>
              <w:rPr>
                <w:b/>
                <w:bCs/>
                <w:sz w:val="18"/>
                <w:szCs w:val="18"/>
              </w:rPr>
            </w:pPr>
          </w:p>
        </w:tc>
        <w:tc>
          <w:tcPr>
            <w:tcW w:w="707" w:type="dxa"/>
            <w:tcBorders>
              <w:top w:val="nil"/>
              <w:left w:val="double" w:sz="6" w:space="0" w:color="auto"/>
              <w:bottom w:val="single" w:sz="4" w:space="0" w:color="auto"/>
              <w:right w:val="single" w:sz="12" w:space="0" w:color="auto"/>
            </w:tcBorders>
            <w:shd w:val="clear" w:color="auto" w:fill="auto"/>
            <w:vAlign w:val="center"/>
          </w:tcPr>
          <w:p w14:paraId="7926AE06" w14:textId="77777777" w:rsidR="003B6A3A" w:rsidRPr="00A05636" w:rsidRDefault="003B6A3A" w:rsidP="007E5BC2">
            <w:pPr>
              <w:spacing w:before="40" w:after="40"/>
              <w:jc w:val="center"/>
              <w:rPr>
                <w:b/>
                <w:bCs/>
                <w:sz w:val="18"/>
                <w:szCs w:val="18"/>
              </w:rPr>
            </w:pPr>
          </w:p>
        </w:tc>
      </w:tr>
    </w:tbl>
    <w:p w14:paraId="462701D0" w14:textId="77777777" w:rsidR="0051737A" w:rsidRPr="00A05636" w:rsidRDefault="0051737A">
      <w:pPr>
        <w:pStyle w:val="Reasons"/>
      </w:pPr>
    </w:p>
    <w:p w14:paraId="617D500B" w14:textId="77777777" w:rsidR="0051737A" w:rsidRPr="00A05636" w:rsidRDefault="007E5BC2">
      <w:pPr>
        <w:pStyle w:val="Proposal"/>
      </w:pPr>
      <w:r w:rsidRPr="00A05636">
        <w:lastRenderedPageBreak/>
        <w:t>MOD</w:t>
      </w:r>
      <w:r w:rsidRPr="00A05636">
        <w:tab/>
        <w:t>IAP/11A5/8</w:t>
      </w:r>
    </w:p>
    <w:p w14:paraId="1F74B1C8" w14:textId="77777777" w:rsidR="007E5BC2" w:rsidRPr="00A05636" w:rsidRDefault="007E5BC2" w:rsidP="007E5BC2">
      <w:pPr>
        <w:pStyle w:val="TableNo"/>
        <w:spacing w:before="0"/>
        <w:rPr>
          <w:rFonts w:ascii="Times New Roman Bold" w:hAnsi="Times New Roman Bold"/>
          <w:b/>
          <w:caps w:val="0"/>
        </w:rPr>
      </w:pPr>
      <w:r w:rsidRPr="00A05636">
        <w:rPr>
          <w:b/>
          <w:bCs/>
          <w:caps w:val="0"/>
        </w:rPr>
        <w:t>CUADRO</w:t>
      </w:r>
      <w:r w:rsidRPr="00A05636">
        <w:rPr>
          <w:rFonts w:ascii="Times New Roman Bold" w:hAnsi="Times New Roman Bold"/>
          <w:b/>
          <w:bCs/>
          <w:caps w:val="0"/>
        </w:rPr>
        <w:t xml:space="preserve"> C</w:t>
      </w:r>
    </w:p>
    <w:p w14:paraId="5AD4FBD4" w14:textId="45ED387D" w:rsidR="007E5BC2" w:rsidRPr="00A05636" w:rsidRDefault="007E5BC2" w:rsidP="007E5BC2">
      <w:pPr>
        <w:pStyle w:val="Tabletitle"/>
        <w:rPr>
          <w:rFonts w:asciiTheme="majorBidi" w:hAnsiTheme="majorBidi" w:cstheme="majorBidi"/>
          <w:b w:val="0"/>
          <w:sz w:val="16"/>
          <w:szCs w:val="16"/>
        </w:rPr>
      </w:pPr>
      <w:r w:rsidRPr="00A05636">
        <w:rPr>
          <w:bCs/>
        </w:rPr>
        <w:t xml:space="preserve">CARACTERÍSTICAS QUE HAN DE PROPORCIONARSE PARA CADA GRUPO DE ASIGNACIONES </w:t>
      </w:r>
      <w:r w:rsidRPr="00A05636">
        <w:rPr>
          <w:bCs/>
        </w:rPr>
        <w:br/>
        <w:t>DE FRECUENCIA PARA UN HAZ DE ANTENA DE SATÉLITE O UNA ANTENA DE</w:t>
      </w:r>
      <w:bookmarkStart w:id="214" w:name="_GoBack"/>
      <w:bookmarkEnd w:id="214"/>
      <w:r w:rsidRPr="00A05636">
        <w:rPr>
          <w:bCs/>
        </w:rPr>
        <w:br/>
        <w:t>ESTACIÓN TERRENA O DE ESTACIÓN DE RADIOASTRONOMÍA</w:t>
      </w:r>
      <w:r w:rsidRPr="00A05636">
        <w:rPr>
          <w:rFonts w:asciiTheme="majorBidi" w:hAnsiTheme="majorBidi" w:cstheme="majorBidi"/>
          <w:bCs/>
          <w:sz w:val="16"/>
          <w:szCs w:val="16"/>
        </w:rPr>
        <w:t>  </w:t>
      </w:r>
      <w:proofErr w:type="gramStart"/>
      <w:r w:rsidRPr="00A05636">
        <w:rPr>
          <w:rFonts w:asciiTheme="majorBidi" w:hAnsiTheme="majorBidi" w:cstheme="majorBidi"/>
          <w:bCs/>
          <w:sz w:val="16"/>
          <w:szCs w:val="16"/>
        </w:rPr>
        <w:t>   </w:t>
      </w:r>
      <w:r w:rsidRPr="00A05636">
        <w:rPr>
          <w:rFonts w:asciiTheme="majorBidi" w:hAnsiTheme="majorBidi" w:cstheme="majorBidi"/>
          <w:b w:val="0"/>
          <w:sz w:val="16"/>
          <w:szCs w:val="16"/>
        </w:rPr>
        <w:t>(</w:t>
      </w:r>
      <w:proofErr w:type="gramEnd"/>
      <w:r w:rsidRPr="00A05636">
        <w:rPr>
          <w:rFonts w:asciiTheme="majorBidi" w:hAnsiTheme="majorBidi" w:cstheme="majorBidi"/>
          <w:b w:val="0"/>
          <w:sz w:val="16"/>
          <w:szCs w:val="16"/>
        </w:rPr>
        <w:t>Rev.CMR-</w:t>
      </w:r>
      <w:del w:id="215" w:author="Spanish1" w:date="2019-10-07T11:12:00Z">
        <w:r w:rsidRPr="00A05636" w:rsidDel="00062B88">
          <w:rPr>
            <w:rFonts w:asciiTheme="majorBidi" w:hAnsiTheme="majorBidi" w:cstheme="majorBidi"/>
            <w:b w:val="0"/>
            <w:sz w:val="16"/>
            <w:szCs w:val="16"/>
          </w:rPr>
          <w:delText>1</w:delText>
        </w:r>
      </w:del>
      <w:del w:id="216" w:author="Spanish1" w:date="2019-10-04T16:18:00Z">
        <w:r w:rsidRPr="00A05636" w:rsidDel="00C15AC0">
          <w:rPr>
            <w:rFonts w:asciiTheme="majorBidi" w:hAnsiTheme="majorBidi" w:cstheme="majorBidi"/>
            <w:b w:val="0"/>
            <w:sz w:val="16"/>
            <w:szCs w:val="16"/>
          </w:rPr>
          <w:delText>5</w:delText>
        </w:r>
      </w:del>
      <w:ins w:id="217" w:author="Spanish1" w:date="2019-10-07T11:12:00Z">
        <w:r w:rsidR="00062B88">
          <w:rPr>
            <w:rFonts w:asciiTheme="majorBidi" w:hAnsiTheme="majorBidi" w:cstheme="majorBidi"/>
            <w:b w:val="0"/>
            <w:sz w:val="16"/>
            <w:szCs w:val="16"/>
          </w:rPr>
          <w:t>1</w:t>
        </w:r>
      </w:ins>
      <w:ins w:id="218" w:author="Spanish1" w:date="2019-10-04T16:18:00Z">
        <w:r w:rsidR="00C15AC0">
          <w:rPr>
            <w:rFonts w:asciiTheme="majorBidi" w:hAnsiTheme="majorBidi" w:cstheme="majorBidi"/>
            <w:b w:val="0"/>
            <w:sz w:val="16"/>
            <w:szCs w:val="16"/>
          </w:rPr>
          <w:t>9</w:t>
        </w:r>
      </w:ins>
      <w:r w:rsidRPr="00A05636">
        <w:rPr>
          <w:rFonts w:asciiTheme="majorBidi" w:hAnsiTheme="majorBidi" w:cstheme="majorBidi"/>
          <w:b w:val="0"/>
          <w:sz w:val="16"/>
          <w:szCs w:val="16"/>
        </w:rPr>
        <w:t>)</w:t>
      </w:r>
    </w:p>
    <w:tbl>
      <w:tblPr>
        <w:tblW w:w="19554" w:type="dxa"/>
        <w:tblLayout w:type="fixed"/>
        <w:tblLook w:val="04A0" w:firstRow="1" w:lastRow="0" w:firstColumn="1" w:lastColumn="0" w:noHBand="0" w:noVBand="1"/>
        <w:tblPrChange w:id="219" w:author="Spanish1" w:date="2019-10-01T09:07:00Z">
          <w:tblPr>
            <w:tblW w:w="18541" w:type="dxa"/>
            <w:tblLayout w:type="fixed"/>
            <w:tblLook w:val="04A0" w:firstRow="1" w:lastRow="0" w:firstColumn="1" w:lastColumn="0" w:noHBand="0" w:noVBand="1"/>
          </w:tblPr>
        </w:tblPrChange>
      </w:tblPr>
      <w:tblGrid>
        <w:gridCol w:w="1132"/>
        <w:gridCol w:w="8361"/>
        <w:gridCol w:w="737"/>
        <w:gridCol w:w="851"/>
        <w:gridCol w:w="907"/>
        <w:gridCol w:w="1035"/>
        <w:gridCol w:w="607"/>
        <w:gridCol w:w="756"/>
        <w:gridCol w:w="885"/>
        <w:gridCol w:w="774"/>
        <w:gridCol w:w="791"/>
        <w:gridCol w:w="679"/>
        <w:gridCol w:w="334"/>
        <w:gridCol w:w="1013"/>
        <w:gridCol w:w="6"/>
        <w:gridCol w:w="686"/>
        <w:tblGridChange w:id="220">
          <w:tblGrid>
            <w:gridCol w:w="1132"/>
            <w:gridCol w:w="1"/>
            <w:gridCol w:w="8360"/>
            <w:gridCol w:w="3"/>
            <w:gridCol w:w="734"/>
            <w:gridCol w:w="3"/>
            <w:gridCol w:w="848"/>
            <w:gridCol w:w="3"/>
            <w:gridCol w:w="904"/>
            <w:gridCol w:w="3"/>
            <w:gridCol w:w="1032"/>
            <w:gridCol w:w="3"/>
            <w:gridCol w:w="604"/>
            <w:gridCol w:w="3"/>
            <w:gridCol w:w="753"/>
            <w:gridCol w:w="885"/>
            <w:gridCol w:w="774"/>
            <w:gridCol w:w="791"/>
            <w:gridCol w:w="679"/>
            <w:gridCol w:w="334"/>
            <w:gridCol w:w="1013"/>
            <w:gridCol w:w="6"/>
            <w:gridCol w:w="686"/>
          </w:tblGrid>
        </w:tblGridChange>
      </w:tblGrid>
      <w:tr w:rsidR="00326DE4" w:rsidRPr="00A05636" w14:paraId="488BB842" w14:textId="77777777" w:rsidTr="00D77D0C">
        <w:trPr>
          <w:cantSplit/>
          <w:trHeight w:val="2665"/>
          <w:tblHeader/>
          <w:trPrChange w:id="221" w:author="Spanish1" w:date="2019-10-01T09:07:00Z">
            <w:trPr>
              <w:cantSplit/>
              <w:trHeight w:val="2665"/>
              <w:tblHeader/>
            </w:trPr>
          </w:trPrChange>
        </w:trPr>
        <w:tc>
          <w:tcPr>
            <w:tcW w:w="1132" w:type="dxa"/>
            <w:tcBorders>
              <w:top w:val="single" w:sz="12" w:space="0" w:color="auto"/>
              <w:left w:val="single" w:sz="12" w:space="0" w:color="auto"/>
              <w:bottom w:val="single" w:sz="12" w:space="0" w:color="auto"/>
              <w:right w:val="nil"/>
            </w:tcBorders>
            <w:shd w:val="clear" w:color="000000" w:fill="auto"/>
            <w:textDirection w:val="btLr"/>
            <w:vAlign w:val="center"/>
            <w:hideMark/>
            <w:tcPrChange w:id="222" w:author="Spanish1" w:date="2019-10-01T09:07:00Z">
              <w:tcPr>
                <w:tcW w:w="1133" w:type="dxa"/>
                <w:gridSpan w:val="2"/>
                <w:tcBorders>
                  <w:top w:val="single" w:sz="12" w:space="0" w:color="auto"/>
                  <w:left w:val="single" w:sz="12" w:space="0" w:color="auto"/>
                  <w:bottom w:val="single" w:sz="12" w:space="0" w:color="auto"/>
                  <w:right w:val="nil"/>
                </w:tcBorders>
                <w:shd w:val="clear" w:color="000000" w:fill="auto"/>
                <w:textDirection w:val="btLr"/>
                <w:vAlign w:val="center"/>
                <w:hideMark/>
              </w:tcPr>
            </w:tcPrChange>
          </w:tcPr>
          <w:p w14:paraId="37CDDA5E" w14:textId="77777777" w:rsidR="00326DE4" w:rsidRPr="00A05636" w:rsidRDefault="00326DE4" w:rsidP="007E5BC2">
            <w:pPr>
              <w:jc w:val="center"/>
              <w:rPr>
                <w:b/>
                <w:bCs/>
                <w:sz w:val="18"/>
                <w:szCs w:val="18"/>
              </w:rPr>
            </w:pPr>
            <w:r w:rsidRPr="00A05636">
              <w:rPr>
                <w:b/>
                <w:bCs/>
                <w:sz w:val="18"/>
                <w:szCs w:val="18"/>
              </w:rPr>
              <w:t>Puntos del Apéndice</w:t>
            </w:r>
          </w:p>
        </w:tc>
        <w:tc>
          <w:tcPr>
            <w:tcW w:w="8361" w:type="dxa"/>
            <w:tcBorders>
              <w:top w:val="single" w:sz="12" w:space="0" w:color="auto"/>
              <w:left w:val="double" w:sz="6" w:space="0" w:color="auto"/>
              <w:bottom w:val="single" w:sz="12" w:space="0" w:color="auto"/>
              <w:right w:val="double" w:sz="6" w:space="0" w:color="auto"/>
            </w:tcBorders>
            <w:shd w:val="clear" w:color="auto" w:fill="auto"/>
            <w:vAlign w:val="center"/>
            <w:hideMark/>
            <w:tcPrChange w:id="223" w:author="Spanish1" w:date="2019-10-01T09:07:00Z">
              <w:tcPr>
                <w:tcW w:w="8363" w:type="dxa"/>
                <w:gridSpan w:val="2"/>
                <w:tcBorders>
                  <w:top w:val="single" w:sz="12" w:space="0" w:color="auto"/>
                  <w:left w:val="double" w:sz="6" w:space="0" w:color="auto"/>
                  <w:bottom w:val="single" w:sz="12" w:space="0" w:color="auto"/>
                  <w:right w:val="double" w:sz="6" w:space="0" w:color="auto"/>
                </w:tcBorders>
                <w:shd w:val="clear" w:color="auto" w:fill="auto"/>
                <w:vAlign w:val="center"/>
                <w:hideMark/>
              </w:tcPr>
            </w:tcPrChange>
          </w:tcPr>
          <w:p w14:paraId="6F3F26A1" w14:textId="77777777" w:rsidR="00326DE4" w:rsidRPr="00A05636" w:rsidRDefault="00326DE4" w:rsidP="007E5BC2">
            <w:pPr>
              <w:jc w:val="center"/>
              <w:rPr>
                <w:b/>
                <w:bCs/>
                <w:i/>
                <w:iCs/>
                <w:sz w:val="18"/>
                <w:szCs w:val="18"/>
              </w:rPr>
            </w:pPr>
            <w:r w:rsidRPr="00A05636">
              <w:rPr>
                <w:b/>
                <w:bCs/>
                <w:i/>
                <w:iCs/>
                <w:sz w:val="18"/>
                <w:szCs w:val="18"/>
              </w:rPr>
              <w:t>C – CARACTERÍSTICAS QUE HAN DE PROPORCIONARSE PARA CADA GRUPO</w:t>
            </w:r>
            <w:r w:rsidRPr="00A05636">
              <w:rPr>
                <w:b/>
                <w:bCs/>
                <w:i/>
                <w:iCs/>
                <w:sz w:val="18"/>
                <w:szCs w:val="18"/>
              </w:rPr>
              <w:br/>
              <w:t>DE ASIGNACIONES DE FRECUENCIA PARA UN HAZ DE ANTENA DE SATÉLITE</w:t>
            </w:r>
            <w:r w:rsidRPr="00A05636">
              <w:rPr>
                <w:b/>
                <w:bCs/>
                <w:i/>
                <w:iCs/>
                <w:sz w:val="18"/>
                <w:szCs w:val="18"/>
              </w:rPr>
              <w:br/>
              <w:t>O UNA ANTENA DE ESTACIÓN TERRENA O DE ESTACIÓN DE RADIOASTRONOMÍA</w:t>
            </w:r>
          </w:p>
        </w:tc>
        <w:tc>
          <w:tcPr>
            <w:tcW w:w="737" w:type="dxa"/>
            <w:tcBorders>
              <w:top w:val="single" w:sz="12" w:space="0" w:color="auto"/>
              <w:left w:val="double" w:sz="6" w:space="0" w:color="auto"/>
              <w:bottom w:val="single" w:sz="12" w:space="0" w:color="auto"/>
              <w:right w:val="single" w:sz="4" w:space="0" w:color="auto"/>
            </w:tcBorders>
            <w:shd w:val="clear" w:color="auto" w:fill="auto"/>
            <w:textDirection w:val="btLr"/>
            <w:vAlign w:val="center"/>
            <w:hideMark/>
            <w:tcPrChange w:id="224" w:author="Spanish1" w:date="2019-10-01T09:07:00Z">
              <w:tcPr>
                <w:tcW w:w="737" w:type="dxa"/>
                <w:gridSpan w:val="2"/>
                <w:tcBorders>
                  <w:top w:val="single" w:sz="12" w:space="0" w:color="auto"/>
                  <w:left w:val="double" w:sz="6" w:space="0" w:color="auto"/>
                  <w:bottom w:val="single" w:sz="12" w:space="0" w:color="auto"/>
                  <w:right w:val="single" w:sz="4" w:space="0" w:color="auto"/>
                </w:tcBorders>
                <w:shd w:val="clear" w:color="auto" w:fill="auto"/>
                <w:textDirection w:val="btLr"/>
                <w:vAlign w:val="center"/>
                <w:hideMark/>
              </w:tcPr>
            </w:tcPrChange>
          </w:tcPr>
          <w:p w14:paraId="64B9F090" w14:textId="77777777" w:rsidR="00326DE4" w:rsidRPr="00A05636" w:rsidRDefault="00326DE4" w:rsidP="007E5BC2">
            <w:pPr>
              <w:jc w:val="center"/>
              <w:rPr>
                <w:b/>
                <w:bCs/>
                <w:sz w:val="16"/>
                <w:szCs w:val="16"/>
              </w:rPr>
            </w:pPr>
            <w:r w:rsidRPr="00A05636">
              <w:rPr>
                <w:b/>
                <w:bCs/>
                <w:sz w:val="16"/>
                <w:szCs w:val="16"/>
              </w:rPr>
              <w:t xml:space="preserve">Publicación anticipada de una red </w:t>
            </w:r>
            <w:r w:rsidRPr="00A05636">
              <w:rPr>
                <w:b/>
                <w:bCs/>
                <w:sz w:val="16"/>
                <w:szCs w:val="16"/>
              </w:rPr>
              <w:br/>
              <w:t>de satélites geoestacionarios</w:t>
            </w:r>
          </w:p>
        </w:tc>
        <w:tc>
          <w:tcPr>
            <w:tcW w:w="851" w:type="dxa"/>
            <w:tcBorders>
              <w:top w:val="single" w:sz="12" w:space="0" w:color="auto"/>
              <w:left w:val="nil"/>
              <w:bottom w:val="single" w:sz="12" w:space="0" w:color="auto"/>
              <w:right w:val="single" w:sz="4" w:space="0" w:color="auto"/>
            </w:tcBorders>
            <w:shd w:val="clear" w:color="auto" w:fill="auto"/>
            <w:textDirection w:val="btLr"/>
            <w:vAlign w:val="center"/>
            <w:hideMark/>
            <w:tcPrChange w:id="225" w:author="Spanish1" w:date="2019-10-01T09:07:00Z">
              <w:tcPr>
                <w:tcW w:w="851" w:type="dxa"/>
                <w:gridSpan w:val="2"/>
                <w:tcBorders>
                  <w:top w:val="single" w:sz="12" w:space="0" w:color="auto"/>
                  <w:left w:val="nil"/>
                  <w:bottom w:val="single" w:sz="12" w:space="0" w:color="auto"/>
                  <w:right w:val="single" w:sz="4" w:space="0" w:color="auto"/>
                </w:tcBorders>
                <w:shd w:val="clear" w:color="auto" w:fill="auto"/>
                <w:textDirection w:val="btLr"/>
                <w:vAlign w:val="center"/>
                <w:hideMark/>
              </w:tcPr>
            </w:tcPrChange>
          </w:tcPr>
          <w:p w14:paraId="4C4EAABD" w14:textId="77777777" w:rsidR="00326DE4" w:rsidRPr="00A05636" w:rsidRDefault="00326DE4" w:rsidP="007E5BC2">
            <w:pPr>
              <w:jc w:val="center"/>
              <w:rPr>
                <w:b/>
                <w:bCs/>
                <w:sz w:val="16"/>
                <w:szCs w:val="16"/>
              </w:rPr>
            </w:pPr>
            <w:r w:rsidRPr="00A05636">
              <w:rPr>
                <w:b/>
                <w:bCs/>
                <w:sz w:val="16"/>
                <w:szCs w:val="16"/>
              </w:rPr>
              <w:t xml:space="preserve">Publicación anticipada de una red </w:t>
            </w:r>
            <w:r w:rsidRPr="00A05636">
              <w:rPr>
                <w:b/>
                <w:bCs/>
                <w:sz w:val="16"/>
                <w:szCs w:val="16"/>
              </w:rPr>
              <w:br/>
              <w:t xml:space="preserve">de satélites no geoestacionarios </w:t>
            </w:r>
            <w:r w:rsidRPr="00A05636">
              <w:rPr>
                <w:b/>
                <w:bCs/>
                <w:sz w:val="16"/>
                <w:szCs w:val="16"/>
              </w:rPr>
              <w:br/>
              <w:t xml:space="preserve">sujeta a coordinación con arreglo </w:t>
            </w:r>
            <w:r w:rsidRPr="00A05636">
              <w:rPr>
                <w:b/>
                <w:bCs/>
                <w:sz w:val="16"/>
                <w:szCs w:val="16"/>
              </w:rPr>
              <w:br/>
              <w:t>a la Sección II del Artículo 9</w:t>
            </w:r>
          </w:p>
        </w:tc>
        <w:tc>
          <w:tcPr>
            <w:tcW w:w="907" w:type="dxa"/>
            <w:tcBorders>
              <w:top w:val="single" w:sz="12" w:space="0" w:color="auto"/>
              <w:left w:val="nil"/>
              <w:bottom w:val="single" w:sz="12" w:space="0" w:color="auto"/>
              <w:right w:val="single" w:sz="4" w:space="0" w:color="auto"/>
            </w:tcBorders>
            <w:shd w:val="clear" w:color="auto" w:fill="auto"/>
            <w:textDirection w:val="btLr"/>
            <w:vAlign w:val="center"/>
            <w:hideMark/>
            <w:tcPrChange w:id="226" w:author="Spanish1" w:date="2019-10-01T09:07:00Z">
              <w:tcPr>
                <w:tcW w:w="907" w:type="dxa"/>
                <w:gridSpan w:val="2"/>
                <w:tcBorders>
                  <w:top w:val="single" w:sz="12" w:space="0" w:color="auto"/>
                  <w:left w:val="nil"/>
                  <w:bottom w:val="single" w:sz="12" w:space="0" w:color="auto"/>
                  <w:right w:val="single" w:sz="4" w:space="0" w:color="auto"/>
                </w:tcBorders>
                <w:shd w:val="clear" w:color="auto" w:fill="auto"/>
                <w:textDirection w:val="btLr"/>
                <w:vAlign w:val="center"/>
                <w:hideMark/>
              </w:tcPr>
            </w:tcPrChange>
          </w:tcPr>
          <w:p w14:paraId="00F8FA1E" w14:textId="77777777" w:rsidR="00326DE4" w:rsidRPr="00A05636" w:rsidRDefault="00326DE4" w:rsidP="007E5BC2">
            <w:pPr>
              <w:jc w:val="center"/>
              <w:rPr>
                <w:b/>
                <w:bCs/>
                <w:sz w:val="16"/>
                <w:szCs w:val="16"/>
              </w:rPr>
            </w:pPr>
            <w:r w:rsidRPr="00A05636">
              <w:rPr>
                <w:b/>
                <w:bCs/>
                <w:sz w:val="16"/>
                <w:szCs w:val="16"/>
              </w:rPr>
              <w:t xml:space="preserve">Publicación anticipada de una red </w:t>
            </w:r>
            <w:r w:rsidRPr="00A05636">
              <w:rPr>
                <w:b/>
                <w:bCs/>
                <w:sz w:val="16"/>
                <w:szCs w:val="16"/>
              </w:rPr>
              <w:br/>
              <w:t xml:space="preserve">de satélites no geoestacionarios no </w:t>
            </w:r>
            <w:r w:rsidRPr="00A05636">
              <w:rPr>
                <w:b/>
                <w:bCs/>
                <w:sz w:val="16"/>
                <w:szCs w:val="16"/>
              </w:rPr>
              <w:br/>
              <w:t xml:space="preserve">sujeta a coordinación con arreglo </w:t>
            </w:r>
            <w:r w:rsidRPr="00A05636">
              <w:rPr>
                <w:b/>
                <w:bCs/>
                <w:sz w:val="16"/>
                <w:szCs w:val="16"/>
              </w:rPr>
              <w:br/>
              <w:t>a la Sección II del Artículo 9</w:t>
            </w:r>
          </w:p>
        </w:tc>
        <w:tc>
          <w:tcPr>
            <w:tcW w:w="1035" w:type="dxa"/>
            <w:tcBorders>
              <w:top w:val="single" w:sz="12" w:space="0" w:color="auto"/>
              <w:left w:val="nil"/>
              <w:bottom w:val="single" w:sz="12" w:space="0" w:color="auto"/>
              <w:right w:val="single" w:sz="4" w:space="0" w:color="auto"/>
            </w:tcBorders>
            <w:shd w:val="clear" w:color="auto" w:fill="auto"/>
            <w:textDirection w:val="btLr"/>
            <w:vAlign w:val="center"/>
            <w:hideMark/>
            <w:tcPrChange w:id="227" w:author="Spanish1" w:date="2019-10-01T09:07:00Z">
              <w:tcPr>
                <w:tcW w:w="1035" w:type="dxa"/>
                <w:gridSpan w:val="2"/>
                <w:tcBorders>
                  <w:top w:val="single" w:sz="12" w:space="0" w:color="auto"/>
                  <w:left w:val="nil"/>
                  <w:bottom w:val="single" w:sz="12" w:space="0" w:color="auto"/>
                  <w:right w:val="single" w:sz="4" w:space="0" w:color="auto"/>
                </w:tcBorders>
                <w:shd w:val="clear" w:color="auto" w:fill="auto"/>
                <w:textDirection w:val="btLr"/>
                <w:vAlign w:val="center"/>
                <w:hideMark/>
              </w:tcPr>
            </w:tcPrChange>
          </w:tcPr>
          <w:p w14:paraId="6AA00220" w14:textId="77777777" w:rsidR="00326DE4" w:rsidRPr="00A05636" w:rsidRDefault="00326DE4" w:rsidP="007E5BC2">
            <w:pPr>
              <w:jc w:val="center"/>
              <w:rPr>
                <w:b/>
                <w:bCs/>
                <w:sz w:val="16"/>
                <w:szCs w:val="16"/>
              </w:rPr>
            </w:pPr>
            <w:r w:rsidRPr="00A05636">
              <w:rPr>
                <w:b/>
                <w:bCs/>
                <w:sz w:val="16"/>
                <w:szCs w:val="16"/>
              </w:rPr>
              <w:t xml:space="preserve">Notificación o coordinación de una </w:t>
            </w:r>
            <w:r w:rsidRPr="00A05636">
              <w:rPr>
                <w:b/>
                <w:bCs/>
                <w:sz w:val="16"/>
                <w:szCs w:val="16"/>
              </w:rPr>
              <w:br/>
              <w:t xml:space="preserve">red de satélites geoestacionarios (incluidas las funciones de </w:t>
            </w:r>
            <w:r w:rsidRPr="00A05636">
              <w:rPr>
                <w:b/>
                <w:bCs/>
                <w:sz w:val="16"/>
                <w:szCs w:val="16"/>
              </w:rPr>
              <w:br/>
              <w:t xml:space="preserve">operaciones espaciales del Artículo 2A </w:t>
            </w:r>
            <w:r w:rsidRPr="00A05636">
              <w:rPr>
                <w:b/>
                <w:bCs/>
                <w:sz w:val="16"/>
                <w:szCs w:val="16"/>
              </w:rPr>
              <w:br/>
              <w:t xml:space="preserve">de los Apéndices 30 </w:t>
            </w:r>
            <w:proofErr w:type="spellStart"/>
            <w:r w:rsidRPr="00A05636">
              <w:rPr>
                <w:b/>
                <w:bCs/>
                <w:sz w:val="16"/>
                <w:szCs w:val="16"/>
              </w:rPr>
              <w:t>ó</w:t>
            </w:r>
            <w:proofErr w:type="spellEnd"/>
            <w:r w:rsidRPr="00A05636">
              <w:rPr>
                <w:b/>
                <w:bCs/>
                <w:sz w:val="16"/>
                <w:szCs w:val="16"/>
              </w:rPr>
              <w:t xml:space="preserve"> 30A)</w:t>
            </w:r>
          </w:p>
        </w:tc>
        <w:tc>
          <w:tcPr>
            <w:tcW w:w="607" w:type="dxa"/>
            <w:tcBorders>
              <w:top w:val="single" w:sz="12" w:space="0" w:color="auto"/>
              <w:left w:val="nil"/>
              <w:bottom w:val="single" w:sz="12" w:space="0" w:color="auto"/>
              <w:right w:val="single" w:sz="4" w:space="0" w:color="auto"/>
            </w:tcBorders>
            <w:shd w:val="clear" w:color="auto" w:fill="auto"/>
            <w:textDirection w:val="btLr"/>
            <w:vAlign w:val="center"/>
            <w:hideMark/>
            <w:tcPrChange w:id="228" w:author="Spanish1" w:date="2019-10-01T09:07:00Z">
              <w:tcPr>
                <w:tcW w:w="607" w:type="dxa"/>
                <w:gridSpan w:val="2"/>
                <w:tcBorders>
                  <w:top w:val="single" w:sz="12" w:space="0" w:color="auto"/>
                  <w:left w:val="nil"/>
                  <w:bottom w:val="single" w:sz="12" w:space="0" w:color="auto"/>
                  <w:right w:val="single" w:sz="4" w:space="0" w:color="auto"/>
                </w:tcBorders>
                <w:shd w:val="clear" w:color="auto" w:fill="auto"/>
                <w:textDirection w:val="btLr"/>
                <w:vAlign w:val="center"/>
                <w:hideMark/>
              </w:tcPr>
            </w:tcPrChange>
          </w:tcPr>
          <w:p w14:paraId="177E6C6E" w14:textId="77777777" w:rsidR="00326DE4" w:rsidRPr="00A05636" w:rsidRDefault="00326DE4" w:rsidP="007E5BC2">
            <w:pPr>
              <w:jc w:val="center"/>
              <w:rPr>
                <w:b/>
                <w:bCs/>
                <w:sz w:val="16"/>
                <w:szCs w:val="16"/>
              </w:rPr>
            </w:pPr>
            <w:r w:rsidRPr="00A05636">
              <w:rPr>
                <w:b/>
                <w:bCs/>
                <w:sz w:val="16"/>
                <w:szCs w:val="16"/>
              </w:rPr>
              <w:t xml:space="preserve">Notificación o coordinación de una </w:t>
            </w:r>
            <w:r w:rsidRPr="00A05636">
              <w:rPr>
                <w:b/>
                <w:bCs/>
                <w:sz w:val="16"/>
                <w:szCs w:val="16"/>
              </w:rPr>
              <w:br/>
              <w:t>red de satélites no geoestacionarios</w:t>
            </w:r>
          </w:p>
        </w:tc>
        <w:tc>
          <w:tcPr>
            <w:tcW w:w="756" w:type="dxa"/>
            <w:tcBorders>
              <w:top w:val="single" w:sz="12" w:space="0" w:color="auto"/>
              <w:left w:val="nil"/>
              <w:bottom w:val="single" w:sz="12" w:space="0" w:color="auto"/>
              <w:right w:val="single" w:sz="4" w:space="0" w:color="auto"/>
            </w:tcBorders>
            <w:shd w:val="clear" w:color="auto" w:fill="auto"/>
            <w:textDirection w:val="btLr"/>
            <w:vAlign w:val="center"/>
            <w:hideMark/>
            <w:tcPrChange w:id="229" w:author="Spanish1" w:date="2019-10-01T09:07:00Z">
              <w:tcPr>
                <w:tcW w:w="753" w:type="dxa"/>
                <w:tcBorders>
                  <w:top w:val="single" w:sz="12" w:space="0" w:color="auto"/>
                  <w:left w:val="nil"/>
                  <w:bottom w:val="single" w:sz="12" w:space="0" w:color="auto"/>
                  <w:right w:val="single" w:sz="4" w:space="0" w:color="auto"/>
                </w:tcBorders>
                <w:shd w:val="clear" w:color="auto" w:fill="auto"/>
                <w:textDirection w:val="btLr"/>
                <w:vAlign w:val="center"/>
                <w:hideMark/>
              </w:tcPr>
            </w:tcPrChange>
          </w:tcPr>
          <w:p w14:paraId="68127EFE" w14:textId="77777777" w:rsidR="00326DE4" w:rsidRPr="00A05636" w:rsidRDefault="00326DE4" w:rsidP="007E5BC2">
            <w:pPr>
              <w:jc w:val="center"/>
              <w:rPr>
                <w:b/>
                <w:bCs/>
                <w:sz w:val="16"/>
                <w:szCs w:val="16"/>
              </w:rPr>
            </w:pPr>
            <w:r w:rsidRPr="00A05636">
              <w:rPr>
                <w:b/>
                <w:bCs/>
                <w:sz w:val="16"/>
                <w:szCs w:val="16"/>
              </w:rPr>
              <w:t>Notificación o coordinación de una estación terrena (incluida notificación según los Apéndices 30A o 30B)</w:t>
            </w:r>
          </w:p>
        </w:tc>
        <w:tc>
          <w:tcPr>
            <w:tcW w:w="885" w:type="dxa"/>
            <w:tcBorders>
              <w:top w:val="single" w:sz="12" w:space="0" w:color="auto"/>
              <w:left w:val="nil"/>
              <w:bottom w:val="single" w:sz="12" w:space="0" w:color="auto"/>
              <w:right w:val="single" w:sz="4" w:space="0" w:color="auto"/>
            </w:tcBorders>
            <w:shd w:val="clear" w:color="auto" w:fill="auto"/>
            <w:textDirection w:val="btLr"/>
            <w:vAlign w:val="center"/>
            <w:hideMark/>
            <w:tcPrChange w:id="230" w:author="Spanish1" w:date="2019-10-01T09:07:00Z">
              <w:tcPr>
                <w:tcW w:w="885" w:type="dxa"/>
                <w:tcBorders>
                  <w:top w:val="single" w:sz="12" w:space="0" w:color="auto"/>
                  <w:left w:val="nil"/>
                  <w:bottom w:val="single" w:sz="12" w:space="0" w:color="auto"/>
                  <w:right w:val="single" w:sz="4" w:space="0" w:color="auto"/>
                </w:tcBorders>
                <w:shd w:val="clear" w:color="auto" w:fill="auto"/>
                <w:textDirection w:val="btLr"/>
                <w:vAlign w:val="center"/>
                <w:hideMark/>
              </w:tcPr>
            </w:tcPrChange>
          </w:tcPr>
          <w:p w14:paraId="289EB79B" w14:textId="77777777" w:rsidR="00326DE4" w:rsidRPr="00A05636" w:rsidRDefault="00326DE4" w:rsidP="007E5BC2">
            <w:pPr>
              <w:jc w:val="center"/>
              <w:rPr>
                <w:b/>
                <w:bCs/>
                <w:sz w:val="16"/>
                <w:szCs w:val="16"/>
              </w:rPr>
            </w:pPr>
            <w:r w:rsidRPr="00A05636">
              <w:rPr>
                <w:b/>
                <w:bCs/>
                <w:sz w:val="16"/>
                <w:szCs w:val="16"/>
              </w:rPr>
              <w:t xml:space="preserve">Notificación para una red de satélites del servicio de radiodifusión </w:t>
            </w:r>
            <w:r w:rsidRPr="00A05636">
              <w:rPr>
                <w:b/>
                <w:bCs/>
                <w:sz w:val="16"/>
                <w:szCs w:val="16"/>
              </w:rPr>
              <w:br/>
              <w:t>por satélite según el Apéndice 30 (Artículos 4 y 5)</w:t>
            </w:r>
          </w:p>
        </w:tc>
        <w:tc>
          <w:tcPr>
            <w:tcW w:w="774" w:type="dxa"/>
            <w:tcBorders>
              <w:top w:val="single" w:sz="12" w:space="0" w:color="auto"/>
              <w:left w:val="nil"/>
              <w:bottom w:val="single" w:sz="12" w:space="0" w:color="auto"/>
              <w:right w:val="single" w:sz="4" w:space="0" w:color="auto"/>
            </w:tcBorders>
            <w:shd w:val="clear" w:color="auto" w:fill="auto"/>
            <w:textDirection w:val="btLr"/>
            <w:vAlign w:val="center"/>
            <w:hideMark/>
            <w:tcPrChange w:id="231" w:author="Spanish1" w:date="2019-10-01T09:07:00Z">
              <w:tcPr>
                <w:tcW w:w="774" w:type="dxa"/>
                <w:tcBorders>
                  <w:top w:val="single" w:sz="12" w:space="0" w:color="auto"/>
                  <w:left w:val="nil"/>
                  <w:bottom w:val="single" w:sz="12" w:space="0" w:color="auto"/>
                  <w:right w:val="single" w:sz="4" w:space="0" w:color="auto"/>
                </w:tcBorders>
                <w:shd w:val="clear" w:color="auto" w:fill="auto"/>
                <w:textDirection w:val="btLr"/>
                <w:vAlign w:val="center"/>
                <w:hideMark/>
              </w:tcPr>
            </w:tcPrChange>
          </w:tcPr>
          <w:p w14:paraId="6BF68D46" w14:textId="77777777" w:rsidR="00326DE4" w:rsidRPr="00A05636" w:rsidRDefault="00326DE4" w:rsidP="007E5BC2">
            <w:pPr>
              <w:jc w:val="center"/>
              <w:rPr>
                <w:b/>
                <w:bCs/>
                <w:sz w:val="16"/>
                <w:szCs w:val="16"/>
              </w:rPr>
            </w:pPr>
            <w:r w:rsidRPr="00A05636">
              <w:rPr>
                <w:b/>
                <w:bCs/>
                <w:sz w:val="16"/>
                <w:szCs w:val="16"/>
              </w:rPr>
              <w:t xml:space="preserve">Notificación para una red de satélites de enlace de conexión según </w:t>
            </w:r>
            <w:r w:rsidRPr="00A05636">
              <w:rPr>
                <w:b/>
                <w:bCs/>
                <w:sz w:val="16"/>
                <w:szCs w:val="16"/>
              </w:rPr>
              <w:br/>
              <w:t>el Apéndice 30A (Artículos 4 y 5)</w:t>
            </w:r>
          </w:p>
        </w:tc>
        <w:tc>
          <w:tcPr>
            <w:tcW w:w="791" w:type="dxa"/>
            <w:tcBorders>
              <w:top w:val="single" w:sz="12" w:space="0" w:color="auto"/>
              <w:left w:val="nil"/>
              <w:bottom w:val="single" w:sz="12" w:space="0" w:color="auto"/>
              <w:right w:val="double" w:sz="6" w:space="0" w:color="auto"/>
            </w:tcBorders>
            <w:shd w:val="clear" w:color="auto" w:fill="auto"/>
            <w:textDirection w:val="btLr"/>
            <w:vAlign w:val="center"/>
            <w:hideMark/>
            <w:tcPrChange w:id="232" w:author="Spanish1" w:date="2019-10-01T09:07:00Z">
              <w:tcPr>
                <w:tcW w:w="791" w:type="dxa"/>
                <w:tcBorders>
                  <w:top w:val="single" w:sz="12" w:space="0" w:color="auto"/>
                  <w:left w:val="nil"/>
                  <w:bottom w:val="single" w:sz="12" w:space="0" w:color="auto"/>
                  <w:right w:val="double" w:sz="6" w:space="0" w:color="auto"/>
                </w:tcBorders>
                <w:shd w:val="clear" w:color="auto" w:fill="auto"/>
                <w:textDirection w:val="btLr"/>
                <w:vAlign w:val="center"/>
                <w:hideMark/>
              </w:tcPr>
            </w:tcPrChange>
          </w:tcPr>
          <w:p w14:paraId="6C9699B5" w14:textId="77777777" w:rsidR="00326DE4" w:rsidRPr="00A05636" w:rsidRDefault="00326DE4" w:rsidP="007E5BC2">
            <w:pPr>
              <w:jc w:val="center"/>
              <w:rPr>
                <w:b/>
                <w:bCs/>
                <w:sz w:val="16"/>
                <w:szCs w:val="16"/>
              </w:rPr>
            </w:pPr>
            <w:r w:rsidRPr="00A05636">
              <w:rPr>
                <w:b/>
                <w:bCs/>
                <w:sz w:val="16"/>
                <w:szCs w:val="16"/>
              </w:rPr>
              <w:t>Notificación para una red de satélites del servicio fijo por satélite según el Apéndice 30B (Artículos 6 y 8)</w:t>
            </w:r>
          </w:p>
        </w:tc>
        <w:tc>
          <w:tcPr>
            <w:tcW w:w="1013" w:type="dxa"/>
            <w:gridSpan w:val="2"/>
            <w:tcBorders>
              <w:top w:val="single" w:sz="12" w:space="0" w:color="auto"/>
              <w:left w:val="nil"/>
              <w:bottom w:val="single" w:sz="12" w:space="0" w:color="auto"/>
              <w:right w:val="nil"/>
            </w:tcBorders>
            <w:textDirection w:val="btLr"/>
            <w:tcPrChange w:id="233" w:author="Spanish1" w:date="2019-10-01T09:07:00Z">
              <w:tcPr>
                <w:tcW w:w="1013" w:type="dxa"/>
                <w:gridSpan w:val="2"/>
                <w:tcBorders>
                  <w:top w:val="single" w:sz="12" w:space="0" w:color="auto"/>
                  <w:left w:val="nil"/>
                  <w:bottom w:val="single" w:sz="12" w:space="0" w:color="auto"/>
                  <w:right w:val="nil"/>
                </w:tcBorders>
                <w:textDirection w:val="btLr"/>
              </w:tcPr>
            </w:tcPrChange>
          </w:tcPr>
          <w:p w14:paraId="43DD753A" w14:textId="763D4EEF" w:rsidR="00326DE4" w:rsidRPr="00A05636" w:rsidRDefault="00B554F6" w:rsidP="00326DE4">
            <w:pPr>
              <w:jc w:val="center"/>
              <w:rPr>
                <w:b/>
                <w:bCs/>
                <w:sz w:val="16"/>
                <w:szCs w:val="16"/>
              </w:rPr>
            </w:pPr>
            <w:ins w:id="234" w:author="Spanish1" w:date="2019-10-04T10:32:00Z">
              <w:r w:rsidRPr="00A05636">
                <w:rPr>
                  <w:b/>
                  <w:bCs/>
                  <w:sz w:val="16"/>
                  <w:szCs w:val="16"/>
                  <w:lang w:eastAsia="zh-CN"/>
                </w:rPr>
                <w:t>Notificación para una estación ETEM</w:t>
              </w:r>
            </w:ins>
            <w:r w:rsidR="00D77D0C">
              <w:rPr>
                <w:b/>
                <w:bCs/>
                <w:sz w:val="16"/>
                <w:szCs w:val="16"/>
              </w:rPr>
              <w:t> </w:t>
            </w:r>
            <w:ins w:id="235" w:author="Spanish1" w:date="2019-10-04T10:32:00Z">
              <w:r w:rsidRPr="00A05636">
                <w:rPr>
                  <w:b/>
                  <w:bCs/>
                  <w:sz w:val="16"/>
                  <w:szCs w:val="16"/>
                </w:rPr>
                <w:t>sujeta a la Resolución</w:t>
              </w:r>
              <w:r w:rsidRPr="00A05636">
                <w:rPr>
                  <w:b/>
                  <w:sz w:val="16"/>
                  <w:szCs w:val="16"/>
                </w:rPr>
                <w:t xml:space="preserve"> [IAP/A15]</w:t>
              </w:r>
              <w:r w:rsidRPr="00A05636">
                <w:rPr>
                  <w:b/>
                  <w:bCs/>
                  <w:sz w:val="16"/>
                  <w:szCs w:val="16"/>
                  <w:lang w:eastAsia="zh-CN"/>
                </w:rPr>
                <w:t>(CMR-19)</w:t>
              </w:r>
            </w:ins>
          </w:p>
        </w:tc>
        <w:tc>
          <w:tcPr>
            <w:tcW w:w="1013" w:type="dxa"/>
            <w:tcBorders>
              <w:top w:val="single" w:sz="12" w:space="0" w:color="auto"/>
              <w:left w:val="nil"/>
              <w:bottom w:val="single" w:sz="12" w:space="0" w:color="auto"/>
              <w:right w:val="nil"/>
            </w:tcBorders>
            <w:shd w:val="clear" w:color="000000" w:fill="auto"/>
            <w:textDirection w:val="btLr"/>
            <w:vAlign w:val="center"/>
            <w:hideMark/>
            <w:tcPrChange w:id="236" w:author="Spanish1" w:date="2019-10-01T09:07:00Z">
              <w:tcPr>
                <w:tcW w:w="1013" w:type="dxa"/>
                <w:tcBorders>
                  <w:top w:val="single" w:sz="12" w:space="0" w:color="auto"/>
                  <w:left w:val="nil"/>
                  <w:bottom w:val="single" w:sz="12" w:space="0" w:color="auto"/>
                  <w:right w:val="nil"/>
                </w:tcBorders>
                <w:shd w:val="clear" w:color="000000" w:fill="auto"/>
                <w:textDirection w:val="btLr"/>
                <w:vAlign w:val="center"/>
                <w:hideMark/>
              </w:tcPr>
            </w:tcPrChange>
          </w:tcPr>
          <w:p w14:paraId="6893A884" w14:textId="413FB3B1" w:rsidR="00326DE4" w:rsidRPr="00A05636" w:rsidRDefault="00326DE4" w:rsidP="007E5BC2">
            <w:pPr>
              <w:jc w:val="center"/>
              <w:rPr>
                <w:b/>
                <w:bCs/>
                <w:sz w:val="16"/>
                <w:szCs w:val="16"/>
              </w:rPr>
            </w:pPr>
            <w:r w:rsidRPr="00A05636">
              <w:rPr>
                <w:b/>
                <w:bCs/>
                <w:sz w:val="16"/>
                <w:szCs w:val="16"/>
              </w:rPr>
              <w:t>Puntos del Apéndice</w:t>
            </w:r>
          </w:p>
        </w:tc>
        <w:tc>
          <w:tcPr>
            <w:tcW w:w="692" w:type="dxa"/>
            <w:gridSpan w:val="2"/>
            <w:tcBorders>
              <w:top w:val="single" w:sz="12" w:space="0" w:color="auto"/>
              <w:left w:val="double" w:sz="6" w:space="0" w:color="auto"/>
              <w:bottom w:val="single" w:sz="12" w:space="0" w:color="auto"/>
              <w:right w:val="single" w:sz="12" w:space="0" w:color="auto"/>
            </w:tcBorders>
            <w:shd w:val="clear" w:color="auto" w:fill="auto"/>
            <w:textDirection w:val="btLr"/>
            <w:vAlign w:val="center"/>
            <w:hideMark/>
            <w:tcPrChange w:id="237" w:author="Spanish1" w:date="2019-10-01T09:07:00Z">
              <w:tcPr>
                <w:tcW w:w="692" w:type="dxa"/>
                <w:gridSpan w:val="2"/>
                <w:tcBorders>
                  <w:top w:val="single" w:sz="12" w:space="0" w:color="auto"/>
                  <w:left w:val="double" w:sz="6" w:space="0" w:color="auto"/>
                  <w:bottom w:val="single" w:sz="12" w:space="0" w:color="auto"/>
                  <w:right w:val="single" w:sz="12" w:space="0" w:color="auto"/>
                </w:tcBorders>
                <w:shd w:val="clear" w:color="auto" w:fill="auto"/>
                <w:textDirection w:val="btLr"/>
                <w:vAlign w:val="center"/>
                <w:hideMark/>
              </w:tcPr>
            </w:tcPrChange>
          </w:tcPr>
          <w:p w14:paraId="03B4C239" w14:textId="77777777" w:rsidR="00326DE4" w:rsidRPr="00A05636" w:rsidRDefault="00326DE4" w:rsidP="007E5BC2">
            <w:pPr>
              <w:jc w:val="center"/>
              <w:rPr>
                <w:b/>
                <w:bCs/>
                <w:sz w:val="16"/>
                <w:szCs w:val="16"/>
              </w:rPr>
            </w:pPr>
            <w:r w:rsidRPr="00A05636">
              <w:rPr>
                <w:b/>
                <w:bCs/>
                <w:sz w:val="16"/>
                <w:szCs w:val="16"/>
              </w:rPr>
              <w:t>Radioastronomía</w:t>
            </w:r>
          </w:p>
        </w:tc>
      </w:tr>
      <w:tr w:rsidR="00326DE4" w:rsidRPr="00A05636" w14:paraId="1FEEC5F2" w14:textId="77777777" w:rsidTr="00D77D0C">
        <w:tc>
          <w:tcPr>
            <w:tcW w:w="1132" w:type="dxa"/>
            <w:tcBorders>
              <w:top w:val="nil"/>
              <w:left w:val="single" w:sz="12" w:space="0" w:color="auto"/>
              <w:bottom w:val="single" w:sz="4" w:space="0" w:color="auto"/>
              <w:right w:val="double" w:sz="6" w:space="0" w:color="auto"/>
            </w:tcBorders>
            <w:shd w:val="clear" w:color="auto" w:fill="auto"/>
          </w:tcPr>
          <w:p w14:paraId="4E731471" w14:textId="584CC683" w:rsidR="00326DE4" w:rsidRPr="00A05636" w:rsidRDefault="00326DE4">
            <w:pPr>
              <w:keepNext/>
              <w:keepLines/>
              <w:spacing w:before="40" w:after="40"/>
              <w:rPr>
                <w:sz w:val="18"/>
                <w:szCs w:val="18"/>
              </w:rPr>
              <w:pPrChange w:id="238" w:author="Spanish1" w:date="2019-10-04T16:20:00Z">
                <w:pPr>
                  <w:spacing w:before="40" w:after="40"/>
                </w:pPr>
              </w:pPrChange>
            </w:pPr>
            <w:r w:rsidRPr="00A05636">
              <w:rPr>
                <w:sz w:val="18"/>
                <w:szCs w:val="18"/>
              </w:rPr>
              <w:t>...</w:t>
            </w:r>
          </w:p>
        </w:tc>
        <w:tc>
          <w:tcPr>
            <w:tcW w:w="8361" w:type="dxa"/>
            <w:tcBorders>
              <w:top w:val="nil"/>
              <w:left w:val="nil"/>
              <w:bottom w:val="single" w:sz="4" w:space="0" w:color="auto"/>
              <w:right w:val="double" w:sz="6" w:space="0" w:color="auto"/>
            </w:tcBorders>
            <w:shd w:val="clear" w:color="auto" w:fill="auto"/>
          </w:tcPr>
          <w:p w14:paraId="2FE419A1" w14:textId="77777777" w:rsidR="00326DE4" w:rsidRPr="00A05636" w:rsidRDefault="00326DE4" w:rsidP="007E5BC2">
            <w:pPr>
              <w:spacing w:before="40" w:after="40"/>
              <w:rPr>
                <w:b/>
                <w:bCs/>
                <w:sz w:val="18"/>
                <w:szCs w:val="18"/>
              </w:rPr>
            </w:pPr>
          </w:p>
        </w:tc>
        <w:tc>
          <w:tcPr>
            <w:tcW w:w="737" w:type="dxa"/>
            <w:tcBorders>
              <w:top w:val="nil"/>
              <w:left w:val="double" w:sz="6" w:space="0" w:color="auto"/>
              <w:bottom w:val="single" w:sz="4" w:space="0" w:color="auto"/>
              <w:right w:val="nil"/>
            </w:tcBorders>
            <w:shd w:val="clear" w:color="auto" w:fill="auto"/>
            <w:vAlign w:val="center"/>
          </w:tcPr>
          <w:p w14:paraId="5CB80283" w14:textId="77777777" w:rsidR="00326DE4" w:rsidRPr="00A05636" w:rsidRDefault="00326DE4" w:rsidP="007E5BC2">
            <w:pPr>
              <w:spacing w:before="40" w:after="40"/>
              <w:jc w:val="center"/>
              <w:rPr>
                <w:b/>
                <w:bCs/>
                <w:sz w:val="18"/>
                <w:szCs w:val="18"/>
              </w:rPr>
            </w:pPr>
          </w:p>
        </w:tc>
        <w:tc>
          <w:tcPr>
            <w:tcW w:w="851" w:type="dxa"/>
            <w:tcBorders>
              <w:top w:val="nil"/>
              <w:left w:val="nil"/>
              <w:bottom w:val="single" w:sz="4" w:space="0" w:color="auto"/>
              <w:right w:val="nil"/>
            </w:tcBorders>
            <w:shd w:val="clear" w:color="auto" w:fill="auto"/>
            <w:vAlign w:val="center"/>
          </w:tcPr>
          <w:p w14:paraId="1A45514E" w14:textId="77777777" w:rsidR="00326DE4" w:rsidRPr="00A05636" w:rsidRDefault="00326DE4" w:rsidP="007E5BC2">
            <w:pPr>
              <w:spacing w:before="40" w:after="40"/>
              <w:jc w:val="center"/>
              <w:rPr>
                <w:b/>
                <w:bCs/>
                <w:sz w:val="18"/>
                <w:szCs w:val="18"/>
              </w:rPr>
            </w:pPr>
          </w:p>
        </w:tc>
        <w:tc>
          <w:tcPr>
            <w:tcW w:w="907" w:type="dxa"/>
            <w:tcBorders>
              <w:top w:val="nil"/>
              <w:left w:val="nil"/>
              <w:bottom w:val="single" w:sz="4" w:space="0" w:color="auto"/>
              <w:right w:val="nil"/>
            </w:tcBorders>
            <w:shd w:val="clear" w:color="auto" w:fill="auto"/>
            <w:vAlign w:val="center"/>
          </w:tcPr>
          <w:p w14:paraId="704CDE85" w14:textId="77777777" w:rsidR="00326DE4" w:rsidRPr="00A05636" w:rsidRDefault="00326DE4" w:rsidP="007E5BC2">
            <w:pPr>
              <w:spacing w:before="40" w:after="40"/>
              <w:jc w:val="center"/>
              <w:rPr>
                <w:b/>
                <w:bCs/>
                <w:sz w:val="18"/>
                <w:szCs w:val="18"/>
              </w:rPr>
            </w:pPr>
          </w:p>
        </w:tc>
        <w:tc>
          <w:tcPr>
            <w:tcW w:w="1035" w:type="dxa"/>
            <w:tcBorders>
              <w:top w:val="nil"/>
              <w:left w:val="nil"/>
              <w:bottom w:val="single" w:sz="4" w:space="0" w:color="auto"/>
              <w:right w:val="nil"/>
            </w:tcBorders>
            <w:shd w:val="clear" w:color="auto" w:fill="auto"/>
            <w:vAlign w:val="center"/>
          </w:tcPr>
          <w:p w14:paraId="50019591" w14:textId="77777777" w:rsidR="00326DE4" w:rsidRPr="00A05636" w:rsidRDefault="00326DE4" w:rsidP="007E5BC2">
            <w:pPr>
              <w:spacing w:before="40" w:after="40"/>
              <w:jc w:val="center"/>
              <w:rPr>
                <w:b/>
                <w:bCs/>
                <w:sz w:val="18"/>
                <w:szCs w:val="18"/>
              </w:rPr>
            </w:pPr>
          </w:p>
        </w:tc>
        <w:tc>
          <w:tcPr>
            <w:tcW w:w="607" w:type="dxa"/>
            <w:tcBorders>
              <w:top w:val="nil"/>
              <w:left w:val="nil"/>
              <w:bottom w:val="single" w:sz="4" w:space="0" w:color="auto"/>
              <w:right w:val="nil"/>
            </w:tcBorders>
            <w:shd w:val="clear" w:color="auto" w:fill="auto"/>
            <w:vAlign w:val="center"/>
          </w:tcPr>
          <w:p w14:paraId="67D3C240" w14:textId="77777777" w:rsidR="00326DE4" w:rsidRPr="00A05636" w:rsidRDefault="00326DE4" w:rsidP="007E5BC2">
            <w:pPr>
              <w:spacing w:before="40" w:after="40"/>
              <w:jc w:val="center"/>
              <w:rPr>
                <w:b/>
                <w:bCs/>
                <w:sz w:val="18"/>
                <w:szCs w:val="18"/>
              </w:rPr>
            </w:pPr>
          </w:p>
        </w:tc>
        <w:tc>
          <w:tcPr>
            <w:tcW w:w="756" w:type="dxa"/>
            <w:tcBorders>
              <w:top w:val="nil"/>
              <w:left w:val="nil"/>
              <w:bottom w:val="single" w:sz="4" w:space="0" w:color="auto"/>
              <w:right w:val="nil"/>
            </w:tcBorders>
            <w:shd w:val="clear" w:color="auto" w:fill="auto"/>
            <w:vAlign w:val="center"/>
          </w:tcPr>
          <w:p w14:paraId="41D004A4" w14:textId="77777777" w:rsidR="00326DE4" w:rsidRPr="00A05636" w:rsidRDefault="00326DE4" w:rsidP="007E5BC2">
            <w:pPr>
              <w:spacing w:before="40" w:after="40"/>
              <w:jc w:val="center"/>
              <w:rPr>
                <w:b/>
                <w:bCs/>
                <w:sz w:val="18"/>
                <w:szCs w:val="18"/>
              </w:rPr>
            </w:pPr>
          </w:p>
        </w:tc>
        <w:tc>
          <w:tcPr>
            <w:tcW w:w="885" w:type="dxa"/>
            <w:tcBorders>
              <w:top w:val="nil"/>
              <w:left w:val="nil"/>
              <w:bottom w:val="single" w:sz="4" w:space="0" w:color="auto"/>
              <w:right w:val="nil"/>
            </w:tcBorders>
            <w:shd w:val="clear" w:color="auto" w:fill="auto"/>
            <w:vAlign w:val="center"/>
          </w:tcPr>
          <w:p w14:paraId="644ED6ED" w14:textId="77777777" w:rsidR="00326DE4" w:rsidRPr="00A05636" w:rsidRDefault="00326DE4" w:rsidP="007E5BC2">
            <w:pPr>
              <w:spacing w:before="40" w:after="40"/>
              <w:jc w:val="center"/>
              <w:rPr>
                <w:b/>
                <w:bCs/>
                <w:sz w:val="18"/>
                <w:szCs w:val="18"/>
              </w:rPr>
            </w:pPr>
          </w:p>
        </w:tc>
        <w:tc>
          <w:tcPr>
            <w:tcW w:w="774" w:type="dxa"/>
            <w:tcBorders>
              <w:top w:val="nil"/>
              <w:left w:val="nil"/>
              <w:bottom w:val="single" w:sz="4" w:space="0" w:color="auto"/>
              <w:right w:val="nil"/>
            </w:tcBorders>
            <w:shd w:val="clear" w:color="auto" w:fill="auto"/>
            <w:vAlign w:val="center"/>
          </w:tcPr>
          <w:p w14:paraId="3F9829A6" w14:textId="77777777" w:rsidR="00326DE4" w:rsidRPr="00A05636" w:rsidRDefault="00326DE4" w:rsidP="007E5BC2">
            <w:pPr>
              <w:spacing w:before="40" w:after="40"/>
              <w:jc w:val="center"/>
              <w:rPr>
                <w:b/>
                <w:bCs/>
                <w:sz w:val="18"/>
                <w:szCs w:val="18"/>
              </w:rPr>
            </w:pPr>
          </w:p>
        </w:tc>
        <w:tc>
          <w:tcPr>
            <w:tcW w:w="791" w:type="dxa"/>
            <w:tcBorders>
              <w:top w:val="nil"/>
              <w:left w:val="nil"/>
              <w:bottom w:val="single" w:sz="4" w:space="0" w:color="auto"/>
              <w:right w:val="double" w:sz="6" w:space="0" w:color="auto"/>
            </w:tcBorders>
            <w:shd w:val="clear" w:color="auto" w:fill="auto"/>
            <w:vAlign w:val="center"/>
          </w:tcPr>
          <w:p w14:paraId="4B82A031" w14:textId="77777777" w:rsidR="00326DE4" w:rsidRPr="00A05636" w:rsidRDefault="00326DE4" w:rsidP="007E5BC2">
            <w:pPr>
              <w:spacing w:before="40" w:after="40"/>
              <w:jc w:val="center"/>
              <w:rPr>
                <w:b/>
                <w:bCs/>
                <w:sz w:val="18"/>
                <w:szCs w:val="18"/>
              </w:rPr>
            </w:pPr>
          </w:p>
        </w:tc>
        <w:tc>
          <w:tcPr>
            <w:tcW w:w="1013" w:type="dxa"/>
            <w:gridSpan w:val="2"/>
            <w:tcBorders>
              <w:top w:val="nil"/>
              <w:left w:val="nil"/>
              <w:bottom w:val="single" w:sz="4" w:space="0" w:color="auto"/>
              <w:right w:val="nil"/>
            </w:tcBorders>
            <w:shd w:val="clear" w:color="auto" w:fill="auto"/>
          </w:tcPr>
          <w:p w14:paraId="6D485E4D" w14:textId="77777777" w:rsidR="00326DE4" w:rsidRPr="00A05636" w:rsidRDefault="00326DE4" w:rsidP="007E5BC2">
            <w:pPr>
              <w:spacing w:before="40" w:after="40"/>
              <w:rPr>
                <w:b/>
                <w:bCs/>
                <w:sz w:val="18"/>
                <w:szCs w:val="18"/>
              </w:rPr>
            </w:pPr>
          </w:p>
        </w:tc>
        <w:tc>
          <w:tcPr>
            <w:tcW w:w="1013" w:type="dxa"/>
            <w:tcBorders>
              <w:top w:val="nil"/>
              <w:left w:val="nil"/>
              <w:bottom w:val="single" w:sz="4" w:space="0" w:color="auto"/>
              <w:right w:val="double" w:sz="6" w:space="0" w:color="auto"/>
            </w:tcBorders>
            <w:shd w:val="clear" w:color="auto" w:fill="auto"/>
          </w:tcPr>
          <w:p w14:paraId="0C569C66" w14:textId="77777777" w:rsidR="00326DE4" w:rsidRPr="00A05636" w:rsidRDefault="00326DE4" w:rsidP="007E5BC2">
            <w:pPr>
              <w:spacing w:before="40" w:after="40"/>
              <w:rPr>
                <w:b/>
                <w:bCs/>
                <w:sz w:val="18"/>
                <w:szCs w:val="18"/>
              </w:rPr>
            </w:pPr>
          </w:p>
        </w:tc>
        <w:tc>
          <w:tcPr>
            <w:tcW w:w="692" w:type="dxa"/>
            <w:gridSpan w:val="2"/>
            <w:tcBorders>
              <w:top w:val="nil"/>
              <w:left w:val="nil"/>
              <w:bottom w:val="single" w:sz="4" w:space="0" w:color="auto"/>
              <w:right w:val="single" w:sz="12" w:space="0" w:color="auto"/>
            </w:tcBorders>
            <w:shd w:val="clear" w:color="auto" w:fill="auto"/>
            <w:vAlign w:val="center"/>
          </w:tcPr>
          <w:p w14:paraId="71BAA23C" w14:textId="77777777" w:rsidR="00326DE4" w:rsidRPr="00A05636" w:rsidRDefault="00326DE4" w:rsidP="007E5BC2">
            <w:pPr>
              <w:spacing w:before="40" w:after="40"/>
              <w:jc w:val="center"/>
              <w:rPr>
                <w:b/>
                <w:bCs/>
                <w:sz w:val="18"/>
                <w:szCs w:val="18"/>
              </w:rPr>
            </w:pPr>
          </w:p>
        </w:tc>
      </w:tr>
      <w:tr w:rsidR="007D7353" w:rsidRPr="00A05636" w14:paraId="78BA2713" w14:textId="77777777" w:rsidTr="00D77D0C">
        <w:tc>
          <w:tcPr>
            <w:tcW w:w="1132" w:type="dxa"/>
            <w:tcBorders>
              <w:top w:val="nil"/>
              <w:left w:val="single" w:sz="12" w:space="0" w:color="auto"/>
              <w:bottom w:val="single" w:sz="4" w:space="0" w:color="auto"/>
              <w:right w:val="double" w:sz="6" w:space="0" w:color="auto"/>
            </w:tcBorders>
            <w:shd w:val="clear" w:color="auto" w:fill="auto"/>
            <w:hideMark/>
          </w:tcPr>
          <w:p w14:paraId="728D0A6F" w14:textId="77777777" w:rsidR="00326DE4" w:rsidRPr="00A05636" w:rsidRDefault="00326DE4" w:rsidP="007E5BC2">
            <w:pPr>
              <w:spacing w:before="40" w:after="40"/>
              <w:rPr>
                <w:b/>
                <w:bCs/>
                <w:sz w:val="18"/>
                <w:szCs w:val="18"/>
              </w:rPr>
            </w:pPr>
            <w:r w:rsidRPr="00A05636">
              <w:rPr>
                <w:b/>
                <w:bCs/>
                <w:sz w:val="18"/>
                <w:szCs w:val="18"/>
              </w:rPr>
              <w:t>C.2</w:t>
            </w:r>
          </w:p>
        </w:tc>
        <w:tc>
          <w:tcPr>
            <w:tcW w:w="8361" w:type="dxa"/>
            <w:tcBorders>
              <w:top w:val="nil"/>
              <w:left w:val="nil"/>
              <w:bottom w:val="single" w:sz="4" w:space="0" w:color="auto"/>
              <w:right w:val="double" w:sz="6" w:space="0" w:color="auto"/>
            </w:tcBorders>
            <w:shd w:val="clear" w:color="000000" w:fill="FFFFFF"/>
            <w:hideMark/>
          </w:tcPr>
          <w:p w14:paraId="27D626A2" w14:textId="77777777" w:rsidR="00326DE4" w:rsidRPr="00A05636" w:rsidRDefault="00326DE4" w:rsidP="007E5BC2">
            <w:pPr>
              <w:spacing w:before="40" w:after="40"/>
              <w:rPr>
                <w:b/>
                <w:bCs/>
                <w:sz w:val="18"/>
                <w:szCs w:val="18"/>
              </w:rPr>
            </w:pPr>
            <w:r w:rsidRPr="00A05636">
              <w:rPr>
                <w:b/>
                <w:bCs/>
                <w:sz w:val="18"/>
                <w:szCs w:val="18"/>
              </w:rPr>
              <w:t>FRECUENCIA (O FRECUENCIAS) ASIGNADA(S)</w:t>
            </w:r>
          </w:p>
        </w:tc>
        <w:tc>
          <w:tcPr>
            <w:tcW w:w="737" w:type="dxa"/>
            <w:tcBorders>
              <w:top w:val="nil"/>
              <w:left w:val="double" w:sz="6" w:space="0" w:color="auto"/>
              <w:bottom w:val="single" w:sz="4" w:space="0" w:color="auto"/>
              <w:right w:val="nil"/>
            </w:tcBorders>
            <w:shd w:val="clear" w:color="000000" w:fill="C0C0C0"/>
            <w:vAlign w:val="center"/>
            <w:hideMark/>
          </w:tcPr>
          <w:p w14:paraId="5D94D450" w14:textId="77777777" w:rsidR="00326DE4" w:rsidRPr="00A05636" w:rsidRDefault="00326DE4" w:rsidP="007E5BC2">
            <w:pPr>
              <w:spacing w:before="40" w:after="40"/>
              <w:jc w:val="center"/>
              <w:rPr>
                <w:b/>
                <w:bCs/>
                <w:sz w:val="18"/>
                <w:szCs w:val="18"/>
              </w:rPr>
            </w:pPr>
            <w:r w:rsidRPr="00A05636">
              <w:rPr>
                <w:b/>
                <w:bCs/>
                <w:sz w:val="18"/>
                <w:szCs w:val="18"/>
              </w:rPr>
              <w:t> </w:t>
            </w:r>
          </w:p>
        </w:tc>
        <w:tc>
          <w:tcPr>
            <w:tcW w:w="851" w:type="dxa"/>
            <w:tcBorders>
              <w:top w:val="nil"/>
              <w:left w:val="nil"/>
              <w:bottom w:val="single" w:sz="4" w:space="0" w:color="auto"/>
              <w:right w:val="nil"/>
            </w:tcBorders>
            <w:shd w:val="clear" w:color="000000" w:fill="C0C0C0"/>
            <w:vAlign w:val="center"/>
            <w:hideMark/>
          </w:tcPr>
          <w:p w14:paraId="31A1FB7F" w14:textId="77777777" w:rsidR="00326DE4" w:rsidRPr="00A05636" w:rsidRDefault="00326DE4" w:rsidP="007E5BC2">
            <w:pPr>
              <w:spacing w:before="40" w:after="40"/>
              <w:jc w:val="center"/>
              <w:rPr>
                <w:b/>
                <w:bCs/>
                <w:sz w:val="18"/>
                <w:szCs w:val="18"/>
              </w:rPr>
            </w:pPr>
            <w:r w:rsidRPr="00A05636">
              <w:rPr>
                <w:b/>
                <w:bCs/>
                <w:sz w:val="18"/>
                <w:szCs w:val="18"/>
              </w:rPr>
              <w:t> </w:t>
            </w:r>
          </w:p>
        </w:tc>
        <w:tc>
          <w:tcPr>
            <w:tcW w:w="907" w:type="dxa"/>
            <w:tcBorders>
              <w:top w:val="nil"/>
              <w:left w:val="nil"/>
              <w:bottom w:val="single" w:sz="4" w:space="0" w:color="auto"/>
              <w:right w:val="nil"/>
            </w:tcBorders>
            <w:shd w:val="clear" w:color="000000" w:fill="C0C0C0"/>
            <w:vAlign w:val="center"/>
            <w:hideMark/>
          </w:tcPr>
          <w:p w14:paraId="2E3A0956" w14:textId="77777777" w:rsidR="00326DE4" w:rsidRPr="00A05636" w:rsidRDefault="00326DE4" w:rsidP="007E5BC2">
            <w:pPr>
              <w:spacing w:before="40" w:after="40"/>
              <w:jc w:val="center"/>
              <w:rPr>
                <w:b/>
                <w:bCs/>
                <w:sz w:val="18"/>
                <w:szCs w:val="18"/>
              </w:rPr>
            </w:pPr>
            <w:r w:rsidRPr="00A05636">
              <w:rPr>
                <w:b/>
                <w:bCs/>
                <w:sz w:val="18"/>
                <w:szCs w:val="18"/>
              </w:rPr>
              <w:t> </w:t>
            </w:r>
          </w:p>
        </w:tc>
        <w:tc>
          <w:tcPr>
            <w:tcW w:w="1035" w:type="dxa"/>
            <w:tcBorders>
              <w:top w:val="nil"/>
              <w:left w:val="nil"/>
              <w:bottom w:val="single" w:sz="4" w:space="0" w:color="auto"/>
              <w:right w:val="nil"/>
            </w:tcBorders>
            <w:shd w:val="clear" w:color="000000" w:fill="C0C0C0"/>
            <w:vAlign w:val="center"/>
            <w:hideMark/>
          </w:tcPr>
          <w:p w14:paraId="0384E5B0" w14:textId="77777777" w:rsidR="00326DE4" w:rsidRPr="00A05636" w:rsidRDefault="00326DE4" w:rsidP="007E5BC2">
            <w:pPr>
              <w:spacing w:before="40" w:after="40"/>
              <w:jc w:val="center"/>
              <w:rPr>
                <w:b/>
                <w:bCs/>
                <w:sz w:val="18"/>
                <w:szCs w:val="18"/>
              </w:rPr>
            </w:pPr>
            <w:r w:rsidRPr="00A05636">
              <w:rPr>
                <w:b/>
                <w:bCs/>
                <w:sz w:val="18"/>
                <w:szCs w:val="18"/>
              </w:rPr>
              <w:t> </w:t>
            </w:r>
          </w:p>
        </w:tc>
        <w:tc>
          <w:tcPr>
            <w:tcW w:w="607" w:type="dxa"/>
            <w:tcBorders>
              <w:top w:val="nil"/>
              <w:left w:val="nil"/>
              <w:bottom w:val="single" w:sz="4" w:space="0" w:color="auto"/>
              <w:right w:val="nil"/>
            </w:tcBorders>
            <w:shd w:val="clear" w:color="000000" w:fill="C0C0C0"/>
            <w:vAlign w:val="center"/>
            <w:hideMark/>
          </w:tcPr>
          <w:p w14:paraId="1C6C4251" w14:textId="77777777" w:rsidR="00326DE4" w:rsidRPr="00A05636" w:rsidRDefault="00326DE4" w:rsidP="007E5BC2">
            <w:pPr>
              <w:spacing w:before="40" w:after="40"/>
              <w:jc w:val="center"/>
              <w:rPr>
                <w:b/>
                <w:bCs/>
                <w:sz w:val="18"/>
                <w:szCs w:val="18"/>
              </w:rPr>
            </w:pPr>
            <w:r w:rsidRPr="00A05636">
              <w:rPr>
                <w:b/>
                <w:bCs/>
                <w:sz w:val="18"/>
                <w:szCs w:val="18"/>
              </w:rPr>
              <w:t> </w:t>
            </w:r>
          </w:p>
        </w:tc>
        <w:tc>
          <w:tcPr>
            <w:tcW w:w="756" w:type="dxa"/>
            <w:tcBorders>
              <w:top w:val="nil"/>
              <w:left w:val="nil"/>
              <w:bottom w:val="single" w:sz="4" w:space="0" w:color="auto"/>
              <w:right w:val="nil"/>
            </w:tcBorders>
            <w:shd w:val="clear" w:color="000000" w:fill="C0C0C0"/>
            <w:vAlign w:val="center"/>
            <w:hideMark/>
          </w:tcPr>
          <w:p w14:paraId="0038EBCE" w14:textId="77777777" w:rsidR="00326DE4" w:rsidRPr="00A05636" w:rsidRDefault="00326DE4" w:rsidP="007E5BC2">
            <w:pPr>
              <w:spacing w:before="40" w:after="40"/>
              <w:jc w:val="center"/>
              <w:rPr>
                <w:b/>
                <w:bCs/>
                <w:sz w:val="18"/>
                <w:szCs w:val="18"/>
              </w:rPr>
            </w:pPr>
            <w:r w:rsidRPr="00A05636">
              <w:rPr>
                <w:b/>
                <w:bCs/>
                <w:sz w:val="18"/>
                <w:szCs w:val="18"/>
              </w:rPr>
              <w:t> </w:t>
            </w:r>
          </w:p>
        </w:tc>
        <w:tc>
          <w:tcPr>
            <w:tcW w:w="885" w:type="dxa"/>
            <w:tcBorders>
              <w:top w:val="nil"/>
              <w:left w:val="nil"/>
              <w:bottom w:val="single" w:sz="4" w:space="0" w:color="auto"/>
              <w:right w:val="nil"/>
            </w:tcBorders>
            <w:shd w:val="clear" w:color="000000" w:fill="C0C0C0"/>
            <w:vAlign w:val="center"/>
            <w:hideMark/>
          </w:tcPr>
          <w:p w14:paraId="22BAF12A" w14:textId="77777777" w:rsidR="00326DE4" w:rsidRPr="00A05636" w:rsidRDefault="00326DE4" w:rsidP="007E5BC2">
            <w:pPr>
              <w:spacing w:before="40" w:after="40"/>
              <w:jc w:val="center"/>
              <w:rPr>
                <w:b/>
                <w:bCs/>
                <w:sz w:val="18"/>
                <w:szCs w:val="18"/>
              </w:rPr>
            </w:pPr>
            <w:r w:rsidRPr="00A05636">
              <w:rPr>
                <w:b/>
                <w:bCs/>
                <w:sz w:val="18"/>
                <w:szCs w:val="18"/>
              </w:rPr>
              <w:t> </w:t>
            </w:r>
          </w:p>
        </w:tc>
        <w:tc>
          <w:tcPr>
            <w:tcW w:w="774" w:type="dxa"/>
            <w:tcBorders>
              <w:top w:val="nil"/>
              <w:left w:val="nil"/>
              <w:bottom w:val="single" w:sz="4" w:space="0" w:color="auto"/>
              <w:right w:val="nil"/>
            </w:tcBorders>
            <w:shd w:val="clear" w:color="000000" w:fill="C0C0C0"/>
            <w:vAlign w:val="center"/>
            <w:hideMark/>
          </w:tcPr>
          <w:p w14:paraId="78C29BFE" w14:textId="77777777" w:rsidR="00326DE4" w:rsidRPr="00A05636" w:rsidRDefault="00326DE4" w:rsidP="007E5BC2">
            <w:pPr>
              <w:spacing w:before="40" w:after="40"/>
              <w:jc w:val="center"/>
              <w:rPr>
                <w:b/>
                <w:bCs/>
                <w:sz w:val="18"/>
                <w:szCs w:val="18"/>
              </w:rPr>
            </w:pPr>
            <w:r w:rsidRPr="00A05636">
              <w:rPr>
                <w:b/>
                <w:bCs/>
                <w:sz w:val="18"/>
                <w:szCs w:val="18"/>
              </w:rPr>
              <w:t> </w:t>
            </w:r>
          </w:p>
        </w:tc>
        <w:tc>
          <w:tcPr>
            <w:tcW w:w="791" w:type="dxa"/>
            <w:tcBorders>
              <w:top w:val="nil"/>
              <w:left w:val="nil"/>
              <w:bottom w:val="single" w:sz="4" w:space="0" w:color="auto"/>
              <w:right w:val="double" w:sz="6" w:space="0" w:color="auto"/>
            </w:tcBorders>
            <w:shd w:val="clear" w:color="000000" w:fill="C0C0C0"/>
            <w:vAlign w:val="center"/>
            <w:hideMark/>
          </w:tcPr>
          <w:p w14:paraId="5CE74F4A" w14:textId="77777777" w:rsidR="00326DE4" w:rsidRPr="00A05636" w:rsidRDefault="00326DE4" w:rsidP="007E5BC2">
            <w:pPr>
              <w:spacing w:before="40" w:after="40"/>
              <w:jc w:val="center"/>
              <w:rPr>
                <w:b/>
                <w:bCs/>
                <w:sz w:val="18"/>
                <w:szCs w:val="18"/>
              </w:rPr>
            </w:pPr>
            <w:r w:rsidRPr="00A05636">
              <w:rPr>
                <w:b/>
                <w:bCs/>
                <w:sz w:val="18"/>
                <w:szCs w:val="18"/>
              </w:rPr>
              <w:t> </w:t>
            </w:r>
          </w:p>
        </w:tc>
        <w:tc>
          <w:tcPr>
            <w:tcW w:w="1013" w:type="dxa"/>
            <w:gridSpan w:val="2"/>
            <w:tcBorders>
              <w:top w:val="nil"/>
              <w:left w:val="nil"/>
              <w:bottom w:val="single" w:sz="4" w:space="0" w:color="auto"/>
              <w:right w:val="nil"/>
            </w:tcBorders>
          </w:tcPr>
          <w:p w14:paraId="070BC40F" w14:textId="77777777" w:rsidR="00326DE4" w:rsidRPr="00A05636" w:rsidRDefault="00326DE4" w:rsidP="007E5BC2">
            <w:pPr>
              <w:spacing w:before="40" w:after="40"/>
              <w:rPr>
                <w:ins w:id="239" w:author="Spanish1" w:date="2019-10-01T09:07:00Z"/>
                <w:b/>
                <w:bCs/>
                <w:sz w:val="18"/>
                <w:szCs w:val="18"/>
              </w:rPr>
            </w:pPr>
          </w:p>
        </w:tc>
        <w:tc>
          <w:tcPr>
            <w:tcW w:w="1013" w:type="dxa"/>
            <w:tcBorders>
              <w:top w:val="nil"/>
              <w:left w:val="nil"/>
              <w:bottom w:val="single" w:sz="4" w:space="0" w:color="auto"/>
              <w:right w:val="double" w:sz="6" w:space="0" w:color="auto"/>
            </w:tcBorders>
            <w:shd w:val="clear" w:color="auto" w:fill="auto"/>
            <w:hideMark/>
          </w:tcPr>
          <w:p w14:paraId="30D9B901" w14:textId="3370BCE7" w:rsidR="00326DE4" w:rsidRPr="00A05636" w:rsidRDefault="00326DE4" w:rsidP="007E5BC2">
            <w:pPr>
              <w:spacing w:before="40" w:after="40"/>
              <w:rPr>
                <w:b/>
                <w:bCs/>
                <w:sz w:val="18"/>
                <w:szCs w:val="18"/>
              </w:rPr>
            </w:pPr>
            <w:r w:rsidRPr="00A05636">
              <w:rPr>
                <w:b/>
                <w:bCs/>
                <w:sz w:val="18"/>
                <w:szCs w:val="18"/>
              </w:rPr>
              <w:t>C.2</w:t>
            </w:r>
          </w:p>
        </w:tc>
        <w:tc>
          <w:tcPr>
            <w:tcW w:w="692" w:type="dxa"/>
            <w:gridSpan w:val="2"/>
            <w:tcBorders>
              <w:top w:val="nil"/>
              <w:left w:val="nil"/>
              <w:bottom w:val="single" w:sz="4" w:space="0" w:color="auto"/>
              <w:right w:val="single" w:sz="12" w:space="0" w:color="auto"/>
            </w:tcBorders>
            <w:shd w:val="clear" w:color="000000" w:fill="C0C0C0"/>
            <w:vAlign w:val="center"/>
            <w:hideMark/>
          </w:tcPr>
          <w:p w14:paraId="2B9B1D27" w14:textId="77777777" w:rsidR="00326DE4" w:rsidRPr="00A05636" w:rsidRDefault="00326DE4" w:rsidP="007E5BC2">
            <w:pPr>
              <w:spacing w:before="40" w:after="40"/>
              <w:jc w:val="center"/>
              <w:rPr>
                <w:b/>
                <w:bCs/>
                <w:sz w:val="18"/>
                <w:szCs w:val="18"/>
              </w:rPr>
            </w:pPr>
            <w:r w:rsidRPr="00A05636">
              <w:rPr>
                <w:b/>
                <w:bCs/>
                <w:sz w:val="18"/>
                <w:szCs w:val="18"/>
              </w:rPr>
              <w:t> </w:t>
            </w:r>
          </w:p>
        </w:tc>
      </w:tr>
      <w:tr w:rsidR="00326DE4" w:rsidRPr="00A05636" w14:paraId="7CC0AED9" w14:textId="77777777" w:rsidTr="00D77D0C">
        <w:tc>
          <w:tcPr>
            <w:tcW w:w="1132" w:type="dxa"/>
            <w:vMerge w:val="restart"/>
            <w:tcBorders>
              <w:top w:val="nil"/>
              <w:left w:val="single" w:sz="12" w:space="0" w:color="auto"/>
              <w:bottom w:val="single" w:sz="4" w:space="0" w:color="000000"/>
              <w:right w:val="double" w:sz="6" w:space="0" w:color="auto"/>
            </w:tcBorders>
            <w:shd w:val="clear" w:color="auto" w:fill="auto"/>
            <w:hideMark/>
          </w:tcPr>
          <w:p w14:paraId="1879EFCD" w14:textId="77777777" w:rsidR="00326DE4" w:rsidRPr="00A05636" w:rsidRDefault="00326DE4" w:rsidP="007E5BC2">
            <w:pPr>
              <w:spacing w:before="40" w:after="40"/>
              <w:rPr>
                <w:sz w:val="18"/>
                <w:szCs w:val="18"/>
              </w:rPr>
            </w:pPr>
            <w:r w:rsidRPr="00A05636">
              <w:rPr>
                <w:sz w:val="18"/>
                <w:szCs w:val="18"/>
              </w:rPr>
              <w:t>C.2.a.1</w:t>
            </w:r>
          </w:p>
        </w:tc>
        <w:tc>
          <w:tcPr>
            <w:tcW w:w="8361" w:type="dxa"/>
            <w:tcBorders>
              <w:top w:val="nil"/>
              <w:left w:val="nil"/>
              <w:bottom w:val="nil"/>
              <w:right w:val="double" w:sz="6" w:space="0" w:color="auto"/>
            </w:tcBorders>
            <w:shd w:val="clear" w:color="auto" w:fill="auto"/>
            <w:hideMark/>
          </w:tcPr>
          <w:p w14:paraId="18F15488" w14:textId="77777777" w:rsidR="00326DE4" w:rsidRPr="00A05636" w:rsidRDefault="00326DE4" w:rsidP="007E5BC2">
            <w:pPr>
              <w:spacing w:before="40" w:after="40"/>
              <w:ind w:left="125"/>
              <w:rPr>
                <w:sz w:val="18"/>
                <w:szCs w:val="18"/>
              </w:rPr>
            </w:pPr>
            <w:r w:rsidRPr="00A05636">
              <w:rPr>
                <w:sz w:val="18"/>
                <w:szCs w:val="18"/>
              </w:rPr>
              <w:t>frecuencia (o frecuencias) asignada(s), según se define en el número </w:t>
            </w:r>
            <w:r w:rsidRPr="00A05636">
              <w:rPr>
                <w:b/>
                <w:bCs/>
                <w:sz w:val="18"/>
                <w:szCs w:val="18"/>
              </w:rPr>
              <w:t>1.148</w:t>
            </w:r>
          </w:p>
        </w:tc>
        <w:tc>
          <w:tcPr>
            <w:tcW w:w="737" w:type="dxa"/>
            <w:vMerge w:val="restart"/>
            <w:tcBorders>
              <w:top w:val="nil"/>
              <w:left w:val="double" w:sz="6" w:space="0" w:color="auto"/>
              <w:bottom w:val="single" w:sz="4" w:space="0" w:color="000000"/>
              <w:right w:val="single" w:sz="4" w:space="0" w:color="auto"/>
            </w:tcBorders>
            <w:shd w:val="clear" w:color="auto" w:fill="auto"/>
            <w:vAlign w:val="center"/>
            <w:hideMark/>
          </w:tcPr>
          <w:p w14:paraId="7D449CB3" w14:textId="77777777" w:rsidR="00326DE4" w:rsidRPr="00A05636" w:rsidRDefault="00326DE4" w:rsidP="007E5BC2">
            <w:pPr>
              <w:spacing w:before="40" w:after="40"/>
              <w:jc w:val="center"/>
              <w:rPr>
                <w:b/>
                <w:bCs/>
                <w:sz w:val="18"/>
                <w:szCs w:val="18"/>
              </w:rPr>
            </w:pPr>
            <w:r w:rsidRPr="00A05636">
              <w:rPr>
                <w:b/>
                <w:bCs/>
                <w:sz w:val="18"/>
                <w:szCs w:val="18"/>
              </w:rPr>
              <w:t> </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14:paraId="4C3C812D" w14:textId="77777777" w:rsidR="00326DE4" w:rsidRPr="00A05636" w:rsidRDefault="00326DE4" w:rsidP="007E5BC2">
            <w:pPr>
              <w:spacing w:before="40" w:after="40"/>
              <w:jc w:val="center"/>
              <w:rPr>
                <w:b/>
                <w:bCs/>
                <w:sz w:val="18"/>
                <w:szCs w:val="18"/>
              </w:rPr>
            </w:pPr>
            <w:r w:rsidRPr="00A05636">
              <w:rPr>
                <w:b/>
                <w:bCs/>
                <w:sz w:val="18"/>
                <w:szCs w:val="18"/>
              </w:rPr>
              <w:t> </w:t>
            </w:r>
          </w:p>
        </w:tc>
        <w:tc>
          <w:tcPr>
            <w:tcW w:w="907" w:type="dxa"/>
            <w:vMerge w:val="restart"/>
            <w:tcBorders>
              <w:top w:val="nil"/>
              <w:left w:val="single" w:sz="4" w:space="0" w:color="auto"/>
              <w:bottom w:val="single" w:sz="4" w:space="0" w:color="000000"/>
              <w:right w:val="single" w:sz="4" w:space="0" w:color="auto"/>
            </w:tcBorders>
            <w:shd w:val="clear" w:color="auto" w:fill="auto"/>
            <w:vAlign w:val="center"/>
            <w:hideMark/>
          </w:tcPr>
          <w:p w14:paraId="483488D1" w14:textId="77777777" w:rsidR="00326DE4" w:rsidRPr="00A05636" w:rsidRDefault="00326DE4" w:rsidP="007E5BC2">
            <w:pPr>
              <w:spacing w:before="40" w:after="40"/>
              <w:jc w:val="center"/>
              <w:rPr>
                <w:b/>
                <w:bCs/>
                <w:sz w:val="18"/>
                <w:szCs w:val="18"/>
              </w:rPr>
            </w:pPr>
            <w:r w:rsidRPr="00A05636">
              <w:rPr>
                <w:b/>
                <w:bCs/>
                <w:sz w:val="18"/>
                <w:szCs w:val="18"/>
              </w:rPr>
              <w:t>+</w:t>
            </w:r>
          </w:p>
        </w:tc>
        <w:tc>
          <w:tcPr>
            <w:tcW w:w="1035" w:type="dxa"/>
            <w:vMerge w:val="restart"/>
            <w:tcBorders>
              <w:top w:val="nil"/>
              <w:left w:val="single" w:sz="4" w:space="0" w:color="auto"/>
              <w:bottom w:val="single" w:sz="4" w:space="0" w:color="000000"/>
              <w:right w:val="single" w:sz="4" w:space="0" w:color="auto"/>
            </w:tcBorders>
            <w:shd w:val="clear" w:color="auto" w:fill="auto"/>
            <w:vAlign w:val="center"/>
            <w:hideMark/>
          </w:tcPr>
          <w:p w14:paraId="2271A23A" w14:textId="77777777" w:rsidR="00326DE4" w:rsidRPr="00A05636" w:rsidRDefault="00326DE4" w:rsidP="007E5BC2">
            <w:pPr>
              <w:spacing w:before="40" w:after="40"/>
              <w:jc w:val="center"/>
              <w:rPr>
                <w:b/>
                <w:bCs/>
                <w:sz w:val="18"/>
                <w:szCs w:val="18"/>
              </w:rPr>
            </w:pPr>
            <w:r w:rsidRPr="00A05636">
              <w:rPr>
                <w:b/>
                <w:bCs/>
                <w:sz w:val="18"/>
                <w:szCs w:val="18"/>
              </w:rPr>
              <w:t>+</w:t>
            </w:r>
          </w:p>
        </w:tc>
        <w:tc>
          <w:tcPr>
            <w:tcW w:w="607" w:type="dxa"/>
            <w:vMerge w:val="restart"/>
            <w:tcBorders>
              <w:top w:val="nil"/>
              <w:left w:val="single" w:sz="4" w:space="0" w:color="auto"/>
              <w:bottom w:val="single" w:sz="4" w:space="0" w:color="000000"/>
              <w:right w:val="single" w:sz="4" w:space="0" w:color="auto"/>
            </w:tcBorders>
            <w:shd w:val="clear" w:color="auto" w:fill="auto"/>
            <w:vAlign w:val="center"/>
            <w:hideMark/>
          </w:tcPr>
          <w:p w14:paraId="7C695EE9" w14:textId="77777777" w:rsidR="00326DE4" w:rsidRPr="00A05636" w:rsidRDefault="00326DE4" w:rsidP="007E5BC2">
            <w:pPr>
              <w:spacing w:before="40" w:after="40"/>
              <w:jc w:val="center"/>
              <w:rPr>
                <w:b/>
                <w:bCs/>
                <w:sz w:val="18"/>
                <w:szCs w:val="18"/>
              </w:rPr>
            </w:pPr>
            <w:r w:rsidRPr="00A05636">
              <w:rPr>
                <w:b/>
                <w:bCs/>
                <w:sz w:val="18"/>
                <w:szCs w:val="18"/>
              </w:rPr>
              <w:t>+</w:t>
            </w:r>
          </w:p>
        </w:tc>
        <w:tc>
          <w:tcPr>
            <w:tcW w:w="756" w:type="dxa"/>
            <w:vMerge w:val="restart"/>
            <w:tcBorders>
              <w:top w:val="nil"/>
              <w:left w:val="nil"/>
              <w:bottom w:val="single" w:sz="4" w:space="0" w:color="000000"/>
              <w:right w:val="single" w:sz="4" w:space="0" w:color="auto"/>
            </w:tcBorders>
            <w:shd w:val="clear" w:color="auto" w:fill="auto"/>
            <w:vAlign w:val="center"/>
            <w:hideMark/>
          </w:tcPr>
          <w:p w14:paraId="716B1AA9" w14:textId="77777777" w:rsidR="00326DE4" w:rsidRPr="00A05636" w:rsidRDefault="00326DE4" w:rsidP="007E5BC2">
            <w:pPr>
              <w:spacing w:before="40" w:after="40"/>
              <w:jc w:val="center"/>
              <w:rPr>
                <w:b/>
                <w:bCs/>
                <w:sz w:val="18"/>
                <w:szCs w:val="18"/>
              </w:rPr>
            </w:pPr>
            <w:r w:rsidRPr="00A05636">
              <w:rPr>
                <w:b/>
                <w:bCs/>
                <w:sz w:val="18"/>
                <w:szCs w:val="18"/>
              </w:rPr>
              <w:t>X</w:t>
            </w:r>
          </w:p>
        </w:tc>
        <w:tc>
          <w:tcPr>
            <w:tcW w:w="885" w:type="dxa"/>
            <w:vMerge w:val="restart"/>
            <w:tcBorders>
              <w:top w:val="nil"/>
              <w:left w:val="single" w:sz="4" w:space="0" w:color="auto"/>
              <w:bottom w:val="single" w:sz="4" w:space="0" w:color="000000"/>
              <w:right w:val="single" w:sz="4" w:space="0" w:color="auto"/>
            </w:tcBorders>
            <w:shd w:val="clear" w:color="auto" w:fill="auto"/>
            <w:vAlign w:val="center"/>
            <w:hideMark/>
          </w:tcPr>
          <w:p w14:paraId="34EAB5B7" w14:textId="77777777" w:rsidR="00326DE4" w:rsidRPr="00A05636" w:rsidRDefault="00326DE4" w:rsidP="007E5BC2">
            <w:pPr>
              <w:spacing w:before="40" w:after="40"/>
              <w:jc w:val="center"/>
              <w:rPr>
                <w:b/>
                <w:bCs/>
                <w:sz w:val="18"/>
                <w:szCs w:val="18"/>
              </w:rPr>
            </w:pPr>
            <w:r w:rsidRPr="00A05636">
              <w:rPr>
                <w:b/>
                <w:bCs/>
                <w:sz w:val="18"/>
                <w:szCs w:val="18"/>
              </w:rPr>
              <w:t>X</w:t>
            </w:r>
          </w:p>
        </w:tc>
        <w:tc>
          <w:tcPr>
            <w:tcW w:w="774" w:type="dxa"/>
            <w:vMerge w:val="restart"/>
            <w:tcBorders>
              <w:top w:val="nil"/>
              <w:left w:val="single" w:sz="4" w:space="0" w:color="auto"/>
              <w:bottom w:val="single" w:sz="4" w:space="0" w:color="000000"/>
              <w:right w:val="single" w:sz="4" w:space="0" w:color="auto"/>
            </w:tcBorders>
            <w:shd w:val="clear" w:color="auto" w:fill="auto"/>
            <w:vAlign w:val="center"/>
            <w:hideMark/>
          </w:tcPr>
          <w:p w14:paraId="2B49EBBF" w14:textId="77777777" w:rsidR="00326DE4" w:rsidRPr="00A05636" w:rsidRDefault="00326DE4" w:rsidP="007E5BC2">
            <w:pPr>
              <w:spacing w:before="40" w:after="40"/>
              <w:jc w:val="center"/>
              <w:rPr>
                <w:b/>
                <w:bCs/>
                <w:sz w:val="18"/>
                <w:szCs w:val="18"/>
              </w:rPr>
            </w:pPr>
            <w:r w:rsidRPr="00A05636">
              <w:rPr>
                <w:b/>
                <w:bCs/>
                <w:sz w:val="18"/>
                <w:szCs w:val="18"/>
              </w:rPr>
              <w:t>X</w:t>
            </w:r>
          </w:p>
        </w:tc>
        <w:tc>
          <w:tcPr>
            <w:tcW w:w="791" w:type="dxa"/>
            <w:vMerge w:val="restart"/>
            <w:tcBorders>
              <w:top w:val="nil"/>
              <w:left w:val="single" w:sz="4" w:space="0" w:color="auto"/>
              <w:bottom w:val="single" w:sz="4" w:space="0" w:color="000000"/>
              <w:right w:val="double" w:sz="6" w:space="0" w:color="auto"/>
            </w:tcBorders>
            <w:shd w:val="clear" w:color="auto" w:fill="auto"/>
            <w:vAlign w:val="center"/>
            <w:hideMark/>
          </w:tcPr>
          <w:p w14:paraId="4DE5D60D" w14:textId="77777777" w:rsidR="00326DE4" w:rsidRPr="00A05636" w:rsidRDefault="00326DE4" w:rsidP="007E5BC2">
            <w:pPr>
              <w:spacing w:before="40" w:after="40"/>
              <w:jc w:val="center"/>
              <w:rPr>
                <w:b/>
                <w:bCs/>
                <w:sz w:val="18"/>
                <w:szCs w:val="18"/>
              </w:rPr>
            </w:pPr>
            <w:r w:rsidRPr="00A05636">
              <w:rPr>
                <w:b/>
                <w:bCs/>
                <w:sz w:val="18"/>
                <w:szCs w:val="18"/>
              </w:rPr>
              <w:t>+</w:t>
            </w:r>
          </w:p>
        </w:tc>
        <w:tc>
          <w:tcPr>
            <w:tcW w:w="1013" w:type="dxa"/>
            <w:gridSpan w:val="2"/>
            <w:vMerge w:val="restart"/>
            <w:tcBorders>
              <w:top w:val="nil"/>
              <w:left w:val="double" w:sz="6" w:space="0" w:color="auto"/>
              <w:right w:val="double" w:sz="6" w:space="0" w:color="auto"/>
            </w:tcBorders>
          </w:tcPr>
          <w:p w14:paraId="1E6F21C2" w14:textId="0746B29D" w:rsidR="00326DE4" w:rsidRPr="00E40A6A" w:rsidRDefault="00326DE4">
            <w:pPr>
              <w:spacing w:before="1560" w:after="40"/>
              <w:jc w:val="center"/>
              <w:rPr>
                <w:ins w:id="240" w:author="Spanish1" w:date="2019-10-01T09:07:00Z"/>
                <w:b/>
                <w:bCs/>
                <w:sz w:val="18"/>
                <w:szCs w:val="18"/>
                <w:rPrChange w:id="241" w:author="Spanish1" w:date="2019-10-04T16:22:00Z">
                  <w:rPr>
                    <w:ins w:id="242" w:author="Spanish1" w:date="2019-10-01T09:07:00Z"/>
                    <w:sz w:val="18"/>
                    <w:szCs w:val="18"/>
                  </w:rPr>
                </w:rPrChange>
              </w:rPr>
              <w:pPrChange w:id="243" w:author="Spanish1" w:date="2019-10-04T16:21:00Z">
                <w:pPr>
                  <w:spacing w:before="40" w:after="40"/>
                  <w:jc w:val="center"/>
                </w:pPr>
              </w:pPrChange>
            </w:pPr>
            <w:ins w:id="244" w:author="Spanish1" w:date="2019-10-01T09:12:00Z">
              <w:r w:rsidRPr="00E40A6A">
                <w:rPr>
                  <w:b/>
                  <w:bCs/>
                  <w:sz w:val="18"/>
                  <w:szCs w:val="18"/>
                  <w:rPrChange w:id="245" w:author="Spanish1" w:date="2019-10-04T16:22:00Z">
                    <w:rPr>
                      <w:sz w:val="18"/>
                      <w:szCs w:val="18"/>
                    </w:rPr>
                  </w:rPrChange>
                </w:rPr>
                <w:t>X</w:t>
              </w:r>
            </w:ins>
          </w:p>
        </w:tc>
        <w:tc>
          <w:tcPr>
            <w:tcW w:w="1013" w:type="dxa"/>
            <w:vMerge w:val="restart"/>
            <w:tcBorders>
              <w:top w:val="nil"/>
              <w:left w:val="double" w:sz="6" w:space="0" w:color="auto"/>
              <w:bottom w:val="single" w:sz="4" w:space="0" w:color="000000"/>
              <w:right w:val="double" w:sz="6" w:space="0" w:color="auto"/>
            </w:tcBorders>
            <w:shd w:val="clear" w:color="auto" w:fill="auto"/>
            <w:hideMark/>
          </w:tcPr>
          <w:p w14:paraId="05519E7F" w14:textId="696D3AA1" w:rsidR="00326DE4" w:rsidRPr="00A05636" w:rsidRDefault="00326DE4" w:rsidP="007E5BC2">
            <w:pPr>
              <w:spacing w:before="40" w:after="40"/>
              <w:rPr>
                <w:sz w:val="18"/>
                <w:szCs w:val="18"/>
              </w:rPr>
            </w:pPr>
            <w:r w:rsidRPr="00A05636">
              <w:rPr>
                <w:sz w:val="18"/>
                <w:szCs w:val="18"/>
              </w:rPr>
              <w:t>C.2.a.1</w:t>
            </w:r>
          </w:p>
        </w:tc>
        <w:tc>
          <w:tcPr>
            <w:tcW w:w="692" w:type="dxa"/>
            <w:gridSpan w:val="2"/>
            <w:vMerge w:val="restart"/>
            <w:tcBorders>
              <w:top w:val="nil"/>
              <w:left w:val="double" w:sz="6" w:space="0" w:color="auto"/>
              <w:bottom w:val="single" w:sz="4" w:space="0" w:color="000000"/>
              <w:right w:val="single" w:sz="12" w:space="0" w:color="auto"/>
            </w:tcBorders>
            <w:shd w:val="clear" w:color="auto" w:fill="auto"/>
            <w:vAlign w:val="center"/>
            <w:hideMark/>
          </w:tcPr>
          <w:p w14:paraId="273A2596" w14:textId="77777777" w:rsidR="00326DE4" w:rsidRPr="00A05636" w:rsidRDefault="00326DE4" w:rsidP="007E5BC2">
            <w:pPr>
              <w:spacing w:before="40" w:after="40"/>
              <w:jc w:val="center"/>
              <w:rPr>
                <w:b/>
                <w:bCs/>
                <w:sz w:val="18"/>
                <w:szCs w:val="18"/>
              </w:rPr>
            </w:pPr>
            <w:r w:rsidRPr="00A05636">
              <w:rPr>
                <w:b/>
                <w:bCs/>
                <w:sz w:val="18"/>
                <w:szCs w:val="18"/>
              </w:rPr>
              <w:t> </w:t>
            </w:r>
          </w:p>
        </w:tc>
      </w:tr>
      <w:tr w:rsidR="00326DE4" w:rsidRPr="00A05636" w14:paraId="64C34526" w14:textId="77777777" w:rsidTr="00D77D0C">
        <w:tc>
          <w:tcPr>
            <w:tcW w:w="1132" w:type="dxa"/>
            <w:vMerge/>
            <w:tcBorders>
              <w:top w:val="nil"/>
              <w:left w:val="single" w:sz="12" w:space="0" w:color="auto"/>
              <w:bottom w:val="single" w:sz="4" w:space="0" w:color="000000"/>
              <w:right w:val="double" w:sz="6" w:space="0" w:color="auto"/>
            </w:tcBorders>
            <w:vAlign w:val="center"/>
            <w:hideMark/>
          </w:tcPr>
          <w:p w14:paraId="0700C65A" w14:textId="77777777" w:rsidR="00326DE4" w:rsidRPr="00A05636" w:rsidRDefault="00326DE4" w:rsidP="007E5BC2">
            <w:pPr>
              <w:spacing w:before="40" w:after="40"/>
              <w:rPr>
                <w:sz w:val="18"/>
                <w:szCs w:val="18"/>
              </w:rPr>
            </w:pPr>
          </w:p>
        </w:tc>
        <w:tc>
          <w:tcPr>
            <w:tcW w:w="8361" w:type="dxa"/>
            <w:tcBorders>
              <w:top w:val="nil"/>
              <w:left w:val="nil"/>
              <w:bottom w:val="nil"/>
              <w:right w:val="double" w:sz="6" w:space="0" w:color="auto"/>
            </w:tcBorders>
            <w:shd w:val="clear" w:color="auto" w:fill="auto"/>
            <w:hideMark/>
          </w:tcPr>
          <w:p w14:paraId="43C62690" w14:textId="77777777" w:rsidR="00326DE4" w:rsidRPr="00A05636" w:rsidRDefault="00326DE4" w:rsidP="007E5BC2">
            <w:pPr>
              <w:tabs>
                <w:tab w:val="left" w:pos="397"/>
              </w:tabs>
              <w:spacing w:after="40"/>
              <w:ind w:left="238"/>
              <w:rPr>
                <w:sz w:val="18"/>
                <w:szCs w:val="18"/>
              </w:rPr>
            </w:pPr>
            <w:r w:rsidRPr="00A05636">
              <w:rPr>
                <w:sz w:val="18"/>
                <w:szCs w:val="18"/>
              </w:rPr>
              <w:t>–</w:t>
            </w:r>
            <w:r w:rsidRPr="00A05636">
              <w:rPr>
                <w:sz w:val="18"/>
                <w:szCs w:val="18"/>
              </w:rPr>
              <w:tab/>
              <w:t>en kHz hasta 28 000 kHz inclusive</w:t>
            </w:r>
          </w:p>
        </w:tc>
        <w:tc>
          <w:tcPr>
            <w:tcW w:w="737" w:type="dxa"/>
            <w:vMerge/>
            <w:tcBorders>
              <w:top w:val="nil"/>
              <w:left w:val="double" w:sz="6" w:space="0" w:color="auto"/>
              <w:bottom w:val="single" w:sz="4" w:space="0" w:color="000000"/>
              <w:right w:val="single" w:sz="4" w:space="0" w:color="auto"/>
            </w:tcBorders>
            <w:vAlign w:val="center"/>
            <w:hideMark/>
          </w:tcPr>
          <w:p w14:paraId="23C2412C" w14:textId="77777777" w:rsidR="00326DE4" w:rsidRPr="00A05636" w:rsidRDefault="00326DE4" w:rsidP="007E5BC2">
            <w:pPr>
              <w:spacing w:before="40" w:after="40"/>
              <w:rPr>
                <w:b/>
                <w:bCs/>
                <w:sz w:val="18"/>
                <w:szCs w:val="18"/>
              </w:rPr>
            </w:pPr>
          </w:p>
        </w:tc>
        <w:tc>
          <w:tcPr>
            <w:tcW w:w="851" w:type="dxa"/>
            <w:vMerge/>
            <w:tcBorders>
              <w:top w:val="nil"/>
              <w:left w:val="single" w:sz="4" w:space="0" w:color="auto"/>
              <w:bottom w:val="single" w:sz="4" w:space="0" w:color="000000"/>
              <w:right w:val="single" w:sz="4" w:space="0" w:color="auto"/>
            </w:tcBorders>
            <w:vAlign w:val="center"/>
            <w:hideMark/>
          </w:tcPr>
          <w:p w14:paraId="6E4B0D2C" w14:textId="77777777" w:rsidR="00326DE4" w:rsidRPr="00A05636" w:rsidRDefault="00326DE4" w:rsidP="007E5BC2">
            <w:pPr>
              <w:spacing w:before="40" w:after="40"/>
              <w:rPr>
                <w:b/>
                <w:bCs/>
                <w:sz w:val="18"/>
                <w:szCs w:val="18"/>
              </w:rPr>
            </w:pPr>
          </w:p>
        </w:tc>
        <w:tc>
          <w:tcPr>
            <w:tcW w:w="907" w:type="dxa"/>
            <w:vMerge/>
            <w:tcBorders>
              <w:top w:val="nil"/>
              <w:left w:val="single" w:sz="4" w:space="0" w:color="auto"/>
              <w:bottom w:val="single" w:sz="4" w:space="0" w:color="000000"/>
              <w:right w:val="single" w:sz="4" w:space="0" w:color="auto"/>
            </w:tcBorders>
            <w:vAlign w:val="center"/>
            <w:hideMark/>
          </w:tcPr>
          <w:p w14:paraId="5045492B" w14:textId="77777777" w:rsidR="00326DE4" w:rsidRPr="00A05636" w:rsidRDefault="00326DE4" w:rsidP="007E5BC2">
            <w:pPr>
              <w:spacing w:before="40" w:after="40"/>
              <w:rPr>
                <w:b/>
                <w:bCs/>
                <w:sz w:val="18"/>
                <w:szCs w:val="18"/>
              </w:rPr>
            </w:pPr>
          </w:p>
        </w:tc>
        <w:tc>
          <w:tcPr>
            <w:tcW w:w="1035" w:type="dxa"/>
            <w:vMerge/>
            <w:tcBorders>
              <w:top w:val="nil"/>
              <w:left w:val="single" w:sz="4" w:space="0" w:color="auto"/>
              <w:bottom w:val="single" w:sz="4" w:space="0" w:color="000000"/>
              <w:right w:val="single" w:sz="4" w:space="0" w:color="auto"/>
            </w:tcBorders>
            <w:vAlign w:val="center"/>
            <w:hideMark/>
          </w:tcPr>
          <w:p w14:paraId="0D14DDF3" w14:textId="77777777" w:rsidR="00326DE4" w:rsidRPr="00A05636" w:rsidRDefault="00326DE4" w:rsidP="007E5BC2">
            <w:pPr>
              <w:spacing w:before="40" w:after="40"/>
              <w:rPr>
                <w:b/>
                <w:bCs/>
                <w:sz w:val="18"/>
                <w:szCs w:val="18"/>
              </w:rPr>
            </w:pPr>
          </w:p>
        </w:tc>
        <w:tc>
          <w:tcPr>
            <w:tcW w:w="607" w:type="dxa"/>
            <w:vMerge/>
            <w:tcBorders>
              <w:top w:val="nil"/>
              <w:left w:val="single" w:sz="4" w:space="0" w:color="auto"/>
              <w:bottom w:val="single" w:sz="4" w:space="0" w:color="000000"/>
              <w:right w:val="single" w:sz="4" w:space="0" w:color="auto"/>
            </w:tcBorders>
            <w:vAlign w:val="center"/>
            <w:hideMark/>
          </w:tcPr>
          <w:p w14:paraId="74937942" w14:textId="77777777" w:rsidR="00326DE4" w:rsidRPr="00A05636" w:rsidRDefault="00326DE4" w:rsidP="007E5BC2">
            <w:pPr>
              <w:spacing w:before="40" w:after="40"/>
              <w:rPr>
                <w:b/>
                <w:bCs/>
                <w:sz w:val="18"/>
                <w:szCs w:val="18"/>
              </w:rPr>
            </w:pPr>
          </w:p>
        </w:tc>
        <w:tc>
          <w:tcPr>
            <w:tcW w:w="756" w:type="dxa"/>
            <w:vMerge/>
            <w:tcBorders>
              <w:top w:val="nil"/>
              <w:left w:val="nil"/>
              <w:bottom w:val="single" w:sz="4" w:space="0" w:color="000000"/>
              <w:right w:val="single" w:sz="4" w:space="0" w:color="auto"/>
            </w:tcBorders>
            <w:vAlign w:val="center"/>
            <w:hideMark/>
          </w:tcPr>
          <w:p w14:paraId="589FCBD7" w14:textId="77777777" w:rsidR="00326DE4" w:rsidRPr="00A05636" w:rsidRDefault="00326DE4" w:rsidP="007E5BC2">
            <w:pPr>
              <w:spacing w:before="40" w:after="40"/>
              <w:rPr>
                <w:b/>
                <w:bCs/>
                <w:sz w:val="18"/>
                <w:szCs w:val="18"/>
              </w:rPr>
            </w:pPr>
          </w:p>
        </w:tc>
        <w:tc>
          <w:tcPr>
            <w:tcW w:w="885" w:type="dxa"/>
            <w:vMerge/>
            <w:tcBorders>
              <w:top w:val="nil"/>
              <w:left w:val="single" w:sz="4" w:space="0" w:color="auto"/>
              <w:bottom w:val="single" w:sz="4" w:space="0" w:color="000000"/>
              <w:right w:val="single" w:sz="4" w:space="0" w:color="auto"/>
            </w:tcBorders>
            <w:vAlign w:val="center"/>
            <w:hideMark/>
          </w:tcPr>
          <w:p w14:paraId="055BE27B" w14:textId="77777777" w:rsidR="00326DE4" w:rsidRPr="00A05636" w:rsidRDefault="00326DE4" w:rsidP="007E5BC2">
            <w:pPr>
              <w:spacing w:before="40" w:after="40"/>
              <w:rPr>
                <w:b/>
                <w:bCs/>
                <w:sz w:val="18"/>
                <w:szCs w:val="18"/>
              </w:rPr>
            </w:pPr>
          </w:p>
        </w:tc>
        <w:tc>
          <w:tcPr>
            <w:tcW w:w="774" w:type="dxa"/>
            <w:vMerge/>
            <w:tcBorders>
              <w:top w:val="nil"/>
              <w:left w:val="single" w:sz="4" w:space="0" w:color="auto"/>
              <w:bottom w:val="single" w:sz="4" w:space="0" w:color="000000"/>
              <w:right w:val="single" w:sz="4" w:space="0" w:color="auto"/>
            </w:tcBorders>
            <w:vAlign w:val="center"/>
            <w:hideMark/>
          </w:tcPr>
          <w:p w14:paraId="310C4753" w14:textId="77777777" w:rsidR="00326DE4" w:rsidRPr="00A05636" w:rsidRDefault="00326DE4" w:rsidP="007E5BC2">
            <w:pPr>
              <w:spacing w:before="40" w:after="40"/>
              <w:rPr>
                <w:b/>
                <w:bCs/>
                <w:sz w:val="18"/>
                <w:szCs w:val="18"/>
              </w:rPr>
            </w:pPr>
          </w:p>
        </w:tc>
        <w:tc>
          <w:tcPr>
            <w:tcW w:w="791" w:type="dxa"/>
            <w:vMerge/>
            <w:tcBorders>
              <w:top w:val="nil"/>
              <w:left w:val="single" w:sz="4" w:space="0" w:color="auto"/>
              <w:bottom w:val="single" w:sz="4" w:space="0" w:color="000000"/>
              <w:right w:val="double" w:sz="6" w:space="0" w:color="auto"/>
            </w:tcBorders>
            <w:vAlign w:val="center"/>
            <w:hideMark/>
          </w:tcPr>
          <w:p w14:paraId="3F190F4C" w14:textId="77777777" w:rsidR="00326DE4" w:rsidRPr="00A05636" w:rsidRDefault="00326DE4" w:rsidP="007E5BC2">
            <w:pPr>
              <w:spacing w:before="40" w:after="40"/>
              <w:rPr>
                <w:b/>
                <w:bCs/>
                <w:sz w:val="18"/>
                <w:szCs w:val="18"/>
              </w:rPr>
            </w:pPr>
          </w:p>
        </w:tc>
        <w:tc>
          <w:tcPr>
            <w:tcW w:w="1013" w:type="dxa"/>
            <w:gridSpan w:val="2"/>
            <w:vMerge/>
            <w:tcBorders>
              <w:left w:val="double" w:sz="6" w:space="0" w:color="auto"/>
              <w:right w:val="double" w:sz="6" w:space="0" w:color="auto"/>
            </w:tcBorders>
          </w:tcPr>
          <w:p w14:paraId="40758B8F" w14:textId="77777777" w:rsidR="00326DE4" w:rsidRPr="00A05636" w:rsidRDefault="00326DE4" w:rsidP="007E5BC2">
            <w:pPr>
              <w:spacing w:before="40" w:after="40"/>
              <w:rPr>
                <w:ins w:id="246" w:author="Spanish1" w:date="2019-10-01T09:07:00Z"/>
                <w:sz w:val="18"/>
                <w:szCs w:val="18"/>
              </w:rPr>
            </w:pPr>
          </w:p>
        </w:tc>
        <w:tc>
          <w:tcPr>
            <w:tcW w:w="1013" w:type="dxa"/>
            <w:vMerge/>
            <w:tcBorders>
              <w:top w:val="nil"/>
              <w:left w:val="double" w:sz="6" w:space="0" w:color="auto"/>
              <w:bottom w:val="single" w:sz="4" w:space="0" w:color="000000"/>
              <w:right w:val="double" w:sz="6" w:space="0" w:color="auto"/>
            </w:tcBorders>
            <w:vAlign w:val="center"/>
            <w:hideMark/>
          </w:tcPr>
          <w:p w14:paraId="3F6CAFC6" w14:textId="286EDF34" w:rsidR="00326DE4" w:rsidRPr="00A05636" w:rsidRDefault="00326DE4" w:rsidP="007E5BC2">
            <w:pPr>
              <w:spacing w:before="40" w:after="40"/>
              <w:rPr>
                <w:sz w:val="18"/>
                <w:szCs w:val="18"/>
              </w:rPr>
            </w:pPr>
          </w:p>
        </w:tc>
        <w:tc>
          <w:tcPr>
            <w:tcW w:w="692" w:type="dxa"/>
            <w:gridSpan w:val="2"/>
            <w:vMerge/>
            <w:tcBorders>
              <w:top w:val="nil"/>
              <w:left w:val="double" w:sz="6" w:space="0" w:color="auto"/>
              <w:bottom w:val="single" w:sz="4" w:space="0" w:color="000000"/>
              <w:right w:val="single" w:sz="12" w:space="0" w:color="auto"/>
            </w:tcBorders>
            <w:vAlign w:val="center"/>
            <w:hideMark/>
          </w:tcPr>
          <w:p w14:paraId="47A01E9D" w14:textId="77777777" w:rsidR="00326DE4" w:rsidRPr="00A05636" w:rsidRDefault="00326DE4" w:rsidP="007E5BC2">
            <w:pPr>
              <w:spacing w:before="40" w:after="40"/>
              <w:rPr>
                <w:b/>
                <w:bCs/>
                <w:sz w:val="18"/>
                <w:szCs w:val="18"/>
              </w:rPr>
            </w:pPr>
          </w:p>
        </w:tc>
      </w:tr>
      <w:tr w:rsidR="00326DE4" w:rsidRPr="00A05636" w14:paraId="4916E526" w14:textId="77777777" w:rsidTr="00D77D0C">
        <w:tc>
          <w:tcPr>
            <w:tcW w:w="1132" w:type="dxa"/>
            <w:vMerge/>
            <w:tcBorders>
              <w:top w:val="nil"/>
              <w:left w:val="single" w:sz="12" w:space="0" w:color="auto"/>
              <w:bottom w:val="single" w:sz="4" w:space="0" w:color="000000"/>
              <w:right w:val="double" w:sz="6" w:space="0" w:color="auto"/>
            </w:tcBorders>
            <w:vAlign w:val="center"/>
            <w:hideMark/>
          </w:tcPr>
          <w:p w14:paraId="3240B406" w14:textId="77777777" w:rsidR="00326DE4" w:rsidRPr="00A05636" w:rsidRDefault="00326DE4" w:rsidP="007E5BC2">
            <w:pPr>
              <w:spacing w:before="40" w:after="40"/>
              <w:rPr>
                <w:sz w:val="18"/>
                <w:szCs w:val="18"/>
              </w:rPr>
            </w:pPr>
          </w:p>
        </w:tc>
        <w:tc>
          <w:tcPr>
            <w:tcW w:w="8361" w:type="dxa"/>
            <w:tcBorders>
              <w:top w:val="nil"/>
              <w:left w:val="nil"/>
              <w:bottom w:val="nil"/>
              <w:right w:val="double" w:sz="6" w:space="0" w:color="auto"/>
            </w:tcBorders>
            <w:shd w:val="clear" w:color="auto" w:fill="auto"/>
            <w:hideMark/>
          </w:tcPr>
          <w:p w14:paraId="77470F43" w14:textId="77777777" w:rsidR="00326DE4" w:rsidRPr="00A05636" w:rsidRDefault="00326DE4" w:rsidP="007E5BC2">
            <w:pPr>
              <w:tabs>
                <w:tab w:val="left" w:pos="397"/>
              </w:tabs>
              <w:spacing w:after="40"/>
              <w:ind w:left="238"/>
              <w:rPr>
                <w:sz w:val="18"/>
                <w:szCs w:val="18"/>
              </w:rPr>
            </w:pPr>
            <w:r w:rsidRPr="00A05636">
              <w:rPr>
                <w:sz w:val="18"/>
                <w:szCs w:val="18"/>
              </w:rPr>
              <w:t>–</w:t>
            </w:r>
            <w:r w:rsidRPr="00A05636">
              <w:rPr>
                <w:sz w:val="18"/>
                <w:szCs w:val="18"/>
              </w:rPr>
              <w:tab/>
              <w:t>en MHz entre 28 000 kHz y 10 500 MHz inclusive</w:t>
            </w:r>
          </w:p>
        </w:tc>
        <w:tc>
          <w:tcPr>
            <w:tcW w:w="737" w:type="dxa"/>
            <w:vMerge/>
            <w:tcBorders>
              <w:top w:val="nil"/>
              <w:left w:val="double" w:sz="6" w:space="0" w:color="auto"/>
              <w:bottom w:val="single" w:sz="4" w:space="0" w:color="000000"/>
              <w:right w:val="single" w:sz="4" w:space="0" w:color="auto"/>
            </w:tcBorders>
            <w:vAlign w:val="center"/>
            <w:hideMark/>
          </w:tcPr>
          <w:p w14:paraId="7C21694F" w14:textId="77777777" w:rsidR="00326DE4" w:rsidRPr="00A05636" w:rsidRDefault="00326DE4" w:rsidP="007E5BC2">
            <w:pPr>
              <w:spacing w:before="40" w:after="40"/>
              <w:rPr>
                <w:b/>
                <w:bCs/>
                <w:sz w:val="18"/>
                <w:szCs w:val="18"/>
              </w:rPr>
            </w:pPr>
          </w:p>
        </w:tc>
        <w:tc>
          <w:tcPr>
            <w:tcW w:w="851" w:type="dxa"/>
            <w:vMerge/>
            <w:tcBorders>
              <w:top w:val="nil"/>
              <w:left w:val="single" w:sz="4" w:space="0" w:color="auto"/>
              <w:bottom w:val="single" w:sz="4" w:space="0" w:color="000000"/>
              <w:right w:val="single" w:sz="4" w:space="0" w:color="auto"/>
            </w:tcBorders>
            <w:vAlign w:val="center"/>
            <w:hideMark/>
          </w:tcPr>
          <w:p w14:paraId="28D1F22A" w14:textId="77777777" w:rsidR="00326DE4" w:rsidRPr="00A05636" w:rsidRDefault="00326DE4" w:rsidP="007E5BC2">
            <w:pPr>
              <w:spacing w:before="40" w:after="40"/>
              <w:rPr>
                <w:b/>
                <w:bCs/>
                <w:sz w:val="18"/>
                <w:szCs w:val="18"/>
              </w:rPr>
            </w:pPr>
          </w:p>
        </w:tc>
        <w:tc>
          <w:tcPr>
            <w:tcW w:w="907" w:type="dxa"/>
            <w:vMerge/>
            <w:tcBorders>
              <w:top w:val="nil"/>
              <w:left w:val="single" w:sz="4" w:space="0" w:color="auto"/>
              <w:bottom w:val="single" w:sz="4" w:space="0" w:color="000000"/>
              <w:right w:val="single" w:sz="4" w:space="0" w:color="auto"/>
            </w:tcBorders>
            <w:vAlign w:val="center"/>
            <w:hideMark/>
          </w:tcPr>
          <w:p w14:paraId="1943EF7B" w14:textId="77777777" w:rsidR="00326DE4" w:rsidRPr="00A05636" w:rsidRDefault="00326DE4" w:rsidP="007E5BC2">
            <w:pPr>
              <w:spacing w:before="40" w:after="40"/>
              <w:rPr>
                <w:b/>
                <w:bCs/>
                <w:sz w:val="18"/>
                <w:szCs w:val="18"/>
              </w:rPr>
            </w:pPr>
          </w:p>
        </w:tc>
        <w:tc>
          <w:tcPr>
            <w:tcW w:w="1035" w:type="dxa"/>
            <w:vMerge/>
            <w:tcBorders>
              <w:top w:val="nil"/>
              <w:left w:val="single" w:sz="4" w:space="0" w:color="auto"/>
              <w:bottom w:val="single" w:sz="4" w:space="0" w:color="000000"/>
              <w:right w:val="single" w:sz="4" w:space="0" w:color="auto"/>
            </w:tcBorders>
            <w:vAlign w:val="center"/>
            <w:hideMark/>
          </w:tcPr>
          <w:p w14:paraId="5E46FA54" w14:textId="77777777" w:rsidR="00326DE4" w:rsidRPr="00A05636" w:rsidRDefault="00326DE4" w:rsidP="007E5BC2">
            <w:pPr>
              <w:spacing w:before="40" w:after="40"/>
              <w:rPr>
                <w:b/>
                <w:bCs/>
                <w:sz w:val="18"/>
                <w:szCs w:val="18"/>
              </w:rPr>
            </w:pPr>
          </w:p>
        </w:tc>
        <w:tc>
          <w:tcPr>
            <w:tcW w:w="607" w:type="dxa"/>
            <w:vMerge/>
            <w:tcBorders>
              <w:top w:val="nil"/>
              <w:left w:val="single" w:sz="4" w:space="0" w:color="auto"/>
              <w:bottom w:val="single" w:sz="4" w:space="0" w:color="000000"/>
              <w:right w:val="single" w:sz="4" w:space="0" w:color="auto"/>
            </w:tcBorders>
            <w:vAlign w:val="center"/>
            <w:hideMark/>
          </w:tcPr>
          <w:p w14:paraId="63FE4EA4" w14:textId="77777777" w:rsidR="00326DE4" w:rsidRPr="00A05636" w:rsidRDefault="00326DE4" w:rsidP="007E5BC2">
            <w:pPr>
              <w:spacing w:before="40" w:after="40"/>
              <w:rPr>
                <w:b/>
                <w:bCs/>
                <w:sz w:val="18"/>
                <w:szCs w:val="18"/>
              </w:rPr>
            </w:pPr>
          </w:p>
        </w:tc>
        <w:tc>
          <w:tcPr>
            <w:tcW w:w="756" w:type="dxa"/>
            <w:vMerge/>
            <w:tcBorders>
              <w:top w:val="nil"/>
              <w:left w:val="nil"/>
              <w:bottom w:val="single" w:sz="4" w:space="0" w:color="000000"/>
              <w:right w:val="single" w:sz="4" w:space="0" w:color="auto"/>
            </w:tcBorders>
            <w:vAlign w:val="center"/>
            <w:hideMark/>
          </w:tcPr>
          <w:p w14:paraId="2E1BD986" w14:textId="77777777" w:rsidR="00326DE4" w:rsidRPr="00A05636" w:rsidRDefault="00326DE4" w:rsidP="007E5BC2">
            <w:pPr>
              <w:spacing w:before="40" w:after="40"/>
              <w:rPr>
                <w:b/>
                <w:bCs/>
                <w:sz w:val="18"/>
                <w:szCs w:val="18"/>
              </w:rPr>
            </w:pPr>
          </w:p>
        </w:tc>
        <w:tc>
          <w:tcPr>
            <w:tcW w:w="885" w:type="dxa"/>
            <w:vMerge/>
            <w:tcBorders>
              <w:top w:val="nil"/>
              <w:left w:val="single" w:sz="4" w:space="0" w:color="auto"/>
              <w:bottom w:val="single" w:sz="4" w:space="0" w:color="000000"/>
              <w:right w:val="single" w:sz="4" w:space="0" w:color="auto"/>
            </w:tcBorders>
            <w:vAlign w:val="center"/>
            <w:hideMark/>
          </w:tcPr>
          <w:p w14:paraId="7D74AB63" w14:textId="77777777" w:rsidR="00326DE4" w:rsidRPr="00A05636" w:rsidRDefault="00326DE4" w:rsidP="007E5BC2">
            <w:pPr>
              <w:spacing w:before="40" w:after="40"/>
              <w:rPr>
                <w:b/>
                <w:bCs/>
                <w:sz w:val="18"/>
                <w:szCs w:val="18"/>
              </w:rPr>
            </w:pPr>
          </w:p>
        </w:tc>
        <w:tc>
          <w:tcPr>
            <w:tcW w:w="774" w:type="dxa"/>
            <w:vMerge/>
            <w:tcBorders>
              <w:top w:val="nil"/>
              <w:left w:val="single" w:sz="4" w:space="0" w:color="auto"/>
              <w:bottom w:val="single" w:sz="4" w:space="0" w:color="000000"/>
              <w:right w:val="single" w:sz="4" w:space="0" w:color="auto"/>
            </w:tcBorders>
            <w:vAlign w:val="center"/>
            <w:hideMark/>
          </w:tcPr>
          <w:p w14:paraId="7FE000A1" w14:textId="77777777" w:rsidR="00326DE4" w:rsidRPr="00A05636" w:rsidRDefault="00326DE4" w:rsidP="007E5BC2">
            <w:pPr>
              <w:spacing w:before="40" w:after="40"/>
              <w:rPr>
                <w:b/>
                <w:bCs/>
                <w:sz w:val="18"/>
                <w:szCs w:val="18"/>
              </w:rPr>
            </w:pPr>
          </w:p>
        </w:tc>
        <w:tc>
          <w:tcPr>
            <w:tcW w:w="791" w:type="dxa"/>
            <w:vMerge/>
            <w:tcBorders>
              <w:top w:val="nil"/>
              <w:left w:val="single" w:sz="4" w:space="0" w:color="auto"/>
              <w:bottom w:val="single" w:sz="4" w:space="0" w:color="000000"/>
              <w:right w:val="double" w:sz="6" w:space="0" w:color="auto"/>
            </w:tcBorders>
            <w:vAlign w:val="center"/>
            <w:hideMark/>
          </w:tcPr>
          <w:p w14:paraId="4F851081" w14:textId="77777777" w:rsidR="00326DE4" w:rsidRPr="00A05636" w:rsidRDefault="00326DE4" w:rsidP="007E5BC2">
            <w:pPr>
              <w:spacing w:before="40" w:after="40"/>
              <w:rPr>
                <w:b/>
                <w:bCs/>
                <w:sz w:val="18"/>
                <w:szCs w:val="18"/>
              </w:rPr>
            </w:pPr>
          </w:p>
        </w:tc>
        <w:tc>
          <w:tcPr>
            <w:tcW w:w="1013" w:type="dxa"/>
            <w:gridSpan w:val="2"/>
            <w:vMerge/>
            <w:tcBorders>
              <w:left w:val="double" w:sz="6" w:space="0" w:color="auto"/>
              <w:right w:val="double" w:sz="6" w:space="0" w:color="auto"/>
            </w:tcBorders>
          </w:tcPr>
          <w:p w14:paraId="2323C6D0" w14:textId="77777777" w:rsidR="00326DE4" w:rsidRPr="00A05636" w:rsidRDefault="00326DE4" w:rsidP="007E5BC2">
            <w:pPr>
              <w:spacing w:before="40" w:after="40"/>
              <w:rPr>
                <w:ins w:id="247" w:author="Spanish1" w:date="2019-10-01T09:07:00Z"/>
                <w:sz w:val="18"/>
                <w:szCs w:val="18"/>
              </w:rPr>
            </w:pPr>
          </w:p>
        </w:tc>
        <w:tc>
          <w:tcPr>
            <w:tcW w:w="1013" w:type="dxa"/>
            <w:vMerge/>
            <w:tcBorders>
              <w:top w:val="nil"/>
              <w:left w:val="double" w:sz="6" w:space="0" w:color="auto"/>
              <w:bottom w:val="single" w:sz="4" w:space="0" w:color="000000"/>
              <w:right w:val="double" w:sz="6" w:space="0" w:color="auto"/>
            </w:tcBorders>
            <w:vAlign w:val="center"/>
            <w:hideMark/>
          </w:tcPr>
          <w:p w14:paraId="3ED713FB" w14:textId="7877B33B" w:rsidR="00326DE4" w:rsidRPr="00A05636" w:rsidRDefault="00326DE4" w:rsidP="007E5BC2">
            <w:pPr>
              <w:spacing w:before="40" w:after="40"/>
              <w:rPr>
                <w:sz w:val="18"/>
                <w:szCs w:val="18"/>
              </w:rPr>
            </w:pPr>
          </w:p>
        </w:tc>
        <w:tc>
          <w:tcPr>
            <w:tcW w:w="692" w:type="dxa"/>
            <w:gridSpan w:val="2"/>
            <w:vMerge/>
            <w:tcBorders>
              <w:top w:val="nil"/>
              <w:left w:val="double" w:sz="6" w:space="0" w:color="auto"/>
              <w:bottom w:val="single" w:sz="4" w:space="0" w:color="000000"/>
              <w:right w:val="single" w:sz="12" w:space="0" w:color="auto"/>
            </w:tcBorders>
            <w:vAlign w:val="center"/>
            <w:hideMark/>
          </w:tcPr>
          <w:p w14:paraId="5C266C55" w14:textId="77777777" w:rsidR="00326DE4" w:rsidRPr="00A05636" w:rsidRDefault="00326DE4" w:rsidP="007E5BC2">
            <w:pPr>
              <w:spacing w:before="40" w:after="40"/>
              <w:rPr>
                <w:b/>
                <w:bCs/>
                <w:sz w:val="18"/>
                <w:szCs w:val="18"/>
              </w:rPr>
            </w:pPr>
          </w:p>
        </w:tc>
      </w:tr>
      <w:tr w:rsidR="00326DE4" w:rsidRPr="00A05636" w14:paraId="66448620" w14:textId="77777777" w:rsidTr="00D77D0C">
        <w:tc>
          <w:tcPr>
            <w:tcW w:w="1132" w:type="dxa"/>
            <w:vMerge/>
            <w:tcBorders>
              <w:top w:val="nil"/>
              <w:left w:val="single" w:sz="12" w:space="0" w:color="auto"/>
              <w:bottom w:val="single" w:sz="4" w:space="0" w:color="000000"/>
              <w:right w:val="double" w:sz="6" w:space="0" w:color="auto"/>
            </w:tcBorders>
            <w:vAlign w:val="center"/>
            <w:hideMark/>
          </w:tcPr>
          <w:p w14:paraId="0E61CEB4" w14:textId="77777777" w:rsidR="00326DE4" w:rsidRPr="00A05636" w:rsidRDefault="00326DE4" w:rsidP="007E5BC2">
            <w:pPr>
              <w:spacing w:before="40" w:after="40"/>
              <w:rPr>
                <w:sz w:val="18"/>
                <w:szCs w:val="18"/>
              </w:rPr>
            </w:pPr>
          </w:p>
        </w:tc>
        <w:tc>
          <w:tcPr>
            <w:tcW w:w="8361" w:type="dxa"/>
            <w:tcBorders>
              <w:top w:val="nil"/>
              <w:left w:val="nil"/>
              <w:bottom w:val="nil"/>
              <w:right w:val="double" w:sz="6" w:space="0" w:color="auto"/>
            </w:tcBorders>
            <w:shd w:val="clear" w:color="auto" w:fill="auto"/>
            <w:hideMark/>
          </w:tcPr>
          <w:p w14:paraId="59439872" w14:textId="77777777" w:rsidR="00326DE4" w:rsidRPr="00A05636" w:rsidRDefault="00326DE4" w:rsidP="007E5BC2">
            <w:pPr>
              <w:tabs>
                <w:tab w:val="left" w:pos="397"/>
              </w:tabs>
              <w:spacing w:after="40"/>
              <w:ind w:left="238"/>
              <w:rPr>
                <w:sz w:val="18"/>
                <w:szCs w:val="18"/>
              </w:rPr>
            </w:pPr>
            <w:r w:rsidRPr="00A05636">
              <w:rPr>
                <w:sz w:val="18"/>
                <w:szCs w:val="18"/>
              </w:rPr>
              <w:t>–</w:t>
            </w:r>
            <w:r w:rsidRPr="00A05636">
              <w:rPr>
                <w:sz w:val="18"/>
                <w:szCs w:val="18"/>
              </w:rPr>
              <w:tab/>
              <w:t>en GHz por encima de 10 500 MHz</w:t>
            </w:r>
          </w:p>
        </w:tc>
        <w:tc>
          <w:tcPr>
            <w:tcW w:w="737" w:type="dxa"/>
            <w:vMerge/>
            <w:tcBorders>
              <w:top w:val="nil"/>
              <w:left w:val="double" w:sz="6" w:space="0" w:color="auto"/>
              <w:bottom w:val="single" w:sz="4" w:space="0" w:color="000000"/>
              <w:right w:val="single" w:sz="4" w:space="0" w:color="auto"/>
            </w:tcBorders>
            <w:vAlign w:val="center"/>
            <w:hideMark/>
          </w:tcPr>
          <w:p w14:paraId="113C2B14" w14:textId="77777777" w:rsidR="00326DE4" w:rsidRPr="00A05636" w:rsidRDefault="00326DE4" w:rsidP="007E5BC2">
            <w:pPr>
              <w:spacing w:before="40" w:after="40"/>
              <w:rPr>
                <w:b/>
                <w:bCs/>
                <w:sz w:val="18"/>
                <w:szCs w:val="18"/>
              </w:rPr>
            </w:pPr>
          </w:p>
        </w:tc>
        <w:tc>
          <w:tcPr>
            <w:tcW w:w="851" w:type="dxa"/>
            <w:vMerge/>
            <w:tcBorders>
              <w:top w:val="nil"/>
              <w:left w:val="single" w:sz="4" w:space="0" w:color="auto"/>
              <w:bottom w:val="single" w:sz="4" w:space="0" w:color="000000"/>
              <w:right w:val="single" w:sz="4" w:space="0" w:color="auto"/>
            </w:tcBorders>
            <w:vAlign w:val="center"/>
            <w:hideMark/>
          </w:tcPr>
          <w:p w14:paraId="4C4D53B0" w14:textId="77777777" w:rsidR="00326DE4" w:rsidRPr="00A05636" w:rsidRDefault="00326DE4" w:rsidP="007E5BC2">
            <w:pPr>
              <w:spacing w:before="40" w:after="40"/>
              <w:rPr>
                <w:b/>
                <w:bCs/>
                <w:sz w:val="18"/>
                <w:szCs w:val="18"/>
              </w:rPr>
            </w:pPr>
          </w:p>
        </w:tc>
        <w:tc>
          <w:tcPr>
            <w:tcW w:w="907" w:type="dxa"/>
            <w:vMerge/>
            <w:tcBorders>
              <w:top w:val="nil"/>
              <w:left w:val="single" w:sz="4" w:space="0" w:color="auto"/>
              <w:bottom w:val="single" w:sz="4" w:space="0" w:color="000000"/>
              <w:right w:val="single" w:sz="4" w:space="0" w:color="auto"/>
            </w:tcBorders>
            <w:vAlign w:val="center"/>
            <w:hideMark/>
          </w:tcPr>
          <w:p w14:paraId="4D907455" w14:textId="77777777" w:rsidR="00326DE4" w:rsidRPr="00A05636" w:rsidRDefault="00326DE4" w:rsidP="007E5BC2">
            <w:pPr>
              <w:spacing w:before="40" w:after="40"/>
              <w:rPr>
                <w:b/>
                <w:bCs/>
                <w:sz w:val="18"/>
                <w:szCs w:val="18"/>
              </w:rPr>
            </w:pPr>
          </w:p>
        </w:tc>
        <w:tc>
          <w:tcPr>
            <w:tcW w:w="1035" w:type="dxa"/>
            <w:vMerge/>
            <w:tcBorders>
              <w:top w:val="nil"/>
              <w:left w:val="single" w:sz="4" w:space="0" w:color="auto"/>
              <w:bottom w:val="single" w:sz="4" w:space="0" w:color="000000"/>
              <w:right w:val="single" w:sz="4" w:space="0" w:color="auto"/>
            </w:tcBorders>
            <w:vAlign w:val="center"/>
            <w:hideMark/>
          </w:tcPr>
          <w:p w14:paraId="39CBC236" w14:textId="77777777" w:rsidR="00326DE4" w:rsidRPr="00A05636" w:rsidRDefault="00326DE4" w:rsidP="007E5BC2">
            <w:pPr>
              <w:spacing w:before="40" w:after="40"/>
              <w:rPr>
                <w:b/>
                <w:bCs/>
                <w:sz w:val="18"/>
                <w:szCs w:val="18"/>
              </w:rPr>
            </w:pPr>
          </w:p>
        </w:tc>
        <w:tc>
          <w:tcPr>
            <w:tcW w:w="607" w:type="dxa"/>
            <w:vMerge/>
            <w:tcBorders>
              <w:top w:val="nil"/>
              <w:left w:val="single" w:sz="4" w:space="0" w:color="auto"/>
              <w:bottom w:val="single" w:sz="4" w:space="0" w:color="000000"/>
              <w:right w:val="single" w:sz="4" w:space="0" w:color="auto"/>
            </w:tcBorders>
            <w:vAlign w:val="center"/>
            <w:hideMark/>
          </w:tcPr>
          <w:p w14:paraId="58E66995" w14:textId="77777777" w:rsidR="00326DE4" w:rsidRPr="00A05636" w:rsidRDefault="00326DE4" w:rsidP="007E5BC2">
            <w:pPr>
              <w:spacing w:before="40" w:after="40"/>
              <w:rPr>
                <w:b/>
                <w:bCs/>
                <w:sz w:val="18"/>
                <w:szCs w:val="18"/>
              </w:rPr>
            </w:pPr>
          </w:p>
        </w:tc>
        <w:tc>
          <w:tcPr>
            <w:tcW w:w="756" w:type="dxa"/>
            <w:vMerge/>
            <w:tcBorders>
              <w:top w:val="nil"/>
              <w:left w:val="nil"/>
              <w:bottom w:val="single" w:sz="4" w:space="0" w:color="000000"/>
              <w:right w:val="single" w:sz="4" w:space="0" w:color="auto"/>
            </w:tcBorders>
            <w:vAlign w:val="center"/>
            <w:hideMark/>
          </w:tcPr>
          <w:p w14:paraId="1A6D5C69" w14:textId="77777777" w:rsidR="00326DE4" w:rsidRPr="00A05636" w:rsidRDefault="00326DE4" w:rsidP="007E5BC2">
            <w:pPr>
              <w:spacing w:before="40" w:after="40"/>
              <w:rPr>
                <w:b/>
                <w:bCs/>
                <w:sz w:val="18"/>
                <w:szCs w:val="18"/>
              </w:rPr>
            </w:pPr>
          </w:p>
        </w:tc>
        <w:tc>
          <w:tcPr>
            <w:tcW w:w="885" w:type="dxa"/>
            <w:vMerge/>
            <w:tcBorders>
              <w:top w:val="nil"/>
              <w:left w:val="single" w:sz="4" w:space="0" w:color="auto"/>
              <w:bottom w:val="single" w:sz="4" w:space="0" w:color="000000"/>
              <w:right w:val="single" w:sz="4" w:space="0" w:color="auto"/>
            </w:tcBorders>
            <w:vAlign w:val="center"/>
            <w:hideMark/>
          </w:tcPr>
          <w:p w14:paraId="707EF578" w14:textId="77777777" w:rsidR="00326DE4" w:rsidRPr="00A05636" w:rsidRDefault="00326DE4" w:rsidP="007E5BC2">
            <w:pPr>
              <w:spacing w:before="40" w:after="40"/>
              <w:rPr>
                <w:b/>
                <w:bCs/>
                <w:sz w:val="18"/>
                <w:szCs w:val="18"/>
              </w:rPr>
            </w:pPr>
          </w:p>
        </w:tc>
        <w:tc>
          <w:tcPr>
            <w:tcW w:w="774" w:type="dxa"/>
            <w:vMerge/>
            <w:tcBorders>
              <w:top w:val="nil"/>
              <w:left w:val="single" w:sz="4" w:space="0" w:color="auto"/>
              <w:bottom w:val="single" w:sz="4" w:space="0" w:color="000000"/>
              <w:right w:val="single" w:sz="4" w:space="0" w:color="auto"/>
            </w:tcBorders>
            <w:vAlign w:val="center"/>
            <w:hideMark/>
          </w:tcPr>
          <w:p w14:paraId="519BE7D1" w14:textId="77777777" w:rsidR="00326DE4" w:rsidRPr="00A05636" w:rsidRDefault="00326DE4" w:rsidP="007E5BC2">
            <w:pPr>
              <w:spacing w:before="40" w:after="40"/>
              <w:rPr>
                <w:b/>
                <w:bCs/>
                <w:sz w:val="18"/>
                <w:szCs w:val="18"/>
              </w:rPr>
            </w:pPr>
          </w:p>
        </w:tc>
        <w:tc>
          <w:tcPr>
            <w:tcW w:w="791" w:type="dxa"/>
            <w:vMerge/>
            <w:tcBorders>
              <w:top w:val="nil"/>
              <w:left w:val="single" w:sz="4" w:space="0" w:color="auto"/>
              <w:bottom w:val="single" w:sz="4" w:space="0" w:color="000000"/>
              <w:right w:val="double" w:sz="6" w:space="0" w:color="auto"/>
            </w:tcBorders>
            <w:vAlign w:val="center"/>
            <w:hideMark/>
          </w:tcPr>
          <w:p w14:paraId="65191411" w14:textId="77777777" w:rsidR="00326DE4" w:rsidRPr="00A05636" w:rsidRDefault="00326DE4" w:rsidP="007E5BC2">
            <w:pPr>
              <w:spacing w:before="40" w:after="40"/>
              <w:rPr>
                <w:b/>
                <w:bCs/>
                <w:sz w:val="18"/>
                <w:szCs w:val="18"/>
              </w:rPr>
            </w:pPr>
          </w:p>
        </w:tc>
        <w:tc>
          <w:tcPr>
            <w:tcW w:w="1013" w:type="dxa"/>
            <w:gridSpan w:val="2"/>
            <w:vMerge/>
            <w:tcBorders>
              <w:left w:val="double" w:sz="6" w:space="0" w:color="auto"/>
              <w:right w:val="double" w:sz="6" w:space="0" w:color="auto"/>
            </w:tcBorders>
          </w:tcPr>
          <w:p w14:paraId="3785087F" w14:textId="77777777" w:rsidR="00326DE4" w:rsidRPr="00A05636" w:rsidRDefault="00326DE4" w:rsidP="007E5BC2">
            <w:pPr>
              <w:spacing w:before="40" w:after="40"/>
              <w:rPr>
                <w:ins w:id="248" w:author="Spanish1" w:date="2019-10-01T09:07:00Z"/>
                <w:sz w:val="18"/>
                <w:szCs w:val="18"/>
              </w:rPr>
            </w:pPr>
          </w:p>
        </w:tc>
        <w:tc>
          <w:tcPr>
            <w:tcW w:w="1013" w:type="dxa"/>
            <w:vMerge/>
            <w:tcBorders>
              <w:top w:val="nil"/>
              <w:left w:val="double" w:sz="6" w:space="0" w:color="auto"/>
              <w:bottom w:val="single" w:sz="4" w:space="0" w:color="000000"/>
              <w:right w:val="double" w:sz="6" w:space="0" w:color="auto"/>
            </w:tcBorders>
            <w:vAlign w:val="center"/>
            <w:hideMark/>
          </w:tcPr>
          <w:p w14:paraId="0E23B389" w14:textId="2E8ECE17" w:rsidR="00326DE4" w:rsidRPr="00A05636" w:rsidRDefault="00326DE4" w:rsidP="007E5BC2">
            <w:pPr>
              <w:spacing w:before="40" w:after="40"/>
              <w:rPr>
                <w:sz w:val="18"/>
                <w:szCs w:val="18"/>
              </w:rPr>
            </w:pPr>
          </w:p>
        </w:tc>
        <w:tc>
          <w:tcPr>
            <w:tcW w:w="692" w:type="dxa"/>
            <w:gridSpan w:val="2"/>
            <w:vMerge/>
            <w:tcBorders>
              <w:top w:val="nil"/>
              <w:left w:val="double" w:sz="6" w:space="0" w:color="auto"/>
              <w:bottom w:val="single" w:sz="4" w:space="0" w:color="000000"/>
              <w:right w:val="single" w:sz="12" w:space="0" w:color="auto"/>
            </w:tcBorders>
            <w:vAlign w:val="center"/>
            <w:hideMark/>
          </w:tcPr>
          <w:p w14:paraId="0AAB3CB4" w14:textId="77777777" w:rsidR="00326DE4" w:rsidRPr="00A05636" w:rsidRDefault="00326DE4" w:rsidP="007E5BC2">
            <w:pPr>
              <w:spacing w:before="40" w:after="40"/>
              <w:rPr>
                <w:b/>
                <w:bCs/>
                <w:sz w:val="18"/>
                <w:szCs w:val="18"/>
              </w:rPr>
            </w:pPr>
          </w:p>
        </w:tc>
      </w:tr>
      <w:tr w:rsidR="00326DE4" w:rsidRPr="00A05636" w14:paraId="752B115D" w14:textId="77777777" w:rsidTr="00D77D0C">
        <w:tc>
          <w:tcPr>
            <w:tcW w:w="1132" w:type="dxa"/>
            <w:vMerge/>
            <w:tcBorders>
              <w:top w:val="nil"/>
              <w:left w:val="single" w:sz="12" w:space="0" w:color="auto"/>
              <w:bottom w:val="single" w:sz="4" w:space="0" w:color="000000"/>
              <w:right w:val="double" w:sz="6" w:space="0" w:color="auto"/>
            </w:tcBorders>
            <w:vAlign w:val="center"/>
            <w:hideMark/>
          </w:tcPr>
          <w:p w14:paraId="6DDA776D" w14:textId="77777777" w:rsidR="00326DE4" w:rsidRPr="00A05636" w:rsidRDefault="00326DE4" w:rsidP="007E5BC2">
            <w:pPr>
              <w:spacing w:before="40" w:after="40"/>
              <w:rPr>
                <w:sz w:val="18"/>
                <w:szCs w:val="18"/>
              </w:rPr>
            </w:pPr>
          </w:p>
        </w:tc>
        <w:tc>
          <w:tcPr>
            <w:tcW w:w="8361" w:type="dxa"/>
            <w:tcBorders>
              <w:top w:val="nil"/>
              <w:left w:val="nil"/>
              <w:bottom w:val="nil"/>
              <w:right w:val="double" w:sz="6" w:space="0" w:color="auto"/>
            </w:tcBorders>
            <w:shd w:val="clear" w:color="auto" w:fill="auto"/>
            <w:hideMark/>
          </w:tcPr>
          <w:p w14:paraId="71248FD3" w14:textId="77777777" w:rsidR="00326DE4" w:rsidRPr="00A05636" w:rsidRDefault="00326DE4" w:rsidP="007E5BC2">
            <w:pPr>
              <w:spacing w:after="40"/>
              <w:ind w:left="238"/>
              <w:rPr>
                <w:sz w:val="18"/>
                <w:szCs w:val="18"/>
              </w:rPr>
            </w:pPr>
            <w:r w:rsidRPr="00A05636">
              <w:rPr>
                <w:sz w:val="18"/>
                <w:szCs w:val="18"/>
              </w:rPr>
              <w:t>Si las características básicas son idénticas, con excepción de la frecuencia asignada, puede proporcionarse una lista de las asignaciones de frecuencia</w:t>
            </w:r>
          </w:p>
        </w:tc>
        <w:tc>
          <w:tcPr>
            <w:tcW w:w="737" w:type="dxa"/>
            <w:vMerge/>
            <w:tcBorders>
              <w:top w:val="nil"/>
              <w:left w:val="double" w:sz="6" w:space="0" w:color="auto"/>
              <w:bottom w:val="single" w:sz="4" w:space="0" w:color="000000"/>
              <w:right w:val="single" w:sz="4" w:space="0" w:color="auto"/>
            </w:tcBorders>
            <w:vAlign w:val="center"/>
            <w:hideMark/>
          </w:tcPr>
          <w:p w14:paraId="22AE7BFA" w14:textId="77777777" w:rsidR="00326DE4" w:rsidRPr="00A05636" w:rsidRDefault="00326DE4" w:rsidP="007E5BC2">
            <w:pPr>
              <w:spacing w:before="40" w:after="40"/>
              <w:rPr>
                <w:b/>
                <w:bCs/>
                <w:sz w:val="18"/>
                <w:szCs w:val="18"/>
              </w:rPr>
            </w:pPr>
          </w:p>
        </w:tc>
        <w:tc>
          <w:tcPr>
            <w:tcW w:w="851" w:type="dxa"/>
            <w:vMerge/>
            <w:tcBorders>
              <w:top w:val="nil"/>
              <w:left w:val="single" w:sz="4" w:space="0" w:color="auto"/>
              <w:bottom w:val="single" w:sz="4" w:space="0" w:color="000000"/>
              <w:right w:val="single" w:sz="4" w:space="0" w:color="auto"/>
            </w:tcBorders>
            <w:vAlign w:val="center"/>
            <w:hideMark/>
          </w:tcPr>
          <w:p w14:paraId="1AD6F612" w14:textId="77777777" w:rsidR="00326DE4" w:rsidRPr="00A05636" w:rsidRDefault="00326DE4" w:rsidP="007E5BC2">
            <w:pPr>
              <w:spacing w:before="40" w:after="40"/>
              <w:rPr>
                <w:b/>
                <w:bCs/>
                <w:sz w:val="18"/>
                <w:szCs w:val="18"/>
              </w:rPr>
            </w:pPr>
          </w:p>
        </w:tc>
        <w:tc>
          <w:tcPr>
            <w:tcW w:w="907" w:type="dxa"/>
            <w:vMerge/>
            <w:tcBorders>
              <w:top w:val="nil"/>
              <w:left w:val="single" w:sz="4" w:space="0" w:color="auto"/>
              <w:bottom w:val="single" w:sz="4" w:space="0" w:color="000000"/>
              <w:right w:val="single" w:sz="4" w:space="0" w:color="auto"/>
            </w:tcBorders>
            <w:vAlign w:val="center"/>
            <w:hideMark/>
          </w:tcPr>
          <w:p w14:paraId="43AAD89F" w14:textId="77777777" w:rsidR="00326DE4" w:rsidRPr="00A05636" w:rsidRDefault="00326DE4" w:rsidP="007E5BC2">
            <w:pPr>
              <w:spacing w:before="40" w:after="40"/>
              <w:rPr>
                <w:b/>
                <w:bCs/>
                <w:sz w:val="18"/>
                <w:szCs w:val="18"/>
              </w:rPr>
            </w:pPr>
          </w:p>
        </w:tc>
        <w:tc>
          <w:tcPr>
            <w:tcW w:w="1035" w:type="dxa"/>
            <w:vMerge/>
            <w:tcBorders>
              <w:top w:val="nil"/>
              <w:left w:val="single" w:sz="4" w:space="0" w:color="auto"/>
              <w:bottom w:val="single" w:sz="4" w:space="0" w:color="000000"/>
              <w:right w:val="single" w:sz="4" w:space="0" w:color="auto"/>
            </w:tcBorders>
            <w:vAlign w:val="center"/>
            <w:hideMark/>
          </w:tcPr>
          <w:p w14:paraId="0C451B90" w14:textId="77777777" w:rsidR="00326DE4" w:rsidRPr="00A05636" w:rsidRDefault="00326DE4" w:rsidP="007E5BC2">
            <w:pPr>
              <w:spacing w:before="40" w:after="40"/>
              <w:rPr>
                <w:b/>
                <w:bCs/>
                <w:sz w:val="18"/>
                <w:szCs w:val="18"/>
              </w:rPr>
            </w:pPr>
          </w:p>
        </w:tc>
        <w:tc>
          <w:tcPr>
            <w:tcW w:w="607" w:type="dxa"/>
            <w:vMerge/>
            <w:tcBorders>
              <w:top w:val="nil"/>
              <w:left w:val="single" w:sz="4" w:space="0" w:color="auto"/>
              <w:bottom w:val="single" w:sz="4" w:space="0" w:color="000000"/>
              <w:right w:val="single" w:sz="4" w:space="0" w:color="auto"/>
            </w:tcBorders>
            <w:vAlign w:val="center"/>
            <w:hideMark/>
          </w:tcPr>
          <w:p w14:paraId="523F27F2" w14:textId="77777777" w:rsidR="00326DE4" w:rsidRPr="00A05636" w:rsidRDefault="00326DE4" w:rsidP="007E5BC2">
            <w:pPr>
              <w:spacing w:before="40" w:after="40"/>
              <w:rPr>
                <w:b/>
                <w:bCs/>
                <w:sz w:val="18"/>
                <w:szCs w:val="18"/>
              </w:rPr>
            </w:pPr>
          </w:p>
        </w:tc>
        <w:tc>
          <w:tcPr>
            <w:tcW w:w="756" w:type="dxa"/>
            <w:vMerge/>
            <w:tcBorders>
              <w:top w:val="nil"/>
              <w:left w:val="nil"/>
              <w:bottom w:val="single" w:sz="4" w:space="0" w:color="000000"/>
              <w:right w:val="single" w:sz="4" w:space="0" w:color="auto"/>
            </w:tcBorders>
            <w:vAlign w:val="center"/>
            <w:hideMark/>
          </w:tcPr>
          <w:p w14:paraId="5BEC5770" w14:textId="77777777" w:rsidR="00326DE4" w:rsidRPr="00A05636" w:rsidRDefault="00326DE4" w:rsidP="007E5BC2">
            <w:pPr>
              <w:spacing w:before="40" w:after="40"/>
              <w:rPr>
                <w:b/>
                <w:bCs/>
                <w:sz w:val="18"/>
                <w:szCs w:val="18"/>
              </w:rPr>
            </w:pPr>
          </w:p>
        </w:tc>
        <w:tc>
          <w:tcPr>
            <w:tcW w:w="885" w:type="dxa"/>
            <w:vMerge/>
            <w:tcBorders>
              <w:top w:val="nil"/>
              <w:left w:val="single" w:sz="4" w:space="0" w:color="auto"/>
              <w:bottom w:val="single" w:sz="4" w:space="0" w:color="000000"/>
              <w:right w:val="single" w:sz="4" w:space="0" w:color="auto"/>
            </w:tcBorders>
            <w:vAlign w:val="center"/>
            <w:hideMark/>
          </w:tcPr>
          <w:p w14:paraId="14E34C71" w14:textId="77777777" w:rsidR="00326DE4" w:rsidRPr="00A05636" w:rsidRDefault="00326DE4" w:rsidP="007E5BC2">
            <w:pPr>
              <w:spacing w:before="40" w:after="40"/>
              <w:rPr>
                <w:b/>
                <w:bCs/>
                <w:sz w:val="18"/>
                <w:szCs w:val="18"/>
              </w:rPr>
            </w:pPr>
          </w:p>
        </w:tc>
        <w:tc>
          <w:tcPr>
            <w:tcW w:w="774" w:type="dxa"/>
            <w:vMerge/>
            <w:tcBorders>
              <w:top w:val="nil"/>
              <w:left w:val="single" w:sz="4" w:space="0" w:color="auto"/>
              <w:bottom w:val="single" w:sz="4" w:space="0" w:color="000000"/>
              <w:right w:val="single" w:sz="4" w:space="0" w:color="auto"/>
            </w:tcBorders>
            <w:vAlign w:val="center"/>
            <w:hideMark/>
          </w:tcPr>
          <w:p w14:paraId="6EF83BFA" w14:textId="77777777" w:rsidR="00326DE4" w:rsidRPr="00A05636" w:rsidRDefault="00326DE4" w:rsidP="007E5BC2">
            <w:pPr>
              <w:spacing w:before="40" w:after="40"/>
              <w:rPr>
                <w:b/>
                <w:bCs/>
                <w:sz w:val="18"/>
                <w:szCs w:val="18"/>
              </w:rPr>
            </w:pPr>
          </w:p>
        </w:tc>
        <w:tc>
          <w:tcPr>
            <w:tcW w:w="791" w:type="dxa"/>
            <w:vMerge/>
            <w:tcBorders>
              <w:top w:val="nil"/>
              <w:left w:val="single" w:sz="4" w:space="0" w:color="auto"/>
              <w:bottom w:val="single" w:sz="4" w:space="0" w:color="000000"/>
              <w:right w:val="double" w:sz="6" w:space="0" w:color="auto"/>
            </w:tcBorders>
            <w:vAlign w:val="center"/>
            <w:hideMark/>
          </w:tcPr>
          <w:p w14:paraId="4421D71D" w14:textId="77777777" w:rsidR="00326DE4" w:rsidRPr="00A05636" w:rsidRDefault="00326DE4" w:rsidP="007E5BC2">
            <w:pPr>
              <w:spacing w:before="40" w:after="40"/>
              <w:rPr>
                <w:b/>
                <w:bCs/>
                <w:sz w:val="18"/>
                <w:szCs w:val="18"/>
              </w:rPr>
            </w:pPr>
          </w:p>
        </w:tc>
        <w:tc>
          <w:tcPr>
            <w:tcW w:w="1013" w:type="dxa"/>
            <w:gridSpan w:val="2"/>
            <w:vMerge/>
            <w:tcBorders>
              <w:left w:val="double" w:sz="6" w:space="0" w:color="auto"/>
              <w:right w:val="double" w:sz="6" w:space="0" w:color="auto"/>
            </w:tcBorders>
          </w:tcPr>
          <w:p w14:paraId="74916FA2" w14:textId="77777777" w:rsidR="00326DE4" w:rsidRPr="00A05636" w:rsidRDefault="00326DE4" w:rsidP="007E5BC2">
            <w:pPr>
              <w:spacing w:before="40" w:after="40"/>
              <w:rPr>
                <w:ins w:id="249" w:author="Spanish1" w:date="2019-10-01T09:07:00Z"/>
                <w:sz w:val="18"/>
                <w:szCs w:val="18"/>
              </w:rPr>
            </w:pPr>
          </w:p>
        </w:tc>
        <w:tc>
          <w:tcPr>
            <w:tcW w:w="1013" w:type="dxa"/>
            <w:vMerge/>
            <w:tcBorders>
              <w:top w:val="nil"/>
              <w:left w:val="double" w:sz="6" w:space="0" w:color="auto"/>
              <w:bottom w:val="single" w:sz="4" w:space="0" w:color="000000"/>
              <w:right w:val="double" w:sz="6" w:space="0" w:color="auto"/>
            </w:tcBorders>
            <w:vAlign w:val="center"/>
            <w:hideMark/>
          </w:tcPr>
          <w:p w14:paraId="61463F96" w14:textId="05A3B633" w:rsidR="00326DE4" w:rsidRPr="00A05636" w:rsidRDefault="00326DE4" w:rsidP="007E5BC2">
            <w:pPr>
              <w:spacing w:before="40" w:after="40"/>
              <w:rPr>
                <w:sz w:val="18"/>
                <w:szCs w:val="18"/>
              </w:rPr>
            </w:pPr>
          </w:p>
        </w:tc>
        <w:tc>
          <w:tcPr>
            <w:tcW w:w="692" w:type="dxa"/>
            <w:gridSpan w:val="2"/>
            <w:vMerge/>
            <w:tcBorders>
              <w:top w:val="nil"/>
              <w:left w:val="double" w:sz="6" w:space="0" w:color="auto"/>
              <w:bottom w:val="single" w:sz="4" w:space="0" w:color="000000"/>
              <w:right w:val="single" w:sz="12" w:space="0" w:color="auto"/>
            </w:tcBorders>
            <w:vAlign w:val="center"/>
            <w:hideMark/>
          </w:tcPr>
          <w:p w14:paraId="5F024557" w14:textId="77777777" w:rsidR="00326DE4" w:rsidRPr="00A05636" w:rsidRDefault="00326DE4" w:rsidP="007E5BC2">
            <w:pPr>
              <w:spacing w:before="40" w:after="40"/>
              <w:rPr>
                <w:b/>
                <w:bCs/>
                <w:sz w:val="18"/>
                <w:szCs w:val="18"/>
              </w:rPr>
            </w:pPr>
          </w:p>
        </w:tc>
      </w:tr>
      <w:tr w:rsidR="00326DE4" w:rsidRPr="00A05636" w14:paraId="16F4D0FA" w14:textId="77777777" w:rsidTr="00D77D0C">
        <w:tc>
          <w:tcPr>
            <w:tcW w:w="1132" w:type="dxa"/>
            <w:vMerge/>
            <w:tcBorders>
              <w:top w:val="nil"/>
              <w:left w:val="single" w:sz="12" w:space="0" w:color="auto"/>
              <w:bottom w:val="single" w:sz="4" w:space="0" w:color="000000"/>
              <w:right w:val="double" w:sz="6" w:space="0" w:color="auto"/>
            </w:tcBorders>
            <w:vAlign w:val="center"/>
            <w:hideMark/>
          </w:tcPr>
          <w:p w14:paraId="1046192B" w14:textId="77777777" w:rsidR="00326DE4" w:rsidRPr="00A05636" w:rsidRDefault="00326DE4" w:rsidP="007E5BC2">
            <w:pPr>
              <w:spacing w:before="40" w:after="40"/>
              <w:rPr>
                <w:sz w:val="18"/>
                <w:szCs w:val="18"/>
              </w:rPr>
            </w:pPr>
          </w:p>
        </w:tc>
        <w:tc>
          <w:tcPr>
            <w:tcW w:w="8361" w:type="dxa"/>
            <w:tcBorders>
              <w:top w:val="nil"/>
              <w:left w:val="nil"/>
              <w:bottom w:val="nil"/>
              <w:right w:val="double" w:sz="6" w:space="0" w:color="auto"/>
            </w:tcBorders>
            <w:shd w:val="clear" w:color="auto" w:fill="auto"/>
            <w:hideMark/>
          </w:tcPr>
          <w:p w14:paraId="6C404E2D" w14:textId="77777777" w:rsidR="00326DE4" w:rsidRPr="00A05636" w:rsidRDefault="00326DE4" w:rsidP="007E5BC2">
            <w:pPr>
              <w:spacing w:after="40"/>
              <w:ind w:left="352"/>
              <w:rPr>
                <w:sz w:val="18"/>
                <w:szCs w:val="18"/>
              </w:rPr>
            </w:pPr>
            <w:r w:rsidRPr="00A05636">
              <w:rPr>
                <w:sz w:val="18"/>
                <w:szCs w:val="18"/>
              </w:rPr>
              <w:t>En el caso de publicación anticipada, sólo obligatorio para los sensores activos</w:t>
            </w:r>
          </w:p>
        </w:tc>
        <w:tc>
          <w:tcPr>
            <w:tcW w:w="737" w:type="dxa"/>
            <w:vMerge/>
            <w:tcBorders>
              <w:top w:val="nil"/>
              <w:left w:val="double" w:sz="6" w:space="0" w:color="auto"/>
              <w:bottom w:val="single" w:sz="4" w:space="0" w:color="000000"/>
              <w:right w:val="single" w:sz="4" w:space="0" w:color="auto"/>
            </w:tcBorders>
            <w:vAlign w:val="center"/>
            <w:hideMark/>
          </w:tcPr>
          <w:p w14:paraId="7A040017" w14:textId="77777777" w:rsidR="00326DE4" w:rsidRPr="00A05636" w:rsidRDefault="00326DE4" w:rsidP="007E5BC2">
            <w:pPr>
              <w:spacing w:before="40" w:after="40"/>
              <w:rPr>
                <w:b/>
                <w:bCs/>
                <w:sz w:val="18"/>
                <w:szCs w:val="18"/>
              </w:rPr>
            </w:pPr>
          </w:p>
        </w:tc>
        <w:tc>
          <w:tcPr>
            <w:tcW w:w="851" w:type="dxa"/>
            <w:vMerge/>
            <w:tcBorders>
              <w:top w:val="nil"/>
              <w:left w:val="single" w:sz="4" w:space="0" w:color="auto"/>
              <w:bottom w:val="single" w:sz="4" w:space="0" w:color="000000"/>
              <w:right w:val="single" w:sz="4" w:space="0" w:color="auto"/>
            </w:tcBorders>
            <w:vAlign w:val="center"/>
            <w:hideMark/>
          </w:tcPr>
          <w:p w14:paraId="06847A5B" w14:textId="77777777" w:rsidR="00326DE4" w:rsidRPr="00A05636" w:rsidRDefault="00326DE4" w:rsidP="007E5BC2">
            <w:pPr>
              <w:spacing w:before="40" w:after="40"/>
              <w:rPr>
                <w:b/>
                <w:bCs/>
                <w:sz w:val="18"/>
                <w:szCs w:val="18"/>
              </w:rPr>
            </w:pPr>
          </w:p>
        </w:tc>
        <w:tc>
          <w:tcPr>
            <w:tcW w:w="907" w:type="dxa"/>
            <w:vMerge/>
            <w:tcBorders>
              <w:top w:val="nil"/>
              <w:left w:val="single" w:sz="4" w:space="0" w:color="auto"/>
              <w:bottom w:val="single" w:sz="4" w:space="0" w:color="000000"/>
              <w:right w:val="single" w:sz="4" w:space="0" w:color="auto"/>
            </w:tcBorders>
            <w:vAlign w:val="center"/>
            <w:hideMark/>
          </w:tcPr>
          <w:p w14:paraId="23569C40" w14:textId="77777777" w:rsidR="00326DE4" w:rsidRPr="00A05636" w:rsidRDefault="00326DE4" w:rsidP="007E5BC2">
            <w:pPr>
              <w:spacing w:before="40" w:after="40"/>
              <w:rPr>
                <w:b/>
                <w:bCs/>
                <w:sz w:val="18"/>
                <w:szCs w:val="18"/>
              </w:rPr>
            </w:pPr>
          </w:p>
        </w:tc>
        <w:tc>
          <w:tcPr>
            <w:tcW w:w="1035" w:type="dxa"/>
            <w:vMerge/>
            <w:tcBorders>
              <w:top w:val="nil"/>
              <w:left w:val="single" w:sz="4" w:space="0" w:color="auto"/>
              <w:bottom w:val="single" w:sz="4" w:space="0" w:color="000000"/>
              <w:right w:val="single" w:sz="4" w:space="0" w:color="auto"/>
            </w:tcBorders>
            <w:vAlign w:val="center"/>
            <w:hideMark/>
          </w:tcPr>
          <w:p w14:paraId="4CB4F6A6" w14:textId="77777777" w:rsidR="00326DE4" w:rsidRPr="00A05636" w:rsidRDefault="00326DE4" w:rsidP="007E5BC2">
            <w:pPr>
              <w:spacing w:before="40" w:after="40"/>
              <w:rPr>
                <w:b/>
                <w:bCs/>
                <w:sz w:val="18"/>
                <w:szCs w:val="18"/>
              </w:rPr>
            </w:pPr>
          </w:p>
        </w:tc>
        <w:tc>
          <w:tcPr>
            <w:tcW w:w="607" w:type="dxa"/>
            <w:vMerge/>
            <w:tcBorders>
              <w:top w:val="nil"/>
              <w:left w:val="single" w:sz="4" w:space="0" w:color="auto"/>
              <w:bottom w:val="single" w:sz="4" w:space="0" w:color="000000"/>
              <w:right w:val="single" w:sz="4" w:space="0" w:color="auto"/>
            </w:tcBorders>
            <w:vAlign w:val="center"/>
            <w:hideMark/>
          </w:tcPr>
          <w:p w14:paraId="55672F5F" w14:textId="77777777" w:rsidR="00326DE4" w:rsidRPr="00A05636" w:rsidRDefault="00326DE4" w:rsidP="007E5BC2">
            <w:pPr>
              <w:spacing w:before="40" w:after="40"/>
              <w:rPr>
                <w:b/>
                <w:bCs/>
                <w:sz w:val="18"/>
                <w:szCs w:val="18"/>
              </w:rPr>
            </w:pPr>
          </w:p>
        </w:tc>
        <w:tc>
          <w:tcPr>
            <w:tcW w:w="756" w:type="dxa"/>
            <w:vMerge/>
            <w:tcBorders>
              <w:top w:val="nil"/>
              <w:left w:val="nil"/>
              <w:bottom w:val="single" w:sz="4" w:space="0" w:color="000000"/>
              <w:right w:val="single" w:sz="4" w:space="0" w:color="auto"/>
            </w:tcBorders>
            <w:vAlign w:val="center"/>
            <w:hideMark/>
          </w:tcPr>
          <w:p w14:paraId="72912D05" w14:textId="77777777" w:rsidR="00326DE4" w:rsidRPr="00A05636" w:rsidRDefault="00326DE4" w:rsidP="007E5BC2">
            <w:pPr>
              <w:spacing w:before="40" w:after="40"/>
              <w:rPr>
                <w:b/>
                <w:bCs/>
                <w:sz w:val="18"/>
                <w:szCs w:val="18"/>
              </w:rPr>
            </w:pPr>
          </w:p>
        </w:tc>
        <w:tc>
          <w:tcPr>
            <w:tcW w:w="885" w:type="dxa"/>
            <w:vMerge/>
            <w:tcBorders>
              <w:top w:val="nil"/>
              <w:left w:val="single" w:sz="4" w:space="0" w:color="auto"/>
              <w:bottom w:val="single" w:sz="4" w:space="0" w:color="000000"/>
              <w:right w:val="single" w:sz="4" w:space="0" w:color="auto"/>
            </w:tcBorders>
            <w:vAlign w:val="center"/>
            <w:hideMark/>
          </w:tcPr>
          <w:p w14:paraId="46790D08" w14:textId="77777777" w:rsidR="00326DE4" w:rsidRPr="00A05636" w:rsidRDefault="00326DE4" w:rsidP="007E5BC2">
            <w:pPr>
              <w:spacing w:before="40" w:after="40"/>
              <w:rPr>
                <w:b/>
                <w:bCs/>
                <w:sz w:val="18"/>
                <w:szCs w:val="18"/>
              </w:rPr>
            </w:pPr>
          </w:p>
        </w:tc>
        <w:tc>
          <w:tcPr>
            <w:tcW w:w="774" w:type="dxa"/>
            <w:vMerge/>
            <w:tcBorders>
              <w:top w:val="nil"/>
              <w:left w:val="single" w:sz="4" w:space="0" w:color="auto"/>
              <w:bottom w:val="single" w:sz="4" w:space="0" w:color="000000"/>
              <w:right w:val="single" w:sz="4" w:space="0" w:color="auto"/>
            </w:tcBorders>
            <w:vAlign w:val="center"/>
            <w:hideMark/>
          </w:tcPr>
          <w:p w14:paraId="2CF5BB42" w14:textId="77777777" w:rsidR="00326DE4" w:rsidRPr="00A05636" w:rsidRDefault="00326DE4" w:rsidP="007E5BC2">
            <w:pPr>
              <w:spacing w:before="40" w:after="40"/>
              <w:rPr>
                <w:b/>
                <w:bCs/>
                <w:sz w:val="18"/>
                <w:szCs w:val="18"/>
              </w:rPr>
            </w:pPr>
          </w:p>
        </w:tc>
        <w:tc>
          <w:tcPr>
            <w:tcW w:w="791" w:type="dxa"/>
            <w:vMerge/>
            <w:tcBorders>
              <w:top w:val="nil"/>
              <w:left w:val="single" w:sz="4" w:space="0" w:color="auto"/>
              <w:bottom w:val="single" w:sz="4" w:space="0" w:color="000000"/>
              <w:right w:val="double" w:sz="6" w:space="0" w:color="auto"/>
            </w:tcBorders>
            <w:vAlign w:val="center"/>
            <w:hideMark/>
          </w:tcPr>
          <w:p w14:paraId="6A1D9429" w14:textId="77777777" w:rsidR="00326DE4" w:rsidRPr="00A05636" w:rsidRDefault="00326DE4" w:rsidP="007E5BC2">
            <w:pPr>
              <w:spacing w:before="40" w:after="40"/>
              <w:rPr>
                <w:b/>
                <w:bCs/>
                <w:sz w:val="18"/>
                <w:szCs w:val="18"/>
              </w:rPr>
            </w:pPr>
          </w:p>
        </w:tc>
        <w:tc>
          <w:tcPr>
            <w:tcW w:w="1013" w:type="dxa"/>
            <w:gridSpan w:val="2"/>
            <w:vMerge/>
            <w:tcBorders>
              <w:left w:val="double" w:sz="6" w:space="0" w:color="auto"/>
              <w:right w:val="double" w:sz="6" w:space="0" w:color="auto"/>
            </w:tcBorders>
          </w:tcPr>
          <w:p w14:paraId="3286C807" w14:textId="77777777" w:rsidR="00326DE4" w:rsidRPr="00A05636" w:rsidRDefault="00326DE4" w:rsidP="007E5BC2">
            <w:pPr>
              <w:spacing w:before="40" w:after="40"/>
              <w:rPr>
                <w:ins w:id="250" w:author="Spanish1" w:date="2019-10-01T09:07:00Z"/>
                <w:sz w:val="18"/>
                <w:szCs w:val="18"/>
              </w:rPr>
            </w:pPr>
          </w:p>
        </w:tc>
        <w:tc>
          <w:tcPr>
            <w:tcW w:w="1013" w:type="dxa"/>
            <w:vMerge/>
            <w:tcBorders>
              <w:top w:val="nil"/>
              <w:left w:val="double" w:sz="6" w:space="0" w:color="auto"/>
              <w:bottom w:val="single" w:sz="4" w:space="0" w:color="000000"/>
              <w:right w:val="double" w:sz="6" w:space="0" w:color="auto"/>
            </w:tcBorders>
            <w:vAlign w:val="center"/>
            <w:hideMark/>
          </w:tcPr>
          <w:p w14:paraId="0BC9EA26" w14:textId="0A748108" w:rsidR="00326DE4" w:rsidRPr="00A05636" w:rsidRDefault="00326DE4" w:rsidP="007E5BC2">
            <w:pPr>
              <w:spacing w:before="40" w:after="40"/>
              <w:rPr>
                <w:sz w:val="18"/>
                <w:szCs w:val="18"/>
              </w:rPr>
            </w:pPr>
          </w:p>
        </w:tc>
        <w:tc>
          <w:tcPr>
            <w:tcW w:w="692" w:type="dxa"/>
            <w:gridSpan w:val="2"/>
            <w:vMerge/>
            <w:tcBorders>
              <w:top w:val="nil"/>
              <w:left w:val="double" w:sz="6" w:space="0" w:color="auto"/>
              <w:bottom w:val="single" w:sz="4" w:space="0" w:color="000000"/>
              <w:right w:val="single" w:sz="12" w:space="0" w:color="auto"/>
            </w:tcBorders>
            <w:vAlign w:val="center"/>
            <w:hideMark/>
          </w:tcPr>
          <w:p w14:paraId="5C2873F1" w14:textId="77777777" w:rsidR="00326DE4" w:rsidRPr="00A05636" w:rsidRDefault="00326DE4" w:rsidP="007E5BC2">
            <w:pPr>
              <w:spacing w:before="40" w:after="40"/>
              <w:rPr>
                <w:b/>
                <w:bCs/>
                <w:sz w:val="18"/>
                <w:szCs w:val="18"/>
              </w:rPr>
            </w:pPr>
          </w:p>
        </w:tc>
      </w:tr>
      <w:tr w:rsidR="00326DE4" w:rsidRPr="00A05636" w14:paraId="245C31AE" w14:textId="77777777" w:rsidTr="00D77D0C">
        <w:tc>
          <w:tcPr>
            <w:tcW w:w="1132" w:type="dxa"/>
            <w:vMerge/>
            <w:tcBorders>
              <w:top w:val="nil"/>
              <w:left w:val="single" w:sz="12" w:space="0" w:color="auto"/>
              <w:bottom w:val="single" w:sz="4" w:space="0" w:color="000000"/>
              <w:right w:val="double" w:sz="6" w:space="0" w:color="auto"/>
            </w:tcBorders>
            <w:vAlign w:val="center"/>
            <w:hideMark/>
          </w:tcPr>
          <w:p w14:paraId="4901B3ED" w14:textId="77777777" w:rsidR="00326DE4" w:rsidRPr="00A05636" w:rsidRDefault="00326DE4" w:rsidP="007E5BC2">
            <w:pPr>
              <w:spacing w:before="40" w:after="40"/>
              <w:rPr>
                <w:sz w:val="18"/>
                <w:szCs w:val="18"/>
              </w:rPr>
            </w:pPr>
          </w:p>
        </w:tc>
        <w:tc>
          <w:tcPr>
            <w:tcW w:w="8361" w:type="dxa"/>
            <w:tcBorders>
              <w:top w:val="nil"/>
              <w:left w:val="nil"/>
              <w:bottom w:val="nil"/>
              <w:right w:val="double" w:sz="6" w:space="0" w:color="auto"/>
            </w:tcBorders>
            <w:shd w:val="clear" w:color="auto" w:fill="auto"/>
            <w:hideMark/>
          </w:tcPr>
          <w:p w14:paraId="61607246" w14:textId="77777777" w:rsidR="00326DE4" w:rsidRPr="00A05636" w:rsidRDefault="00326DE4" w:rsidP="007E5BC2">
            <w:pPr>
              <w:spacing w:after="40"/>
              <w:ind w:left="352"/>
              <w:rPr>
                <w:sz w:val="18"/>
                <w:szCs w:val="18"/>
              </w:rPr>
            </w:pPr>
            <w:r w:rsidRPr="00A05636">
              <w:rPr>
                <w:sz w:val="18"/>
                <w:szCs w:val="18"/>
              </w:rPr>
              <w:t>En el caso de redes de satélites geoestacionarios y no geoestacionarios, obligatorio para todas las aplicaciones espaciales, salvo los sensores pasivos</w:t>
            </w:r>
          </w:p>
        </w:tc>
        <w:tc>
          <w:tcPr>
            <w:tcW w:w="737" w:type="dxa"/>
            <w:vMerge/>
            <w:tcBorders>
              <w:top w:val="nil"/>
              <w:left w:val="double" w:sz="6" w:space="0" w:color="auto"/>
              <w:bottom w:val="single" w:sz="4" w:space="0" w:color="000000"/>
              <w:right w:val="single" w:sz="4" w:space="0" w:color="auto"/>
            </w:tcBorders>
            <w:vAlign w:val="center"/>
            <w:hideMark/>
          </w:tcPr>
          <w:p w14:paraId="4C0CC5D7" w14:textId="77777777" w:rsidR="00326DE4" w:rsidRPr="00A05636" w:rsidRDefault="00326DE4" w:rsidP="007E5BC2">
            <w:pPr>
              <w:spacing w:before="40" w:after="40"/>
              <w:rPr>
                <w:b/>
                <w:bCs/>
                <w:sz w:val="18"/>
                <w:szCs w:val="18"/>
              </w:rPr>
            </w:pPr>
          </w:p>
        </w:tc>
        <w:tc>
          <w:tcPr>
            <w:tcW w:w="851" w:type="dxa"/>
            <w:vMerge/>
            <w:tcBorders>
              <w:top w:val="nil"/>
              <w:left w:val="single" w:sz="4" w:space="0" w:color="auto"/>
              <w:bottom w:val="single" w:sz="4" w:space="0" w:color="000000"/>
              <w:right w:val="single" w:sz="4" w:space="0" w:color="auto"/>
            </w:tcBorders>
            <w:vAlign w:val="center"/>
            <w:hideMark/>
          </w:tcPr>
          <w:p w14:paraId="210E9DDA" w14:textId="77777777" w:rsidR="00326DE4" w:rsidRPr="00A05636" w:rsidRDefault="00326DE4" w:rsidP="007E5BC2">
            <w:pPr>
              <w:spacing w:before="40" w:after="40"/>
              <w:rPr>
                <w:b/>
                <w:bCs/>
                <w:sz w:val="18"/>
                <w:szCs w:val="18"/>
              </w:rPr>
            </w:pPr>
          </w:p>
        </w:tc>
        <w:tc>
          <w:tcPr>
            <w:tcW w:w="907" w:type="dxa"/>
            <w:vMerge/>
            <w:tcBorders>
              <w:top w:val="nil"/>
              <w:left w:val="single" w:sz="4" w:space="0" w:color="auto"/>
              <w:bottom w:val="single" w:sz="4" w:space="0" w:color="000000"/>
              <w:right w:val="single" w:sz="4" w:space="0" w:color="auto"/>
            </w:tcBorders>
            <w:vAlign w:val="center"/>
            <w:hideMark/>
          </w:tcPr>
          <w:p w14:paraId="48CA7861" w14:textId="77777777" w:rsidR="00326DE4" w:rsidRPr="00A05636" w:rsidRDefault="00326DE4" w:rsidP="007E5BC2">
            <w:pPr>
              <w:spacing w:before="40" w:after="40"/>
              <w:rPr>
                <w:b/>
                <w:bCs/>
                <w:sz w:val="18"/>
                <w:szCs w:val="18"/>
              </w:rPr>
            </w:pPr>
          </w:p>
        </w:tc>
        <w:tc>
          <w:tcPr>
            <w:tcW w:w="1035" w:type="dxa"/>
            <w:vMerge/>
            <w:tcBorders>
              <w:top w:val="nil"/>
              <w:left w:val="single" w:sz="4" w:space="0" w:color="auto"/>
              <w:bottom w:val="single" w:sz="4" w:space="0" w:color="000000"/>
              <w:right w:val="single" w:sz="4" w:space="0" w:color="auto"/>
            </w:tcBorders>
            <w:vAlign w:val="center"/>
            <w:hideMark/>
          </w:tcPr>
          <w:p w14:paraId="1A790652" w14:textId="77777777" w:rsidR="00326DE4" w:rsidRPr="00A05636" w:rsidRDefault="00326DE4" w:rsidP="007E5BC2">
            <w:pPr>
              <w:spacing w:before="40" w:after="40"/>
              <w:rPr>
                <w:b/>
                <w:bCs/>
                <w:sz w:val="18"/>
                <w:szCs w:val="18"/>
              </w:rPr>
            </w:pPr>
          </w:p>
        </w:tc>
        <w:tc>
          <w:tcPr>
            <w:tcW w:w="607" w:type="dxa"/>
            <w:vMerge/>
            <w:tcBorders>
              <w:top w:val="nil"/>
              <w:left w:val="single" w:sz="4" w:space="0" w:color="auto"/>
              <w:bottom w:val="single" w:sz="4" w:space="0" w:color="000000"/>
              <w:right w:val="single" w:sz="4" w:space="0" w:color="auto"/>
            </w:tcBorders>
            <w:vAlign w:val="center"/>
            <w:hideMark/>
          </w:tcPr>
          <w:p w14:paraId="2FF42C8A" w14:textId="77777777" w:rsidR="00326DE4" w:rsidRPr="00A05636" w:rsidRDefault="00326DE4" w:rsidP="007E5BC2">
            <w:pPr>
              <w:spacing w:before="40" w:after="40"/>
              <w:rPr>
                <w:b/>
                <w:bCs/>
                <w:sz w:val="18"/>
                <w:szCs w:val="18"/>
              </w:rPr>
            </w:pPr>
          </w:p>
        </w:tc>
        <w:tc>
          <w:tcPr>
            <w:tcW w:w="756" w:type="dxa"/>
            <w:vMerge/>
            <w:tcBorders>
              <w:top w:val="nil"/>
              <w:left w:val="nil"/>
              <w:bottom w:val="single" w:sz="4" w:space="0" w:color="000000"/>
              <w:right w:val="single" w:sz="4" w:space="0" w:color="auto"/>
            </w:tcBorders>
            <w:vAlign w:val="center"/>
            <w:hideMark/>
          </w:tcPr>
          <w:p w14:paraId="455D7F2D" w14:textId="77777777" w:rsidR="00326DE4" w:rsidRPr="00A05636" w:rsidRDefault="00326DE4" w:rsidP="007E5BC2">
            <w:pPr>
              <w:spacing w:before="40" w:after="40"/>
              <w:rPr>
                <w:b/>
                <w:bCs/>
                <w:sz w:val="18"/>
                <w:szCs w:val="18"/>
              </w:rPr>
            </w:pPr>
          </w:p>
        </w:tc>
        <w:tc>
          <w:tcPr>
            <w:tcW w:w="885" w:type="dxa"/>
            <w:vMerge/>
            <w:tcBorders>
              <w:top w:val="nil"/>
              <w:left w:val="single" w:sz="4" w:space="0" w:color="auto"/>
              <w:bottom w:val="single" w:sz="4" w:space="0" w:color="000000"/>
              <w:right w:val="single" w:sz="4" w:space="0" w:color="auto"/>
            </w:tcBorders>
            <w:vAlign w:val="center"/>
            <w:hideMark/>
          </w:tcPr>
          <w:p w14:paraId="2EE4C168" w14:textId="77777777" w:rsidR="00326DE4" w:rsidRPr="00A05636" w:rsidRDefault="00326DE4" w:rsidP="007E5BC2">
            <w:pPr>
              <w:spacing w:before="40" w:after="40"/>
              <w:rPr>
                <w:b/>
                <w:bCs/>
                <w:sz w:val="18"/>
                <w:szCs w:val="18"/>
              </w:rPr>
            </w:pPr>
          </w:p>
        </w:tc>
        <w:tc>
          <w:tcPr>
            <w:tcW w:w="774" w:type="dxa"/>
            <w:vMerge/>
            <w:tcBorders>
              <w:top w:val="nil"/>
              <w:left w:val="single" w:sz="4" w:space="0" w:color="auto"/>
              <w:bottom w:val="single" w:sz="4" w:space="0" w:color="000000"/>
              <w:right w:val="single" w:sz="4" w:space="0" w:color="auto"/>
            </w:tcBorders>
            <w:vAlign w:val="center"/>
            <w:hideMark/>
          </w:tcPr>
          <w:p w14:paraId="18DC8761" w14:textId="77777777" w:rsidR="00326DE4" w:rsidRPr="00A05636" w:rsidRDefault="00326DE4" w:rsidP="007E5BC2">
            <w:pPr>
              <w:spacing w:before="40" w:after="40"/>
              <w:rPr>
                <w:b/>
                <w:bCs/>
                <w:sz w:val="18"/>
                <w:szCs w:val="18"/>
              </w:rPr>
            </w:pPr>
          </w:p>
        </w:tc>
        <w:tc>
          <w:tcPr>
            <w:tcW w:w="791" w:type="dxa"/>
            <w:vMerge/>
            <w:tcBorders>
              <w:top w:val="nil"/>
              <w:left w:val="single" w:sz="4" w:space="0" w:color="auto"/>
              <w:bottom w:val="single" w:sz="4" w:space="0" w:color="000000"/>
              <w:right w:val="double" w:sz="6" w:space="0" w:color="auto"/>
            </w:tcBorders>
            <w:vAlign w:val="center"/>
            <w:hideMark/>
          </w:tcPr>
          <w:p w14:paraId="5F424A7C" w14:textId="77777777" w:rsidR="00326DE4" w:rsidRPr="00A05636" w:rsidRDefault="00326DE4" w:rsidP="007E5BC2">
            <w:pPr>
              <w:spacing w:before="40" w:after="40"/>
              <w:rPr>
                <w:b/>
                <w:bCs/>
                <w:sz w:val="18"/>
                <w:szCs w:val="18"/>
              </w:rPr>
            </w:pPr>
          </w:p>
        </w:tc>
        <w:tc>
          <w:tcPr>
            <w:tcW w:w="1013" w:type="dxa"/>
            <w:gridSpan w:val="2"/>
            <w:vMerge/>
            <w:tcBorders>
              <w:left w:val="double" w:sz="6" w:space="0" w:color="auto"/>
              <w:right w:val="double" w:sz="6" w:space="0" w:color="auto"/>
            </w:tcBorders>
          </w:tcPr>
          <w:p w14:paraId="650EF40A" w14:textId="77777777" w:rsidR="00326DE4" w:rsidRPr="00A05636" w:rsidRDefault="00326DE4" w:rsidP="007E5BC2">
            <w:pPr>
              <w:spacing w:before="40" w:after="40"/>
              <w:rPr>
                <w:ins w:id="251" w:author="Spanish1" w:date="2019-10-01T09:07:00Z"/>
                <w:sz w:val="18"/>
                <w:szCs w:val="18"/>
              </w:rPr>
            </w:pPr>
          </w:p>
        </w:tc>
        <w:tc>
          <w:tcPr>
            <w:tcW w:w="1013" w:type="dxa"/>
            <w:vMerge/>
            <w:tcBorders>
              <w:top w:val="nil"/>
              <w:left w:val="double" w:sz="6" w:space="0" w:color="auto"/>
              <w:bottom w:val="single" w:sz="4" w:space="0" w:color="000000"/>
              <w:right w:val="double" w:sz="6" w:space="0" w:color="auto"/>
            </w:tcBorders>
            <w:vAlign w:val="center"/>
            <w:hideMark/>
          </w:tcPr>
          <w:p w14:paraId="0D30645F" w14:textId="77B49041" w:rsidR="00326DE4" w:rsidRPr="00A05636" w:rsidRDefault="00326DE4" w:rsidP="007E5BC2">
            <w:pPr>
              <w:spacing w:before="40" w:after="40"/>
              <w:rPr>
                <w:sz w:val="18"/>
                <w:szCs w:val="18"/>
              </w:rPr>
            </w:pPr>
          </w:p>
        </w:tc>
        <w:tc>
          <w:tcPr>
            <w:tcW w:w="692" w:type="dxa"/>
            <w:gridSpan w:val="2"/>
            <w:vMerge/>
            <w:tcBorders>
              <w:top w:val="nil"/>
              <w:left w:val="double" w:sz="6" w:space="0" w:color="auto"/>
              <w:bottom w:val="single" w:sz="4" w:space="0" w:color="000000"/>
              <w:right w:val="single" w:sz="12" w:space="0" w:color="auto"/>
            </w:tcBorders>
            <w:vAlign w:val="center"/>
            <w:hideMark/>
          </w:tcPr>
          <w:p w14:paraId="14874484" w14:textId="77777777" w:rsidR="00326DE4" w:rsidRPr="00A05636" w:rsidRDefault="00326DE4" w:rsidP="007E5BC2">
            <w:pPr>
              <w:spacing w:before="40" w:after="40"/>
              <w:rPr>
                <w:b/>
                <w:bCs/>
                <w:sz w:val="18"/>
                <w:szCs w:val="18"/>
              </w:rPr>
            </w:pPr>
          </w:p>
        </w:tc>
      </w:tr>
      <w:tr w:rsidR="00326DE4" w:rsidRPr="00A05636" w14:paraId="03ABFFBA" w14:textId="77777777" w:rsidTr="00D77D0C">
        <w:tc>
          <w:tcPr>
            <w:tcW w:w="1132" w:type="dxa"/>
            <w:vMerge/>
            <w:tcBorders>
              <w:top w:val="nil"/>
              <w:left w:val="single" w:sz="12" w:space="0" w:color="auto"/>
              <w:bottom w:val="single" w:sz="4" w:space="0" w:color="auto"/>
              <w:right w:val="double" w:sz="6" w:space="0" w:color="auto"/>
            </w:tcBorders>
            <w:vAlign w:val="center"/>
            <w:hideMark/>
          </w:tcPr>
          <w:p w14:paraId="7FEA9CC0" w14:textId="77777777" w:rsidR="00326DE4" w:rsidRPr="00A05636" w:rsidRDefault="00326DE4" w:rsidP="007E5BC2">
            <w:pPr>
              <w:spacing w:before="40" w:after="40"/>
              <w:rPr>
                <w:sz w:val="18"/>
                <w:szCs w:val="18"/>
              </w:rPr>
            </w:pPr>
          </w:p>
        </w:tc>
        <w:tc>
          <w:tcPr>
            <w:tcW w:w="8361" w:type="dxa"/>
            <w:tcBorders>
              <w:top w:val="nil"/>
              <w:left w:val="nil"/>
              <w:bottom w:val="nil"/>
              <w:right w:val="double" w:sz="6" w:space="0" w:color="auto"/>
            </w:tcBorders>
            <w:shd w:val="clear" w:color="auto" w:fill="auto"/>
            <w:hideMark/>
          </w:tcPr>
          <w:p w14:paraId="668C68F5" w14:textId="77777777" w:rsidR="00326DE4" w:rsidRPr="00A05636" w:rsidRDefault="00326DE4" w:rsidP="007E5BC2">
            <w:pPr>
              <w:spacing w:after="40"/>
              <w:ind w:left="352"/>
              <w:rPr>
                <w:sz w:val="18"/>
                <w:szCs w:val="18"/>
              </w:rPr>
            </w:pPr>
            <w:r w:rsidRPr="00A05636">
              <w:rPr>
                <w:sz w:val="18"/>
                <w:szCs w:val="18"/>
              </w:rPr>
              <w:t xml:space="preserve">En el caso del Apéndice </w:t>
            </w:r>
            <w:r w:rsidRPr="00A05636">
              <w:rPr>
                <w:b/>
                <w:bCs/>
                <w:sz w:val="18"/>
                <w:szCs w:val="18"/>
              </w:rPr>
              <w:t>30B</w:t>
            </w:r>
            <w:r w:rsidRPr="00A05636">
              <w:rPr>
                <w:sz w:val="18"/>
                <w:szCs w:val="18"/>
              </w:rPr>
              <w:t>, sólo obligatorio para la notificación según el Artículo 8</w:t>
            </w:r>
          </w:p>
        </w:tc>
        <w:tc>
          <w:tcPr>
            <w:tcW w:w="737" w:type="dxa"/>
            <w:vMerge/>
            <w:tcBorders>
              <w:top w:val="nil"/>
              <w:left w:val="double" w:sz="6" w:space="0" w:color="auto"/>
              <w:bottom w:val="single" w:sz="4" w:space="0" w:color="000000"/>
              <w:right w:val="single" w:sz="4" w:space="0" w:color="auto"/>
            </w:tcBorders>
            <w:vAlign w:val="center"/>
            <w:hideMark/>
          </w:tcPr>
          <w:p w14:paraId="33A37EE8" w14:textId="77777777" w:rsidR="00326DE4" w:rsidRPr="00A05636" w:rsidRDefault="00326DE4" w:rsidP="007E5BC2">
            <w:pPr>
              <w:spacing w:before="40" w:after="40"/>
              <w:rPr>
                <w:b/>
                <w:bCs/>
                <w:sz w:val="18"/>
                <w:szCs w:val="18"/>
              </w:rPr>
            </w:pPr>
          </w:p>
        </w:tc>
        <w:tc>
          <w:tcPr>
            <w:tcW w:w="851" w:type="dxa"/>
            <w:vMerge/>
            <w:tcBorders>
              <w:top w:val="nil"/>
              <w:left w:val="single" w:sz="4" w:space="0" w:color="auto"/>
              <w:bottom w:val="single" w:sz="4" w:space="0" w:color="000000"/>
              <w:right w:val="single" w:sz="4" w:space="0" w:color="auto"/>
            </w:tcBorders>
            <w:vAlign w:val="center"/>
            <w:hideMark/>
          </w:tcPr>
          <w:p w14:paraId="22486672" w14:textId="77777777" w:rsidR="00326DE4" w:rsidRPr="00A05636" w:rsidRDefault="00326DE4" w:rsidP="007E5BC2">
            <w:pPr>
              <w:spacing w:before="40" w:after="40"/>
              <w:rPr>
                <w:b/>
                <w:bCs/>
                <w:sz w:val="18"/>
                <w:szCs w:val="18"/>
              </w:rPr>
            </w:pPr>
          </w:p>
        </w:tc>
        <w:tc>
          <w:tcPr>
            <w:tcW w:w="907" w:type="dxa"/>
            <w:vMerge/>
            <w:tcBorders>
              <w:top w:val="nil"/>
              <w:left w:val="single" w:sz="4" w:space="0" w:color="auto"/>
              <w:bottom w:val="single" w:sz="4" w:space="0" w:color="000000"/>
              <w:right w:val="single" w:sz="4" w:space="0" w:color="auto"/>
            </w:tcBorders>
            <w:vAlign w:val="center"/>
            <w:hideMark/>
          </w:tcPr>
          <w:p w14:paraId="4E8EE6ED" w14:textId="77777777" w:rsidR="00326DE4" w:rsidRPr="00A05636" w:rsidRDefault="00326DE4" w:rsidP="007E5BC2">
            <w:pPr>
              <w:spacing w:before="40" w:after="40"/>
              <w:rPr>
                <w:b/>
                <w:bCs/>
                <w:sz w:val="18"/>
                <w:szCs w:val="18"/>
              </w:rPr>
            </w:pPr>
          </w:p>
        </w:tc>
        <w:tc>
          <w:tcPr>
            <w:tcW w:w="1035" w:type="dxa"/>
            <w:vMerge/>
            <w:tcBorders>
              <w:top w:val="nil"/>
              <w:left w:val="single" w:sz="4" w:space="0" w:color="auto"/>
              <w:bottom w:val="single" w:sz="4" w:space="0" w:color="000000"/>
              <w:right w:val="single" w:sz="4" w:space="0" w:color="auto"/>
            </w:tcBorders>
            <w:vAlign w:val="center"/>
            <w:hideMark/>
          </w:tcPr>
          <w:p w14:paraId="5B3DDED3" w14:textId="77777777" w:rsidR="00326DE4" w:rsidRPr="00A05636" w:rsidRDefault="00326DE4" w:rsidP="007E5BC2">
            <w:pPr>
              <w:spacing w:before="40" w:after="40"/>
              <w:rPr>
                <w:b/>
                <w:bCs/>
                <w:sz w:val="18"/>
                <w:szCs w:val="18"/>
              </w:rPr>
            </w:pPr>
          </w:p>
        </w:tc>
        <w:tc>
          <w:tcPr>
            <w:tcW w:w="607" w:type="dxa"/>
            <w:vMerge/>
            <w:tcBorders>
              <w:top w:val="nil"/>
              <w:left w:val="single" w:sz="4" w:space="0" w:color="auto"/>
              <w:bottom w:val="single" w:sz="4" w:space="0" w:color="000000"/>
              <w:right w:val="single" w:sz="4" w:space="0" w:color="auto"/>
            </w:tcBorders>
            <w:vAlign w:val="center"/>
            <w:hideMark/>
          </w:tcPr>
          <w:p w14:paraId="6F9A1E7D" w14:textId="77777777" w:rsidR="00326DE4" w:rsidRPr="00A05636" w:rsidRDefault="00326DE4" w:rsidP="007E5BC2">
            <w:pPr>
              <w:spacing w:before="40" w:after="40"/>
              <w:rPr>
                <w:b/>
                <w:bCs/>
                <w:sz w:val="18"/>
                <w:szCs w:val="18"/>
              </w:rPr>
            </w:pPr>
          </w:p>
        </w:tc>
        <w:tc>
          <w:tcPr>
            <w:tcW w:w="756" w:type="dxa"/>
            <w:vMerge/>
            <w:tcBorders>
              <w:top w:val="nil"/>
              <w:left w:val="nil"/>
              <w:bottom w:val="single" w:sz="4" w:space="0" w:color="000000"/>
              <w:right w:val="single" w:sz="4" w:space="0" w:color="auto"/>
            </w:tcBorders>
            <w:vAlign w:val="center"/>
            <w:hideMark/>
          </w:tcPr>
          <w:p w14:paraId="06909973" w14:textId="77777777" w:rsidR="00326DE4" w:rsidRPr="00A05636" w:rsidRDefault="00326DE4" w:rsidP="007E5BC2">
            <w:pPr>
              <w:spacing w:before="40" w:after="40"/>
              <w:rPr>
                <w:b/>
                <w:bCs/>
                <w:sz w:val="18"/>
                <w:szCs w:val="18"/>
              </w:rPr>
            </w:pPr>
          </w:p>
        </w:tc>
        <w:tc>
          <w:tcPr>
            <w:tcW w:w="885" w:type="dxa"/>
            <w:vMerge/>
            <w:tcBorders>
              <w:top w:val="nil"/>
              <w:left w:val="single" w:sz="4" w:space="0" w:color="auto"/>
              <w:bottom w:val="single" w:sz="4" w:space="0" w:color="000000"/>
              <w:right w:val="single" w:sz="4" w:space="0" w:color="auto"/>
            </w:tcBorders>
            <w:vAlign w:val="center"/>
            <w:hideMark/>
          </w:tcPr>
          <w:p w14:paraId="745B83F3" w14:textId="77777777" w:rsidR="00326DE4" w:rsidRPr="00A05636" w:rsidRDefault="00326DE4" w:rsidP="007E5BC2">
            <w:pPr>
              <w:spacing w:before="40" w:after="40"/>
              <w:rPr>
                <w:b/>
                <w:bCs/>
                <w:sz w:val="18"/>
                <w:szCs w:val="18"/>
              </w:rPr>
            </w:pPr>
          </w:p>
        </w:tc>
        <w:tc>
          <w:tcPr>
            <w:tcW w:w="774" w:type="dxa"/>
            <w:vMerge/>
            <w:tcBorders>
              <w:top w:val="nil"/>
              <w:left w:val="single" w:sz="4" w:space="0" w:color="auto"/>
              <w:bottom w:val="single" w:sz="4" w:space="0" w:color="000000"/>
              <w:right w:val="single" w:sz="4" w:space="0" w:color="auto"/>
            </w:tcBorders>
            <w:vAlign w:val="center"/>
            <w:hideMark/>
          </w:tcPr>
          <w:p w14:paraId="75E203CD" w14:textId="77777777" w:rsidR="00326DE4" w:rsidRPr="00A05636" w:rsidRDefault="00326DE4" w:rsidP="007E5BC2">
            <w:pPr>
              <w:spacing w:before="40" w:after="40"/>
              <w:rPr>
                <w:b/>
                <w:bCs/>
                <w:sz w:val="18"/>
                <w:szCs w:val="18"/>
              </w:rPr>
            </w:pPr>
          </w:p>
        </w:tc>
        <w:tc>
          <w:tcPr>
            <w:tcW w:w="791" w:type="dxa"/>
            <w:vMerge/>
            <w:tcBorders>
              <w:top w:val="nil"/>
              <w:left w:val="single" w:sz="4" w:space="0" w:color="auto"/>
              <w:bottom w:val="single" w:sz="4" w:space="0" w:color="000000"/>
              <w:right w:val="double" w:sz="6" w:space="0" w:color="auto"/>
            </w:tcBorders>
            <w:vAlign w:val="center"/>
            <w:hideMark/>
          </w:tcPr>
          <w:p w14:paraId="7AB8B97E" w14:textId="77777777" w:rsidR="00326DE4" w:rsidRPr="00A05636" w:rsidRDefault="00326DE4" w:rsidP="007E5BC2">
            <w:pPr>
              <w:spacing w:before="40" w:after="40"/>
              <w:rPr>
                <w:b/>
                <w:bCs/>
                <w:sz w:val="18"/>
                <w:szCs w:val="18"/>
              </w:rPr>
            </w:pPr>
          </w:p>
        </w:tc>
        <w:tc>
          <w:tcPr>
            <w:tcW w:w="1013" w:type="dxa"/>
            <w:gridSpan w:val="2"/>
            <w:vMerge/>
            <w:tcBorders>
              <w:left w:val="double" w:sz="6" w:space="0" w:color="auto"/>
              <w:bottom w:val="single" w:sz="4" w:space="0" w:color="000000"/>
              <w:right w:val="double" w:sz="6" w:space="0" w:color="auto"/>
            </w:tcBorders>
          </w:tcPr>
          <w:p w14:paraId="012D4875" w14:textId="77777777" w:rsidR="00326DE4" w:rsidRPr="00A05636" w:rsidRDefault="00326DE4" w:rsidP="007E5BC2">
            <w:pPr>
              <w:spacing w:before="40" w:after="40"/>
              <w:rPr>
                <w:ins w:id="252" w:author="Spanish1" w:date="2019-10-01T09:07:00Z"/>
                <w:sz w:val="18"/>
                <w:szCs w:val="18"/>
              </w:rPr>
            </w:pPr>
          </w:p>
        </w:tc>
        <w:tc>
          <w:tcPr>
            <w:tcW w:w="1013" w:type="dxa"/>
            <w:vMerge/>
            <w:tcBorders>
              <w:top w:val="nil"/>
              <w:left w:val="double" w:sz="6" w:space="0" w:color="auto"/>
              <w:bottom w:val="single" w:sz="4" w:space="0" w:color="000000"/>
              <w:right w:val="double" w:sz="6" w:space="0" w:color="auto"/>
            </w:tcBorders>
            <w:vAlign w:val="center"/>
            <w:hideMark/>
          </w:tcPr>
          <w:p w14:paraId="1BB117E1" w14:textId="09B5092A" w:rsidR="00326DE4" w:rsidRPr="00A05636" w:rsidRDefault="00326DE4" w:rsidP="007E5BC2">
            <w:pPr>
              <w:spacing w:before="40" w:after="40"/>
              <w:rPr>
                <w:sz w:val="18"/>
                <w:szCs w:val="18"/>
              </w:rPr>
            </w:pPr>
          </w:p>
        </w:tc>
        <w:tc>
          <w:tcPr>
            <w:tcW w:w="692" w:type="dxa"/>
            <w:gridSpan w:val="2"/>
            <w:vMerge/>
            <w:tcBorders>
              <w:top w:val="nil"/>
              <w:left w:val="double" w:sz="6" w:space="0" w:color="auto"/>
              <w:bottom w:val="single" w:sz="4" w:space="0" w:color="000000"/>
              <w:right w:val="single" w:sz="12" w:space="0" w:color="auto"/>
            </w:tcBorders>
            <w:vAlign w:val="center"/>
            <w:hideMark/>
          </w:tcPr>
          <w:p w14:paraId="73EDC503" w14:textId="77777777" w:rsidR="00326DE4" w:rsidRPr="00A05636" w:rsidRDefault="00326DE4" w:rsidP="007E5BC2">
            <w:pPr>
              <w:spacing w:before="40" w:after="40"/>
              <w:rPr>
                <w:b/>
                <w:bCs/>
                <w:sz w:val="18"/>
                <w:szCs w:val="18"/>
              </w:rPr>
            </w:pPr>
          </w:p>
        </w:tc>
      </w:tr>
      <w:tr w:rsidR="007D7353" w:rsidRPr="00A05636" w14:paraId="13FAA79D" w14:textId="77777777" w:rsidTr="00D77D0C">
        <w:tc>
          <w:tcPr>
            <w:tcW w:w="1132" w:type="dxa"/>
            <w:tcBorders>
              <w:top w:val="single" w:sz="4" w:space="0" w:color="auto"/>
              <w:left w:val="single" w:sz="12" w:space="0" w:color="auto"/>
              <w:bottom w:val="single" w:sz="4" w:space="0" w:color="auto"/>
              <w:right w:val="double" w:sz="6" w:space="0" w:color="auto"/>
            </w:tcBorders>
            <w:shd w:val="clear" w:color="000000" w:fill="auto"/>
            <w:hideMark/>
          </w:tcPr>
          <w:p w14:paraId="787E2AF4" w14:textId="77777777" w:rsidR="00326DE4" w:rsidRPr="00A05636" w:rsidRDefault="00326DE4" w:rsidP="007E5BC2">
            <w:pPr>
              <w:spacing w:before="40" w:after="40"/>
              <w:rPr>
                <w:sz w:val="18"/>
                <w:szCs w:val="18"/>
              </w:rPr>
            </w:pPr>
            <w:r w:rsidRPr="00A05636">
              <w:rPr>
                <w:sz w:val="18"/>
                <w:szCs w:val="18"/>
              </w:rPr>
              <w:t>C.2.a.2</w:t>
            </w:r>
          </w:p>
        </w:tc>
        <w:tc>
          <w:tcPr>
            <w:tcW w:w="8361" w:type="dxa"/>
            <w:tcBorders>
              <w:top w:val="single" w:sz="4" w:space="0" w:color="auto"/>
              <w:left w:val="nil"/>
              <w:bottom w:val="single" w:sz="4" w:space="0" w:color="auto"/>
              <w:right w:val="double" w:sz="6" w:space="0" w:color="auto"/>
            </w:tcBorders>
            <w:shd w:val="clear" w:color="000000" w:fill="FFFFFF"/>
            <w:hideMark/>
          </w:tcPr>
          <w:p w14:paraId="1B42CF2D" w14:textId="77777777" w:rsidR="00326DE4" w:rsidRPr="00A05636" w:rsidRDefault="00326DE4" w:rsidP="007E5BC2">
            <w:pPr>
              <w:spacing w:before="40" w:after="40"/>
              <w:ind w:left="125"/>
              <w:rPr>
                <w:sz w:val="18"/>
                <w:szCs w:val="18"/>
              </w:rPr>
            </w:pPr>
            <w:r w:rsidRPr="00A05636">
              <w:rPr>
                <w:sz w:val="18"/>
                <w:szCs w:val="18"/>
              </w:rPr>
              <w:t>el número del canal</w:t>
            </w:r>
          </w:p>
        </w:tc>
        <w:tc>
          <w:tcPr>
            <w:tcW w:w="737" w:type="dxa"/>
            <w:tcBorders>
              <w:top w:val="nil"/>
              <w:left w:val="double" w:sz="6" w:space="0" w:color="auto"/>
              <w:bottom w:val="single" w:sz="4" w:space="0" w:color="auto"/>
              <w:right w:val="single" w:sz="4" w:space="0" w:color="auto"/>
            </w:tcBorders>
            <w:shd w:val="clear" w:color="000000" w:fill="FFFFFF"/>
            <w:vAlign w:val="center"/>
            <w:hideMark/>
          </w:tcPr>
          <w:p w14:paraId="6D12A0A0" w14:textId="77777777" w:rsidR="00326DE4" w:rsidRPr="00A05636" w:rsidRDefault="00326DE4" w:rsidP="007E5BC2">
            <w:pPr>
              <w:spacing w:before="40" w:after="40"/>
              <w:jc w:val="center"/>
              <w:rPr>
                <w:b/>
                <w:bCs/>
                <w:sz w:val="18"/>
                <w:szCs w:val="18"/>
              </w:rPr>
            </w:pPr>
            <w:r w:rsidRPr="00A05636">
              <w:rPr>
                <w:b/>
                <w:bCs/>
                <w:sz w:val="18"/>
                <w:szCs w:val="18"/>
              </w:rPr>
              <w:t> </w:t>
            </w:r>
          </w:p>
        </w:tc>
        <w:tc>
          <w:tcPr>
            <w:tcW w:w="851" w:type="dxa"/>
            <w:tcBorders>
              <w:top w:val="nil"/>
              <w:left w:val="nil"/>
              <w:bottom w:val="single" w:sz="4" w:space="0" w:color="auto"/>
              <w:right w:val="single" w:sz="4" w:space="0" w:color="auto"/>
            </w:tcBorders>
            <w:shd w:val="clear" w:color="000000" w:fill="FFFFFF"/>
            <w:vAlign w:val="center"/>
            <w:hideMark/>
          </w:tcPr>
          <w:p w14:paraId="7EA90B90" w14:textId="77777777" w:rsidR="00326DE4" w:rsidRPr="00A05636" w:rsidRDefault="00326DE4" w:rsidP="007E5BC2">
            <w:pPr>
              <w:spacing w:before="40" w:after="40"/>
              <w:jc w:val="center"/>
              <w:rPr>
                <w:b/>
                <w:bCs/>
                <w:sz w:val="18"/>
                <w:szCs w:val="18"/>
              </w:rPr>
            </w:pPr>
            <w:r w:rsidRPr="00A05636">
              <w:rPr>
                <w:b/>
                <w:bCs/>
                <w:sz w:val="18"/>
                <w:szCs w:val="18"/>
              </w:rPr>
              <w:t> </w:t>
            </w:r>
          </w:p>
        </w:tc>
        <w:tc>
          <w:tcPr>
            <w:tcW w:w="907" w:type="dxa"/>
            <w:tcBorders>
              <w:top w:val="nil"/>
              <w:left w:val="nil"/>
              <w:bottom w:val="single" w:sz="4" w:space="0" w:color="auto"/>
              <w:right w:val="single" w:sz="4" w:space="0" w:color="auto"/>
            </w:tcBorders>
            <w:shd w:val="clear" w:color="000000" w:fill="FFFFFF"/>
            <w:vAlign w:val="center"/>
            <w:hideMark/>
          </w:tcPr>
          <w:p w14:paraId="362D93D1" w14:textId="77777777" w:rsidR="00326DE4" w:rsidRPr="00A05636" w:rsidRDefault="00326DE4" w:rsidP="007E5BC2">
            <w:pPr>
              <w:spacing w:before="40" w:after="40"/>
              <w:jc w:val="center"/>
              <w:rPr>
                <w:b/>
                <w:bCs/>
                <w:sz w:val="18"/>
                <w:szCs w:val="18"/>
              </w:rPr>
            </w:pPr>
            <w:r w:rsidRPr="00A05636">
              <w:rPr>
                <w:b/>
                <w:bCs/>
                <w:sz w:val="18"/>
                <w:szCs w:val="18"/>
              </w:rPr>
              <w:t> </w:t>
            </w:r>
          </w:p>
        </w:tc>
        <w:tc>
          <w:tcPr>
            <w:tcW w:w="1035" w:type="dxa"/>
            <w:tcBorders>
              <w:top w:val="nil"/>
              <w:left w:val="nil"/>
              <w:bottom w:val="single" w:sz="4" w:space="0" w:color="auto"/>
              <w:right w:val="single" w:sz="4" w:space="0" w:color="auto"/>
            </w:tcBorders>
            <w:shd w:val="clear" w:color="auto" w:fill="auto"/>
            <w:vAlign w:val="center"/>
            <w:hideMark/>
          </w:tcPr>
          <w:p w14:paraId="0D8C8030" w14:textId="77777777" w:rsidR="00326DE4" w:rsidRPr="00A05636" w:rsidRDefault="00326DE4" w:rsidP="007E5BC2">
            <w:pPr>
              <w:spacing w:before="40" w:after="40"/>
              <w:jc w:val="center"/>
              <w:rPr>
                <w:b/>
                <w:bCs/>
                <w:sz w:val="18"/>
                <w:szCs w:val="18"/>
              </w:rPr>
            </w:pPr>
            <w:r w:rsidRPr="00A05636">
              <w:rPr>
                <w:b/>
                <w:bCs/>
                <w:sz w:val="18"/>
                <w:szCs w:val="18"/>
              </w:rPr>
              <w:t> </w:t>
            </w:r>
          </w:p>
        </w:tc>
        <w:tc>
          <w:tcPr>
            <w:tcW w:w="607" w:type="dxa"/>
            <w:tcBorders>
              <w:top w:val="nil"/>
              <w:left w:val="nil"/>
              <w:bottom w:val="single" w:sz="4" w:space="0" w:color="auto"/>
              <w:right w:val="single" w:sz="4" w:space="0" w:color="auto"/>
            </w:tcBorders>
            <w:shd w:val="clear" w:color="auto" w:fill="auto"/>
            <w:vAlign w:val="center"/>
            <w:hideMark/>
          </w:tcPr>
          <w:p w14:paraId="621E5AF2" w14:textId="77777777" w:rsidR="00326DE4" w:rsidRPr="00A05636" w:rsidRDefault="00326DE4" w:rsidP="007E5BC2">
            <w:pPr>
              <w:spacing w:before="40" w:after="40"/>
              <w:jc w:val="center"/>
              <w:rPr>
                <w:b/>
                <w:bCs/>
                <w:sz w:val="18"/>
                <w:szCs w:val="18"/>
              </w:rPr>
            </w:pPr>
            <w:r w:rsidRPr="00A05636">
              <w:rPr>
                <w:b/>
                <w:bCs/>
                <w:sz w:val="18"/>
                <w:szCs w:val="18"/>
              </w:rPr>
              <w:t> </w:t>
            </w:r>
          </w:p>
        </w:tc>
        <w:tc>
          <w:tcPr>
            <w:tcW w:w="756" w:type="dxa"/>
            <w:tcBorders>
              <w:top w:val="nil"/>
              <w:left w:val="nil"/>
              <w:bottom w:val="single" w:sz="4" w:space="0" w:color="auto"/>
              <w:right w:val="single" w:sz="4" w:space="0" w:color="auto"/>
            </w:tcBorders>
            <w:shd w:val="clear" w:color="000000" w:fill="FFFFFF"/>
            <w:vAlign w:val="center"/>
            <w:hideMark/>
          </w:tcPr>
          <w:p w14:paraId="4193E7E1" w14:textId="77777777" w:rsidR="00326DE4" w:rsidRPr="00A05636" w:rsidRDefault="00326DE4" w:rsidP="007E5BC2">
            <w:pPr>
              <w:spacing w:before="40" w:after="40"/>
              <w:jc w:val="center"/>
              <w:rPr>
                <w:b/>
                <w:bCs/>
                <w:sz w:val="18"/>
                <w:szCs w:val="18"/>
              </w:rPr>
            </w:pPr>
            <w:r w:rsidRPr="00A05636">
              <w:rPr>
                <w:b/>
                <w:bCs/>
                <w:sz w:val="18"/>
                <w:szCs w:val="18"/>
              </w:rPr>
              <w:t> </w:t>
            </w:r>
          </w:p>
        </w:tc>
        <w:tc>
          <w:tcPr>
            <w:tcW w:w="885" w:type="dxa"/>
            <w:tcBorders>
              <w:top w:val="nil"/>
              <w:left w:val="nil"/>
              <w:bottom w:val="single" w:sz="4" w:space="0" w:color="auto"/>
              <w:right w:val="single" w:sz="4" w:space="0" w:color="auto"/>
            </w:tcBorders>
            <w:shd w:val="clear" w:color="000000" w:fill="FFFFFF"/>
            <w:vAlign w:val="center"/>
            <w:hideMark/>
          </w:tcPr>
          <w:p w14:paraId="62338724" w14:textId="77777777" w:rsidR="00326DE4" w:rsidRPr="00A05636" w:rsidRDefault="00326DE4" w:rsidP="007E5BC2">
            <w:pPr>
              <w:spacing w:before="40" w:after="40"/>
              <w:jc w:val="center"/>
              <w:rPr>
                <w:b/>
                <w:bCs/>
                <w:sz w:val="18"/>
                <w:szCs w:val="18"/>
              </w:rPr>
            </w:pPr>
            <w:r w:rsidRPr="00A05636">
              <w:rPr>
                <w:b/>
                <w:bCs/>
                <w:sz w:val="18"/>
                <w:szCs w:val="18"/>
              </w:rPr>
              <w:t>X</w:t>
            </w:r>
          </w:p>
        </w:tc>
        <w:tc>
          <w:tcPr>
            <w:tcW w:w="774" w:type="dxa"/>
            <w:tcBorders>
              <w:top w:val="nil"/>
              <w:left w:val="nil"/>
              <w:bottom w:val="single" w:sz="4" w:space="0" w:color="auto"/>
              <w:right w:val="single" w:sz="4" w:space="0" w:color="auto"/>
            </w:tcBorders>
            <w:shd w:val="clear" w:color="000000" w:fill="FFFFFF"/>
            <w:vAlign w:val="center"/>
            <w:hideMark/>
          </w:tcPr>
          <w:p w14:paraId="6DD45933" w14:textId="77777777" w:rsidR="00326DE4" w:rsidRPr="00A05636" w:rsidRDefault="00326DE4" w:rsidP="007E5BC2">
            <w:pPr>
              <w:spacing w:before="40" w:after="40"/>
              <w:jc w:val="center"/>
              <w:rPr>
                <w:b/>
                <w:bCs/>
                <w:sz w:val="18"/>
                <w:szCs w:val="18"/>
              </w:rPr>
            </w:pPr>
            <w:r w:rsidRPr="00A05636">
              <w:rPr>
                <w:b/>
                <w:bCs/>
                <w:sz w:val="18"/>
                <w:szCs w:val="18"/>
              </w:rPr>
              <w:t>X</w:t>
            </w:r>
          </w:p>
        </w:tc>
        <w:tc>
          <w:tcPr>
            <w:tcW w:w="791" w:type="dxa"/>
            <w:tcBorders>
              <w:top w:val="nil"/>
              <w:left w:val="nil"/>
              <w:bottom w:val="single" w:sz="4" w:space="0" w:color="auto"/>
              <w:right w:val="double" w:sz="6" w:space="0" w:color="auto"/>
            </w:tcBorders>
            <w:shd w:val="clear" w:color="000000" w:fill="FFFFFF"/>
            <w:vAlign w:val="center"/>
            <w:hideMark/>
          </w:tcPr>
          <w:p w14:paraId="066EF3AA" w14:textId="77777777" w:rsidR="00326DE4" w:rsidRPr="00A05636" w:rsidRDefault="00326DE4" w:rsidP="007E5BC2">
            <w:pPr>
              <w:spacing w:before="40" w:after="40"/>
              <w:jc w:val="center"/>
              <w:rPr>
                <w:b/>
                <w:bCs/>
                <w:sz w:val="18"/>
                <w:szCs w:val="18"/>
              </w:rPr>
            </w:pPr>
            <w:r w:rsidRPr="00A05636">
              <w:rPr>
                <w:b/>
                <w:bCs/>
                <w:sz w:val="18"/>
                <w:szCs w:val="18"/>
              </w:rPr>
              <w:t> </w:t>
            </w:r>
          </w:p>
        </w:tc>
        <w:tc>
          <w:tcPr>
            <w:tcW w:w="1013" w:type="dxa"/>
            <w:gridSpan w:val="2"/>
            <w:tcBorders>
              <w:top w:val="nil"/>
              <w:left w:val="nil"/>
              <w:bottom w:val="single" w:sz="4" w:space="0" w:color="auto"/>
              <w:right w:val="nil"/>
            </w:tcBorders>
            <w:shd w:val="clear" w:color="000000" w:fill="auto"/>
          </w:tcPr>
          <w:p w14:paraId="05F8969A" w14:textId="77777777" w:rsidR="00326DE4" w:rsidRPr="00A05636" w:rsidRDefault="00326DE4" w:rsidP="007E5BC2">
            <w:pPr>
              <w:spacing w:before="40" w:after="40"/>
              <w:rPr>
                <w:ins w:id="253" w:author="Spanish1" w:date="2019-10-01T09:07:00Z"/>
                <w:sz w:val="18"/>
                <w:szCs w:val="18"/>
              </w:rPr>
            </w:pPr>
          </w:p>
        </w:tc>
        <w:tc>
          <w:tcPr>
            <w:tcW w:w="1013" w:type="dxa"/>
            <w:tcBorders>
              <w:top w:val="nil"/>
              <w:left w:val="nil"/>
              <w:bottom w:val="single" w:sz="4" w:space="0" w:color="auto"/>
              <w:right w:val="double" w:sz="6" w:space="0" w:color="auto"/>
            </w:tcBorders>
            <w:shd w:val="clear" w:color="000000" w:fill="auto"/>
            <w:hideMark/>
          </w:tcPr>
          <w:p w14:paraId="6986773A" w14:textId="41416CD2" w:rsidR="00326DE4" w:rsidRPr="00A05636" w:rsidRDefault="00326DE4" w:rsidP="007E5BC2">
            <w:pPr>
              <w:spacing w:before="40" w:after="40"/>
              <w:rPr>
                <w:sz w:val="18"/>
                <w:szCs w:val="18"/>
              </w:rPr>
            </w:pPr>
            <w:r w:rsidRPr="00A05636">
              <w:rPr>
                <w:sz w:val="18"/>
                <w:szCs w:val="18"/>
              </w:rPr>
              <w:t>C.2.a.2</w:t>
            </w:r>
          </w:p>
        </w:tc>
        <w:tc>
          <w:tcPr>
            <w:tcW w:w="692" w:type="dxa"/>
            <w:gridSpan w:val="2"/>
            <w:tcBorders>
              <w:top w:val="nil"/>
              <w:left w:val="nil"/>
              <w:bottom w:val="single" w:sz="4" w:space="0" w:color="auto"/>
              <w:right w:val="single" w:sz="12" w:space="0" w:color="auto"/>
            </w:tcBorders>
            <w:shd w:val="clear" w:color="000000" w:fill="FFFFFF"/>
            <w:vAlign w:val="center"/>
            <w:hideMark/>
          </w:tcPr>
          <w:p w14:paraId="6698EE4B" w14:textId="77777777" w:rsidR="00326DE4" w:rsidRPr="00A05636" w:rsidRDefault="00326DE4" w:rsidP="007E5BC2">
            <w:pPr>
              <w:spacing w:before="40" w:after="40"/>
              <w:jc w:val="center"/>
              <w:rPr>
                <w:b/>
                <w:bCs/>
                <w:sz w:val="18"/>
                <w:szCs w:val="18"/>
              </w:rPr>
            </w:pPr>
            <w:r w:rsidRPr="00A05636">
              <w:rPr>
                <w:b/>
                <w:bCs/>
                <w:sz w:val="18"/>
                <w:szCs w:val="18"/>
              </w:rPr>
              <w:t> </w:t>
            </w:r>
          </w:p>
        </w:tc>
      </w:tr>
      <w:tr w:rsidR="00961834" w:rsidRPr="00A05636" w14:paraId="5CE52B5D" w14:textId="77777777" w:rsidTr="00D77D0C">
        <w:tc>
          <w:tcPr>
            <w:tcW w:w="1132" w:type="dxa"/>
            <w:vMerge w:val="restart"/>
            <w:tcBorders>
              <w:top w:val="nil"/>
              <w:left w:val="single" w:sz="12" w:space="0" w:color="auto"/>
              <w:bottom w:val="single" w:sz="4" w:space="0" w:color="000000"/>
              <w:right w:val="double" w:sz="6" w:space="0" w:color="auto"/>
            </w:tcBorders>
            <w:shd w:val="clear" w:color="auto" w:fill="auto"/>
            <w:hideMark/>
          </w:tcPr>
          <w:p w14:paraId="11FCE8E3" w14:textId="77777777" w:rsidR="00961834" w:rsidRPr="00A05636" w:rsidRDefault="00961834" w:rsidP="007E5BC2">
            <w:pPr>
              <w:spacing w:before="40" w:after="40"/>
              <w:rPr>
                <w:sz w:val="18"/>
                <w:szCs w:val="18"/>
              </w:rPr>
            </w:pPr>
            <w:r w:rsidRPr="00A05636">
              <w:rPr>
                <w:sz w:val="18"/>
                <w:szCs w:val="18"/>
              </w:rPr>
              <w:t>C.2.b</w:t>
            </w:r>
          </w:p>
        </w:tc>
        <w:tc>
          <w:tcPr>
            <w:tcW w:w="8361" w:type="dxa"/>
            <w:tcBorders>
              <w:top w:val="nil"/>
              <w:left w:val="nil"/>
              <w:bottom w:val="nil"/>
              <w:right w:val="double" w:sz="6" w:space="0" w:color="auto"/>
            </w:tcBorders>
            <w:shd w:val="clear" w:color="auto" w:fill="auto"/>
            <w:hideMark/>
          </w:tcPr>
          <w:p w14:paraId="2E7EFE72" w14:textId="77777777" w:rsidR="00961834" w:rsidRPr="00A05636" w:rsidRDefault="00961834" w:rsidP="007E5BC2">
            <w:pPr>
              <w:spacing w:before="40" w:after="40"/>
              <w:ind w:left="125"/>
              <w:rPr>
                <w:sz w:val="18"/>
                <w:szCs w:val="18"/>
              </w:rPr>
            </w:pPr>
            <w:r w:rsidRPr="00A05636">
              <w:rPr>
                <w:sz w:val="18"/>
                <w:szCs w:val="18"/>
              </w:rPr>
              <w:t>el centro de la banda de frecuencias observada</w:t>
            </w:r>
          </w:p>
        </w:tc>
        <w:tc>
          <w:tcPr>
            <w:tcW w:w="737" w:type="dxa"/>
            <w:vMerge w:val="restart"/>
            <w:tcBorders>
              <w:top w:val="nil"/>
              <w:left w:val="double" w:sz="6" w:space="0" w:color="auto"/>
              <w:bottom w:val="single" w:sz="4" w:space="0" w:color="000000"/>
              <w:right w:val="single" w:sz="4" w:space="0" w:color="auto"/>
            </w:tcBorders>
            <w:shd w:val="clear" w:color="auto" w:fill="auto"/>
            <w:vAlign w:val="center"/>
            <w:hideMark/>
          </w:tcPr>
          <w:p w14:paraId="58F414CF" w14:textId="77777777" w:rsidR="00961834" w:rsidRPr="00A05636" w:rsidRDefault="00961834" w:rsidP="007E5BC2">
            <w:pPr>
              <w:spacing w:before="40" w:after="40"/>
              <w:jc w:val="center"/>
              <w:rPr>
                <w:b/>
                <w:bCs/>
                <w:sz w:val="18"/>
                <w:szCs w:val="18"/>
              </w:rPr>
            </w:pPr>
            <w:r w:rsidRPr="00A05636">
              <w:rPr>
                <w:b/>
                <w:bCs/>
                <w:sz w:val="18"/>
                <w:szCs w:val="18"/>
              </w:rPr>
              <w:t> </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14:paraId="26CF2849" w14:textId="77777777" w:rsidR="00961834" w:rsidRPr="00A05636" w:rsidRDefault="00961834" w:rsidP="007E5BC2">
            <w:pPr>
              <w:spacing w:before="40" w:after="40"/>
              <w:jc w:val="center"/>
              <w:rPr>
                <w:b/>
                <w:bCs/>
                <w:sz w:val="18"/>
                <w:szCs w:val="18"/>
              </w:rPr>
            </w:pPr>
            <w:r w:rsidRPr="00A05636">
              <w:rPr>
                <w:b/>
                <w:bCs/>
                <w:sz w:val="18"/>
                <w:szCs w:val="18"/>
              </w:rPr>
              <w:t> </w:t>
            </w:r>
          </w:p>
        </w:tc>
        <w:tc>
          <w:tcPr>
            <w:tcW w:w="907" w:type="dxa"/>
            <w:vMerge w:val="restart"/>
            <w:tcBorders>
              <w:top w:val="nil"/>
              <w:left w:val="single" w:sz="4" w:space="0" w:color="auto"/>
              <w:bottom w:val="single" w:sz="4" w:space="0" w:color="000000"/>
              <w:right w:val="single" w:sz="4" w:space="0" w:color="auto"/>
            </w:tcBorders>
            <w:shd w:val="clear" w:color="auto" w:fill="auto"/>
            <w:vAlign w:val="center"/>
            <w:hideMark/>
          </w:tcPr>
          <w:p w14:paraId="74493F40" w14:textId="77777777" w:rsidR="00961834" w:rsidRPr="00A05636" w:rsidRDefault="00961834" w:rsidP="007E5BC2">
            <w:pPr>
              <w:spacing w:before="40" w:after="40"/>
              <w:jc w:val="center"/>
              <w:rPr>
                <w:b/>
                <w:bCs/>
                <w:sz w:val="18"/>
                <w:szCs w:val="18"/>
              </w:rPr>
            </w:pPr>
            <w:r w:rsidRPr="00A05636">
              <w:rPr>
                <w:b/>
                <w:bCs/>
                <w:sz w:val="18"/>
                <w:szCs w:val="18"/>
              </w:rPr>
              <w:t>+</w:t>
            </w:r>
          </w:p>
        </w:tc>
        <w:tc>
          <w:tcPr>
            <w:tcW w:w="1035" w:type="dxa"/>
            <w:vMerge w:val="restart"/>
            <w:tcBorders>
              <w:top w:val="nil"/>
              <w:left w:val="single" w:sz="4" w:space="0" w:color="auto"/>
              <w:bottom w:val="single" w:sz="4" w:space="0" w:color="000000"/>
              <w:right w:val="single" w:sz="4" w:space="0" w:color="auto"/>
            </w:tcBorders>
            <w:shd w:val="clear" w:color="auto" w:fill="auto"/>
            <w:vAlign w:val="center"/>
            <w:hideMark/>
          </w:tcPr>
          <w:p w14:paraId="390C6613" w14:textId="77777777" w:rsidR="00961834" w:rsidRPr="00A05636" w:rsidRDefault="00961834" w:rsidP="007E5BC2">
            <w:pPr>
              <w:spacing w:before="40" w:after="40"/>
              <w:jc w:val="center"/>
              <w:rPr>
                <w:b/>
                <w:bCs/>
                <w:sz w:val="18"/>
                <w:szCs w:val="18"/>
              </w:rPr>
            </w:pPr>
            <w:r w:rsidRPr="00A05636">
              <w:rPr>
                <w:b/>
                <w:bCs/>
                <w:sz w:val="18"/>
                <w:szCs w:val="18"/>
              </w:rPr>
              <w:t>+</w:t>
            </w:r>
          </w:p>
        </w:tc>
        <w:tc>
          <w:tcPr>
            <w:tcW w:w="607" w:type="dxa"/>
            <w:vMerge w:val="restart"/>
            <w:tcBorders>
              <w:top w:val="nil"/>
              <w:left w:val="single" w:sz="4" w:space="0" w:color="auto"/>
              <w:bottom w:val="single" w:sz="4" w:space="0" w:color="000000"/>
              <w:right w:val="single" w:sz="4" w:space="0" w:color="auto"/>
            </w:tcBorders>
            <w:shd w:val="clear" w:color="auto" w:fill="auto"/>
            <w:vAlign w:val="center"/>
            <w:hideMark/>
          </w:tcPr>
          <w:p w14:paraId="2BB4A911" w14:textId="77777777" w:rsidR="00961834" w:rsidRPr="00A05636" w:rsidRDefault="00961834" w:rsidP="007E5BC2">
            <w:pPr>
              <w:spacing w:before="40" w:after="40"/>
              <w:jc w:val="center"/>
              <w:rPr>
                <w:b/>
                <w:bCs/>
                <w:sz w:val="18"/>
                <w:szCs w:val="18"/>
              </w:rPr>
            </w:pPr>
            <w:r w:rsidRPr="00A05636">
              <w:rPr>
                <w:b/>
                <w:bCs/>
                <w:sz w:val="18"/>
                <w:szCs w:val="18"/>
              </w:rPr>
              <w:t>+</w:t>
            </w:r>
          </w:p>
        </w:tc>
        <w:tc>
          <w:tcPr>
            <w:tcW w:w="756" w:type="dxa"/>
            <w:vMerge w:val="restart"/>
            <w:tcBorders>
              <w:top w:val="nil"/>
              <w:left w:val="single" w:sz="4" w:space="0" w:color="auto"/>
              <w:bottom w:val="single" w:sz="4" w:space="0" w:color="000000"/>
              <w:right w:val="single" w:sz="4" w:space="0" w:color="auto"/>
            </w:tcBorders>
            <w:shd w:val="clear" w:color="auto" w:fill="auto"/>
            <w:vAlign w:val="center"/>
            <w:hideMark/>
          </w:tcPr>
          <w:p w14:paraId="4CC6B390" w14:textId="77777777" w:rsidR="00961834" w:rsidRPr="00A05636" w:rsidRDefault="00961834" w:rsidP="007E5BC2">
            <w:pPr>
              <w:spacing w:before="40" w:after="40"/>
              <w:jc w:val="center"/>
              <w:rPr>
                <w:b/>
                <w:bCs/>
                <w:sz w:val="18"/>
                <w:szCs w:val="18"/>
              </w:rPr>
            </w:pPr>
            <w:r w:rsidRPr="00A05636">
              <w:rPr>
                <w:b/>
                <w:bCs/>
                <w:sz w:val="18"/>
                <w:szCs w:val="18"/>
              </w:rPr>
              <w:t> </w:t>
            </w:r>
          </w:p>
        </w:tc>
        <w:tc>
          <w:tcPr>
            <w:tcW w:w="885" w:type="dxa"/>
            <w:vMerge w:val="restart"/>
            <w:tcBorders>
              <w:top w:val="nil"/>
              <w:left w:val="single" w:sz="4" w:space="0" w:color="auto"/>
              <w:bottom w:val="single" w:sz="4" w:space="0" w:color="000000"/>
              <w:right w:val="single" w:sz="4" w:space="0" w:color="auto"/>
            </w:tcBorders>
            <w:shd w:val="clear" w:color="auto" w:fill="auto"/>
            <w:vAlign w:val="center"/>
            <w:hideMark/>
          </w:tcPr>
          <w:p w14:paraId="7DE3729A" w14:textId="77777777" w:rsidR="00961834" w:rsidRPr="00A05636" w:rsidRDefault="00961834" w:rsidP="007E5BC2">
            <w:pPr>
              <w:spacing w:before="40" w:after="40"/>
              <w:jc w:val="center"/>
              <w:rPr>
                <w:b/>
                <w:bCs/>
                <w:sz w:val="18"/>
                <w:szCs w:val="18"/>
              </w:rPr>
            </w:pPr>
            <w:r w:rsidRPr="00A05636">
              <w:rPr>
                <w:b/>
                <w:bCs/>
                <w:sz w:val="18"/>
                <w:szCs w:val="18"/>
              </w:rPr>
              <w:t> </w:t>
            </w:r>
          </w:p>
        </w:tc>
        <w:tc>
          <w:tcPr>
            <w:tcW w:w="774" w:type="dxa"/>
            <w:vMerge w:val="restart"/>
            <w:tcBorders>
              <w:top w:val="nil"/>
              <w:left w:val="single" w:sz="4" w:space="0" w:color="auto"/>
              <w:bottom w:val="single" w:sz="4" w:space="0" w:color="000000"/>
              <w:right w:val="single" w:sz="4" w:space="0" w:color="auto"/>
            </w:tcBorders>
            <w:shd w:val="clear" w:color="auto" w:fill="auto"/>
            <w:vAlign w:val="center"/>
            <w:hideMark/>
          </w:tcPr>
          <w:p w14:paraId="19B06F3D" w14:textId="77777777" w:rsidR="00961834" w:rsidRPr="00A05636" w:rsidRDefault="00961834" w:rsidP="007E5BC2">
            <w:pPr>
              <w:spacing w:before="40" w:after="40"/>
              <w:jc w:val="center"/>
              <w:rPr>
                <w:b/>
                <w:bCs/>
                <w:sz w:val="18"/>
                <w:szCs w:val="18"/>
              </w:rPr>
            </w:pPr>
            <w:r w:rsidRPr="00A05636">
              <w:rPr>
                <w:b/>
                <w:bCs/>
                <w:sz w:val="18"/>
                <w:szCs w:val="18"/>
              </w:rPr>
              <w:t> </w:t>
            </w:r>
          </w:p>
        </w:tc>
        <w:tc>
          <w:tcPr>
            <w:tcW w:w="791" w:type="dxa"/>
            <w:vMerge w:val="restart"/>
            <w:tcBorders>
              <w:top w:val="nil"/>
              <w:left w:val="single" w:sz="4" w:space="0" w:color="auto"/>
              <w:bottom w:val="single" w:sz="4" w:space="0" w:color="000000"/>
              <w:right w:val="double" w:sz="6" w:space="0" w:color="auto"/>
            </w:tcBorders>
            <w:shd w:val="clear" w:color="auto" w:fill="auto"/>
            <w:vAlign w:val="center"/>
            <w:hideMark/>
          </w:tcPr>
          <w:p w14:paraId="20A84337" w14:textId="77777777" w:rsidR="00961834" w:rsidRPr="00A05636" w:rsidRDefault="00961834" w:rsidP="007E5BC2">
            <w:pPr>
              <w:spacing w:before="40" w:after="40"/>
              <w:jc w:val="center"/>
              <w:rPr>
                <w:b/>
                <w:bCs/>
                <w:sz w:val="18"/>
                <w:szCs w:val="18"/>
              </w:rPr>
            </w:pPr>
            <w:r w:rsidRPr="00A05636">
              <w:rPr>
                <w:b/>
                <w:bCs/>
                <w:sz w:val="18"/>
                <w:szCs w:val="18"/>
              </w:rPr>
              <w:t> </w:t>
            </w:r>
          </w:p>
        </w:tc>
        <w:tc>
          <w:tcPr>
            <w:tcW w:w="1013" w:type="dxa"/>
            <w:gridSpan w:val="2"/>
            <w:vMerge w:val="restart"/>
            <w:tcBorders>
              <w:top w:val="nil"/>
              <w:left w:val="double" w:sz="6" w:space="0" w:color="auto"/>
              <w:right w:val="double" w:sz="6" w:space="0" w:color="auto"/>
            </w:tcBorders>
          </w:tcPr>
          <w:p w14:paraId="65560BA4" w14:textId="77777777" w:rsidR="00961834" w:rsidRPr="00A05636" w:rsidRDefault="00961834" w:rsidP="007E5BC2">
            <w:pPr>
              <w:spacing w:before="40" w:after="40"/>
              <w:rPr>
                <w:ins w:id="254" w:author="Spanish1" w:date="2019-10-01T09:07:00Z"/>
                <w:sz w:val="18"/>
                <w:szCs w:val="18"/>
              </w:rPr>
            </w:pPr>
          </w:p>
        </w:tc>
        <w:tc>
          <w:tcPr>
            <w:tcW w:w="1013" w:type="dxa"/>
            <w:vMerge w:val="restart"/>
            <w:tcBorders>
              <w:top w:val="nil"/>
              <w:left w:val="double" w:sz="6" w:space="0" w:color="auto"/>
              <w:bottom w:val="single" w:sz="4" w:space="0" w:color="000000"/>
              <w:right w:val="double" w:sz="6" w:space="0" w:color="auto"/>
            </w:tcBorders>
            <w:shd w:val="clear" w:color="auto" w:fill="auto"/>
            <w:hideMark/>
          </w:tcPr>
          <w:p w14:paraId="72275677" w14:textId="2CB63683" w:rsidR="00961834" w:rsidRPr="00A05636" w:rsidRDefault="00961834" w:rsidP="007E5BC2">
            <w:pPr>
              <w:spacing w:before="40" w:after="40"/>
              <w:rPr>
                <w:sz w:val="18"/>
                <w:szCs w:val="18"/>
              </w:rPr>
            </w:pPr>
            <w:r w:rsidRPr="00A05636">
              <w:rPr>
                <w:sz w:val="18"/>
                <w:szCs w:val="18"/>
              </w:rPr>
              <w:t>C.2.b</w:t>
            </w:r>
          </w:p>
        </w:tc>
        <w:tc>
          <w:tcPr>
            <w:tcW w:w="692" w:type="dxa"/>
            <w:gridSpan w:val="2"/>
            <w:vMerge w:val="restart"/>
            <w:tcBorders>
              <w:top w:val="nil"/>
              <w:left w:val="double" w:sz="6" w:space="0" w:color="auto"/>
              <w:bottom w:val="single" w:sz="4" w:space="0" w:color="000000"/>
              <w:right w:val="single" w:sz="12" w:space="0" w:color="auto"/>
            </w:tcBorders>
            <w:shd w:val="clear" w:color="auto" w:fill="auto"/>
            <w:vAlign w:val="center"/>
            <w:hideMark/>
          </w:tcPr>
          <w:p w14:paraId="6A2D09FD" w14:textId="77777777" w:rsidR="00961834" w:rsidRPr="00A05636" w:rsidRDefault="00961834" w:rsidP="007E5BC2">
            <w:pPr>
              <w:spacing w:before="40" w:after="40"/>
              <w:jc w:val="center"/>
              <w:rPr>
                <w:b/>
                <w:bCs/>
                <w:sz w:val="18"/>
                <w:szCs w:val="18"/>
              </w:rPr>
            </w:pPr>
            <w:r w:rsidRPr="00A05636">
              <w:rPr>
                <w:b/>
                <w:bCs/>
                <w:sz w:val="18"/>
                <w:szCs w:val="18"/>
              </w:rPr>
              <w:t>X</w:t>
            </w:r>
          </w:p>
        </w:tc>
      </w:tr>
      <w:tr w:rsidR="00961834" w:rsidRPr="00A05636" w14:paraId="499E7457" w14:textId="77777777" w:rsidTr="00D77D0C">
        <w:tc>
          <w:tcPr>
            <w:tcW w:w="1132" w:type="dxa"/>
            <w:vMerge/>
            <w:tcBorders>
              <w:top w:val="nil"/>
              <w:left w:val="single" w:sz="12" w:space="0" w:color="auto"/>
              <w:bottom w:val="single" w:sz="4" w:space="0" w:color="000000"/>
              <w:right w:val="double" w:sz="6" w:space="0" w:color="auto"/>
            </w:tcBorders>
            <w:vAlign w:val="center"/>
            <w:hideMark/>
          </w:tcPr>
          <w:p w14:paraId="5EBD83AC" w14:textId="77777777" w:rsidR="00961834" w:rsidRPr="00A05636" w:rsidRDefault="00961834" w:rsidP="007E5BC2">
            <w:pPr>
              <w:spacing w:before="40" w:after="40"/>
              <w:rPr>
                <w:sz w:val="18"/>
                <w:szCs w:val="18"/>
              </w:rPr>
            </w:pPr>
          </w:p>
        </w:tc>
        <w:tc>
          <w:tcPr>
            <w:tcW w:w="8361" w:type="dxa"/>
            <w:tcBorders>
              <w:top w:val="nil"/>
              <w:left w:val="nil"/>
              <w:bottom w:val="nil"/>
              <w:right w:val="double" w:sz="6" w:space="0" w:color="auto"/>
            </w:tcBorders>
            <w:shd w:val="clear" w:color="auto" w:fill="auto"/>
            <w:hideMark/>
          </w:tcPr>
          <w:p w14:paraId="2771451D" w14:textId="77777777" w:rsidR="00961834" w:rsidRPr="00A05636" w:rsidRDefault="00961834" w:rsidP="007E5BC2">
            <w:pPr>
              <w:tabs>
                <w:tab w:val="left" w:pos="397"/>
              </w:tabs>
              <w:spacing w:after="40"/>
              <w:ind w:left="238"/>
              <w:rPr>
                <w:sz w:val="18"/>
                <w:szCs w:val="18"/>
              </w:rPr>
            </w:pPr>
            <w:r w:rsidRPr="00A05636">
              <w:rPr>
                <w:sz w:val="18"/>
                <w:szCs w:val="18"/>
              </w:rPr>
              <w:t>–</w:t>
            </w:r>
            <w:r w:rsidRPr="00A05636">
              <w:rPr>
                <w:sz w:val="18"/>
                <w:szCs w:val="18"/>
              </w:rPr>
              <w:tab/>
              <w:t>en kHz hasta 28 000 kHz inclusive</w:t>
            </w:r>
          </w:p>
        </w:tc>
        <w:tc>
          <w:tcPr>
            <w:tcW w:w="737" w:type="dxa"/>
            <w:vMerge/>
            <w:tcBorders>
              <w:top w:val="nil"/>
              <w:left w:val="double" w:sz="6" w:space="0" w:color="auto"/>
              <w:bottom w:val="single" w:sz="4" w:space="0" w:color="000000"/>
              <w:right w:val="single" w:sz="4" w:space="0" w:color="auto"/>
            </w:tcBorders>
            <w:vAlign w:val="center"/>
            <w:hideMark/>
          </w:tcPr>
          <w:p w14:paraId="3F752507" w14:textId="77777777" w:rsidR="00961834" w:rsidRPr="00A05636" w:rsidRDefault="00961834" w:rsidP="007E5BC2">
            <w:pPr>
              <w:spacing w:before="40" w:after="40"/>
              <w:rPr>
                <w:b/>
                <w:bCs/>
                <w:sz w:val="18"/>
                <w:szCs w:val="18"/>
              </w:rPr>
            </w:pPr>
          </w:p>
        </w:tc>
        <w:tc>
          <w:tcPr>
            <w:tcW w:w="851" w:type="dxa"/>
            <w:vMerge/>
            <w:tcBorders>
              <w:top w:val="nil"/>
              <w:left w:val="single" w:sz="4" w:space="0" w:color="auto"/>
              <w:bottom w:val="single" w:sz="4" w:space="0" w:color="000000"/>
              <w:right w:val="single" w:sz="4" w:space="0" w:color="auto"/>
            </w:tcBorders>
            <w:vAlign w:val="center"/>
            <w:hideMark/>
          </w:tcPr>
          <w:p w14:paraId="0C1A5FED" w14:textId="77777777" w:rsidR="00961834" w:rsidRPr="00A05636" w:rsidRDefault="00961834" w:rsidP="007E5BC2">
            <w:pPr>
              <w:spacing w:before="40" w:after="40"/>
              <w:rPr>
                <w:b/>
                <w:bCs/>
                <w:sz w:val="18"/>
                <w:szCs w:val="18"/>
              </w:rPr>
            </w:pPr>
          </w:p>
        </w:tc>
        <w:tc>
          <w:tcPr>
            <w:tcW w:w="907" w:type="dxa"/>
            <w:vMerge/>
            <w:tcBorders>
              <w:top w:val="nil"/>
              <w:left w:val="single" w:sz="4" w:space="0" w:color="auto"/>
              <w:bottom w:val="single" w:sz="4" w:space="0" w:color="000000"/>
              <w:right w:val="single" w:sz="4" w:space="0" w:color="auto"/>
            </w:tcBorders>
            <w:vAlign w:val="center"/>
            <w:hideMark/>
          </w:tcPr>
          <w:p w14:paraId="6ADECD87" w14:textId="77777777" w:rsidR="00961834" w:rsidRPr="00A05636" w:rsidRDefault="00961834" w:rsidP="007E5BC2">
            <w:pPr>
              <w:spacing w:before="40" w:after="40"/>
              <w:rPr>
                <w:b/>
                <w:bCs/>
                <w:sz w:val="18"/>
                <w:szCs w:val="18"/>
              </w:rPr>
            </w:pPr>
          </w:p>
        </w:tc>
        <w:tc>
          <w:tcPr>
            <w:tcW w:w="1035" w:type="dxa"/>
            <w:vMerge/>
            <w:tcBorders>
              <w:top w:val="nil"/>
              <w:left w:val="single" w:sz="4" w:space="0" w:color="auto"/>
              <w:bottom w:val="single" w:sz="4" w:space="0" w:color="000000"/>
              <w:right w:val="single" w:sz="4" w:space="0" w:color="auto"/>
            </w:tcBorders>
            <w:vAlign w:val="center"/>
            <w:hideMark/>
          </w:tcPr>
          <w:p w14:paraId="007FAA5C" w14:textId="77777777" w:rsidR="00961834" w:rsidRPr="00A05636" w:rsidRDefault="00961834" w:rsidP="007E5BC2">
            <w:pPr>
              <w:spacing w:before="40" w:after="40"/>
              <w:rPr>
                <w:b/>
                <w:bCs/>
                <w:sz w:val="18"/>
                <w:szCs w:val="18"/>
              </w:rPr>
            </w:pPr>
          </w:p>
        </w:tc>
        <w:tc>
          <w:tcPr>
            <w:tcW w:w="607" w:type="dxa"/>
            <w:vMerge/>
            <w:tcBorders>
              <w:top w:val="nil"/>
              <w:left w:val="single" w:sz="4" w:space="0" w:color="auto"/>
              <w:bottom w:val="single" w:sz="4" w:space="0" w:color="000000"/>
              <w:right w:val="single" w:sz="4" w:space="0" w:color="auto"/>
            </w:tcBorders>
            <w:vAlign w:val="center"/>
            <w:hideMark/>
          </w:tcPr>
          <w:p w14:paraId="3CB737B4" w14:textId="77777777" w:rsidR="00961834" w:rsidRPr="00A05636" w:rsidRDefault="00961834" w:rsidP="007E5BC2">
            <w:pPr>
              <w:spacing w:before="40" w:after="40"/>
              <w:rPr>
                <w:b/>
                <w:bCs/>
                <w:sz w:val="18"/>
                <w:szCs w:val="18"/>
              </w:rPr>
            </w:pPr>
          </w:p>
        </w:tc>
        <w:tc>
          <w:tcPr>
            <w:tcW w:w="756" w:type="dxa"/>
            <w:vMerge/>
            <w:tcBorders>
              <w:top w:val="nil"/>
              <w:left w:val="single" w:sz="4" w:space="0" w:color="auto"/>
              <w:bottom w:val="single" w:sz="4" w:space="0" w:color="000000"/>
              <w:right w:val="single" w:sz="4" w:space="0" w:color="auto"/>
            </w:tcBorders>
            <w:vAlign w:val="center"/>
            <w:hideMark/>
          </w:tcPr>
          <w:p w14:paraId="5BE0DBA4" w14:textId="77777777" w:rsidR="00961834" w:rsidRPr="00A05636" w:rsidRDefault="00961834" w:rsidP="007E5BC2">
            <w:pPr>
              <w:spacing w:before="40" w:after="40"/>
              <w:rPr>
                <w:b/>
                <w:bCs/>
                <w:sz w:val="18"/>
                <w:szCs w:val="18"/>
              </w:rPr>
            </w:pPr>
          </w:p>
        </w:tc>
        <w:tc>
          <w:tcPr>
            <w:tcW w:w="885" w:type="dxa"/>
            <w:vMerge/>
            <w:tcBorders>
              <w:top w:val="nil"/>
              <w:left w:val="single" w:sz="4" w:space="0" w:color="auto"/>
              <w:bottom w:val="single" w:sz="4" w:space="0" w:color="000000"/>
              <w:right w:val="single" w:sz="4" w:space="0" w:color="auto"/>
            </w:tcBorders>
            <w:vAlign w:val="center"/>
            <w:hideMark/>
          </w:tcPr>
          <w:p w14:paraId="5C57136B" w14:textId="77777777" w:rsidR="00961834" w:rsidRPr="00A05636" w:rsidRDefault="00961834" w:rsidP="007E5BC2">
            <w:pPr>
              <w:spacing w:before="40" w:after="40"/>
              <w:rPr>
                <w:b/>
                <w:bCs/>
                <w:sz w:val="18"/>
                <w:szCs w:val="18"/>
              </w:rPr>
            </w:pPr>
          </w:p>
        </w:tc>
        <w:tc>
          <w:tcPr>
            <w:tcW w:w="774" w:type="dxa"/>
            <w:vMerge/>
            <w:tcBorders>
              <w:top w:val="nil"/>
              <w:left w:val="single" w:sz="4" w:space="0" w:color="auto"/>
              <w:bottom w:val="single" w:sz="4" w:space="0" w:color="000000"/>
              <w:right w:val="single" w:sz="4" w:space="0" w:color="auto"/>
            </w:tcBorders>
            <w:vAlign w:val="center"/>
            <w:hideMark/>
          </w:tcPr>
          <w:p w14:paraId="1390DED8" w14:textId="77777777" w:rsidR="00961834" w:rsidRPr="00A05636" w:rsidRDefault="00961834" w:rsidP="007E5BC2">
            <w:pPr>
              <w:spacing w:before="40" w:after="40"/>
              <w:rPr>
                <w:b/>
                <w:bCs/>
                <w:sz w:val="18"/>
                <w:szCs w:val="18"/>
              </w:rPr>
            </w:pPr>
          </w:p>
        </w:tc>
        <w:tc>
          <w:tcPr>
            <w:tcW w:w="791" w:type="dxa"/>
            <w:vMerge/>
            <w:tcBorders>
              <w:top w:val="nil"/>
              <w:left w:val="single" w:sz="4" w:space="0" w:color="auto"/>
              <w:bottom w:val="single" w:sz="4" w:space="0" w:color="000000"/>
              <w:right w:val="double" w:sz="6" w:space="0" w:color="auto"/>
            </w:tcBorders>
            <w:vAlign w:val="center"/>
            <w:hideMark/>
          </w:tcPr>
          <w:p w14:paraId="37C1B852" w14:textId="77777777" w:rsidR="00961834" w:rsidRPr="00A05636" w:rsidRDefault="00961834" w:rsidP="007E5BC2">
            <w:pPr>
              <w:spacing w:before="40" w:after="40"/>
              <w:rPr>
                <w:b/>
                <w:bCs/>
                <w:sz w:val="18"/>
                <w:szCs w:val="18"/>
              </w:rPr>
            </w:pPr>
          </w:p>
        </w:tc>
        <w:tc>
          <w:tcPr>
            <w:tcW w:w="1013" w:type="dxa"/>
            <w:gridSpan w:val="2"/>
            <w:vMerge/>
            <w:tcBorders>
              <w:left w:val="double" w:sz="6" w:space="0" w:color="auto"/>
              <w:right w:val="double" w:sz="6" w:space="0" w:color="auto"/>
            </w:tcBorders>
          </w:tcPr>
          <w:p w14:paraId="53AA9E5C" w14:textId="77777777" w:rsidR="00961834" w:rsidRPr="00A05636" w:rsidRDefault="00961834" w:rsidP="007E5BC2">
            <w:pPr>
              <w:spacing w:before="40" w:after="40"/>
              <w:rPr>
                <w:ins w:id="255" w:author="Spanish1" w:date="2019-10-01T09:07:00Z"/>
                <w:sz w:val="18"/>
                <w:szCs w:val="18"/>
              </w:rPr>
            </w:pPr>
          </w:p>
        </w:tc>
        <w:tc>
          <w:tcPr>
            <w:tcW w:w="1013" w:type="dxa"/>
            <w:vMerge/>
            <w:tcBorders>
              <w:top w:val="nil"/>
              <w:left w:val="double" w:sz="6" w:space="0" w:color="auto"/>
              <w:bottom w:val="single" w:sz="4" w:space="0" w:color="000000"/>
              <w:right w:val="double" w:sz="6" w:space="0" w:color="auto"/>
            </w:tcBorders>
            <w:vAlign w:val="center"/>
            <w:hideMark/>
          </w:tcPr>
          <w:p w14:paraId="1DC8EFF1" w14:textId="31097A6E" w:rsidR="00961834" w:rsidRPr="00A05636" w:rsidRDefault="00961834" w:rsidP="007E5BC2">
            <w:pPr>
              <w:spacing w:before="40" w:after="40"/>
              <w:rPr>
                <w:sz w:val="18"/>
                <w:szCs w:val="18"/>
              </w:rPr>
            </w:pPr>
          </w:p>
        </w:tc>
        <w:tc>
          <w:tcPr>
            <w:tcW w:w="692" w:type="dxa"/>
            <w:gridSpan w:val="2"/>
            <w:vMerge/>
            <w:tcBorders>
              <w:top w:val="nil"/>
              <w:left w:val="double" w:sz="6" w:space="0" w:color="auto"/>
              <w:bottom w:val="single" w:sz="4" w:space="0" w:color="000000"/>
              <w:right w:val="single" w:sz="12" w:space="0" w:color="auto"/>
            </w:tcBorders>
            <w:vAlign w:val="center"/>
            <w:hideMark/>
          </w:tcPr>
          <w:p w14:paraId="40A9B556" w14:textId="77777777" w:rsidR="00961834" w:rsidRPr="00A05636" w:rsidRDefault="00961834" w:rsidP="007E5BC2">
            <w:pPr>
              <w:spacing w:before="40" w:after="40"/>
              <w:rPr>
                <w:b/>
                <w:bCs/>
                <w:sz w:val="18"/>
                <w:szCs w:val="18"/>
              </w:rPr>
            </w:pPr>
          </w:p>
        </w:tc>
      </w:tr>
      <w:tr w:rsidR="00961834" w:rsidRPr="00A05636" w14:paraId="22CC2594" w14:textId="77777777" w:rsidTr="00D77D0C">
        <w:tc>
          <w:tcPr>
            <w:tcW w:w="1132" w:type="dxa"/>
            <w:vMerge/>
            <w:tcBorders>
              <w:top w:val="nil"/>
              <w:left w:val="single" w:sz="12" w:space="0" w:color="auto"/>
              <w:bottom w:val="single" w:sz="4" w:space="0" w:color="000000"/>
              <w:right w:val="double" w:sz="6" w:space="0" w:color="auto"/>
            </w:tcBorders>
            <w:vAlign w:val="center"/>
            <w:hideMark/>
          </w:tcPr>
          <w:p w14:paraId="5EE20E1D" w14:textId="77777777" w:rsidR="00961834" w:rsidRPr="00A05636" w:rsidRDefault="00961834" w:rsidP="007E5BC2">
            <w:pPr>
              <w:spacing w:before="40" w:after="40"/>
              <w:rPr>
                <w:sz w:val="18"/>
                <w:szCs w:val="18"/>
              </w:rPr>
            </w:pPr>
          </w:p>
        </w:tc>
        <w:tc>
          <w:tcPr>
            <w:tcW w:w="8361" w:type="dxa"/>
            <w:tcBorders>
              <w:top w:val="nil"/>
              <w:left w:val="nil"/>
              <w:bottom w:val="nil"/>
              <w:right w:val="double" w:sz="6" w:space="0" w:color="auto"/>
            </w:tcBorders>
            <w:shd w:val="clear" w:color="auto" w:fill="auto"/>
            <w:hideMark/>
          </w:tcPr>
          <w:p w14:paraId="21444694" w14:textId="77777777" w:rsidR="00961834" w:rsidRPr="00A05636" w:rsidRDefault="00961834" w:rsidP="007E5BC2">
            <w:pPr>
              <w:tabs>
                <w:tab w:val="left" w:pos="397"/>
              </w:tabs>
              <w:spacing w:after="40"/>
              <w:ind w:left="238"/>
              <w:rPr>
                <w:sz w:val="18"/>
                <w:szCs w:val="18"/>
              </w:rPr>
            </w:pPr>
            <w:r w:rsidRPr="00A05636">
              <w:rPr>
                <w:sz w:val="18"/>
                <w:szCs w:val="18"/>
              </w:rPr>
              <w:t>–</w:t>
            </w:r>
            <w:r w:rsidRPr="00A05636">
              <w:rPr>
                <w:sz w:val="18"/>
                <w:szCs w:val="18"/>
              </w:rPr>
              <w:tab/>
              <w:t>en MHz entre 28 000 kHz y 10 500 MHz inclusive</w:t>
            </w:r>
          </w:p>
        </w:tc>
        <w:tc>
          <w:tcPr>
            <w:tcW w:w="737" w:type="dxa"/>
            <w:vMerge/>
            <w:tcBorders>
              <w:top w:val="nil"/>
              <w:left w:val="double" w:sz="6" w:space="0" w:color="auto"/>
              <w:bottom w:val="single" w:sz="4" w:space="0" w:color="000000"/>
              <w:right w:val="single" w:sz="4" w:space="0" w:color="auto"/>
            </w:tcBorders>
            <w:vAlign w:val="center"/>
            <w:hideMark/>
          </w:tcPr>
          <w:p w14:paraId="53545FA6" w14:textId="77777777" w:rsidR="00961834" w:rsidRPr="00A05636" w:rsidRDefault="00961834" w:rsidP="007E5BC2">
            <w:pPr>
              <w:spacing w:before="40" w:after="40"/>
              <w:rPr>
                <w:b/>
                <w:bCs/>
                <w:sz w:val="18"/>
                <w:szCs w:val="18"/>
              </w:rPr>
            </w:pPr>
          </w:p>
        </w:tc>
        <w:tc>
          <w:tcPr>
            <w:tcW w:w="851" w:type="dxa"/>
            <w:vMerge/>
            <w:tcBorders>
              <w:top w:val="nil"/>
              <w:left w:val="single" w:sz="4" w:space="0" w:color="auto"/>
              <w:bottom w:val="single" w:sz="4" w:space="0" w:color="000000"/>
              <w:right w:val="single" w:sz="4" w:space="0" w:color="auto"/>
            </w:tcBorders>
            <w:vAlign w:val="center"/>
            <w:hideMark/>
          </w:tcPr>
          <w:p w14:paraId="66E652DF" w14:textId="77777777" w:rsidR="00961834" w:rsidRPr="00A05636" w:rsidRDefault="00961834" w:rsidP="007E5BC2">
            <w:pPr>
              <w:spacing w:before="40" w:after="40"/>
              <w:rPr>
                <w:b/>
                <w:bCs/>
                <w:sz w:val="18"/>
                <w:szCs w:val="18"/>
              </w:rPr>
            </w:pPr>
          </w:p>
        </w:tc>
        <w:tc>
          <w:tcPr>
            <w:tcW w:w="907" w:type="dxa"/>
            <w:vMerge/>
            <w:tcBorders>
              <w:top w:val="nil"/>
              <w:left w:val="single" w:sz="4" w:space="0" w:color="auto"/>
              <w:bottom w:val="single" w:sz="4" w:space="0" w:color="000000"/>
              <w:right w:val="single" w:sz="4" w:space="0" w:color="auto"/>
            </w:tcBorders>
            <w:vAlign w:val="center"/>
            <w:hideMark/>
          </w:tcPr>
          <w:p w14:paraId="2D06209C" w14:textId="77777777" w:rsidR="00961834" w:rsidRPr="00A05636" w:rsidRDefault="00961834" w:rsidP="007E5BC2">
            <w:pPr>
              <w:spacing w:before="40" w:after="40"/>
              <w:rPr>
                <w:b/>
                <w:bCs/>
                <w:sz w:val="18"/>
                <w:szCs w:val="18"/>
              </w:rPr>
            </w:pPr>
          </w:p>
        </w:tc>
        <w:tc>
          <w:tcPr>
            <w:tcW w:w="1035" w:type="dxa"/>
            <w:vMerge/>
            <w:tcBorders>
              <w:top w:val="nil"/>
              <w:left w:val="single" w:sz="4" w:space="0" w:color="auto"/>
              <w:bottom w:val="single" w:sz="4" w:space="0" w:color="000000"/>
              <w:right w:val="single" w:sz="4" w:space="0" w:color="auto"/>
            </w:tcBorders>
            <w:vAlign w:val="center"/>
            <w:hideMark/>
          </w:tcPr>
          <w:p w14:paraId="5F1DD437" w14:textId="77777777" w:rsidR="00961834" w:rsidRPr="00A05636" w:rsidRDefault="00961834" w:rsidP="007E5BC2">
            <w:pPr>
              <w:spacing w:before="40" w:after="40"/>
              <w:rPr>
                <w:b/>
                <w:bCs/>
                <w:sz w:val="18"/>
                <w:szCs w:val="18"/>
              </w:rPr>
            </w:pPr>
          </w:p>
        </w:tc>
        <w:tc>
          <w:tcPr>
            <w:tcW w:w="607" w:type="dxa"/>
            <w:vMerge/>
            <w:tcBorders>
              <w:top w:val="nil"/>
              <w:left w:val="single" w:sz="4" w:space="0" w:color="auto"/>
              <w:bottom w:val="single" w:sz="4" w:space="0" w:color="000000"/>
              <w:right w:val="single" w:sz="4" w:space="0" w:color="auto"/>
            </w:tcBorders>
            <w:vAlign w:val="center"/>
            <w:hideMark/>
          </w:tcPr>
          <w:p w14:paraId="16633021" w14:textId="77777777" w:rsidR="00961834" w:rsidRPr="00A05636" w:rsidRDefault="00961834" w:rsidP="007E5BC2">
            <w:pPr>
              <w:spacing w:before="40" w:after="40"/>
              <w:rPr>
                <w:b/>
                <w:bCs/>
                <w:sz w:val="18"/>
                <w:szCs w:val="18"/>
              </w:rPr>
            </w:pPr>
          </w:p>
        </w:tc>
        <w:tc>
          <w:tcPr>
            <w:tcW w:w="756" w:type="dxa"/>
            <w:vMerge/>
            <w:tcBorders>
              <w:top w:val="nil"/>
              <w:left w:val="single" w:sz="4" w:space="0" w:color="auto"/>
              <w:bottom w:val="single" w:sz="4" w:space="0" w:color="000000"/>
              <w:right w:val="single" w:sz="4" w:space="0" w:color="auto"/>
            </w:tcBorders>
            <w:vAlign w:val="center"/>
            <w:hideMark/>
          </w:tcPr>
          <w:p w14:paraId="763A15E9" w14:textId="77777777" w:rsidR="00961834" w:rsidRPr="00A05636" w:rsidRDefault="00961834" w:rsidP="007E5BC2">
            <w:pPr>
              <w:spacing w:before="40" w:after="40"/>
              <w:rPr>
                <w:b/>
                <w:bCs/>
                <w:sz w:val="18"/>
                <w:szCs w:val="18"/>
              </w:rPr>
            </w:pPr>
          </w:p>
        </w:tc>
        <w:tc>
          <w:tcPr>
            <w:tcW w:w="885" w:type="dxa"/>
            <w:vMerge/>
            <w:tcBorders>
              <w:top w:val="nil"/>
              <w:left w:val="single" w:sz="4" w:space="0" w:color="auto"/>
              <w:bottom w:val="single" w:sz="4" w:space="0" w:color="000000"/>
              <w:right w:val="single" w:sz="4" w:space="0" w:color="auto"/>
            </w:tcBorders>
            <w:vAlign w:val="center"/>
            <w:hideMark/>
          </w:tcPr>
          <w:p w14:paraId="2D678721" w14:textId="77777777" w:rsidR="00961834" w:rsidRPr="00A05636" w:rsidRDefault="00961834" w:rsidP="007E5BC2">
            <w:pPr>
              <w:spacing w:before="40" w:after="40"/>
              <w:rPr>
                <w:b/>
                <w:bCs/>
                <w:sz w:val="18"/>
                <w:szCs w:val="18"/>
              </w:rPr>
            </w:pPr>
          </w:p>
        </w:tc>
        <w:tc>
          <w:tcPr>
            <w:tcW w:w="774" w:type="dxa"/>
            <w:vMerge/>
            <w:tcBorders>
              <w:top w:val="nil"/>
              <w:left w:val="single" w:sz="4" w:space="0" w:color="auto"/>
              <w:bottom w:val="single" w:sz="4" w:space="0" w:color="000000"/>
              <w:right w:val="single" w:sz="4" w:space="0" w:color="auto"/>
            </w:tcBorders>
            <w:vAlign w:val="center"/>
            <w:hideMark/>
          </w:tcPr>
          <w:p w14:paraId="77B7BDA6" w14:textId="77777777" w:rsidR="00961834" w:rsidRPr="00A05636" w:rsidRDefault="00961834" w:rsidP="007E5BC2">
            <w:pPr>
              <w:spacing w:before="40" w:after="40"/>
              <w:rPr>
                <w:b/>
                <w:bCs/>
                <w:sz w:val="18"/>
                <w:szCs w:val="18"/>
              </w:rPr>
            </w:pPr>
          </w:p>
        </w:tc>
        <w:tc>
          <w:tcPr>
            <w:tcW w:w="791" w:type="dxa"/>
            <w:vMerge/>
            <w:tcBorders>
              <w:top w:val="nil"/>
              <w:left w:val="single" w:sz="4" w:space="0" w:color="auto"/>
              <w:bottom w:val="single" w:sz="4" w:space="0" w:color="000000"/>
              <w:right w:val="double" w:sz="6" w:space="0" w:color="auto"/>
            </w:tcBorders>
            <w:vAlign w:val="center"/>
            <w:hideMark/>
          </w:tcPr>
          <w:p w14:paraId="5EF38024" w14:textId="77777777" w:rsidR="00961834" w:rsidRPr="00A05636" w:rsidRDefault="00961834" w:rsidP="007E5BC2">
            <w:pPr>
              <w:spacing w:before="40" w:after="40"/>
              <w:rPr>
                <w:b/>
                <w:bCs/>
                <w:sz w:val="18"/>
                <w:szCs w:val="18"/>
              </w:rPr>
            </w:pPr>
          </w:p>
        </w:tc>
        <w:tc>
          <w:tcPr>
            <w:tcW w:w="1013" w:type="dxa"/>
            <w:gridSpan w:val="2"/>
            <w:vMerge/>
            <w:tcBorders>
              <w:left w:val="double" w:sz="6" w:space="0" w:color="auto"/>
              <w:right w:val="double" w:sz="6" w:space="0" w:color="auto"/>
            </w:tcBorders>
          </w:tcPr>
          <w:p w14:paraId="70FF879B" w14:textId="77777777" w:rsidR="00961834" w:rsidRPr="00A05636" w:rsidRDefault="00961834" w:rsidP="007E5BC2">
            <w:pPr>
              <w:spacing w:before="40" w:after="40"/>
              <w:rPr>
                <w:ins w:id="256" w:author="Spanish1" w:date="2019-10-01T09:07:00Z"/>
                <w:sz w:val="18"/>
                <w:szCs w:val="18"/>
              </w:rPr>
            </w:pPr>
          </w:p>
        </w:tc>
        <w:tc>
          <w:tcPr>
            <w:tcW w:w="1013" w:type="dxa"/>
            <w:vMerge/>
            <w:tcBorders>
              <w:top w:val="nil"/>
              <w:left w:val="double" w:sz="6" w:space="0" w:color="auto"/>
              <w:bottom w:val="single" w:sz="4" w:space="0" w:color="000000"/>
              <w:right w:val="double" w:sz="6" w:space="0" w:color="auto"/>
            </w:tcBorders>
            <w:vAlign w:val="center"/>
            <w:hideMark/>
          </w:tcPr>
          <w:p w14:paraId="3E87C237" w14:textId="538A0570" w:rsidR="00961834" w:rsidRPr="00A05636" w:rsidRDefault="00961834" w:rsidP="007E5BC2">
            <w:pPr>
              <w:spacing w:before="40" w:after="40"/>
              <w:rPr>
                <w:sz w:val="18"/>
                <w:szCs w:val="18"/>
              </w:rPr>
            </w:pPr>
          </w:p>
        </w:tc>
        <w:tc>
          <w:tcPr>
            <w:tcW w:w="692" w:type="dxa"/>
            <w:gridSpan w:val="2"/>
            <w:vMerge/>
            <w:tcBorders>
              <w:top w:val="nil"/>
              <w:left w:val="double" w:sz="6" w:space="0" w:color="auto"/>
              <w:bottom w:val="single" w:sz="4" w:space="0" w:color="000000"/>
              <w:right w:val="single" w:sz="12" w:space="0" w:color="auto"/>
            </w:tcBorders>
            <w:vAlign w:val="center"/>
            <w:hideMark/>
          </w:tcPr>
          <w:p w14:paraId="79328959" w14:textId="77777777" w:rsidR="00961834" w:rsidRPr="00A05636" w:rsidRDefault="00961834" w:rsidP="007E5BC2">
            <w:pPr>
              <w:spacing w:before="40" w:after="40"/>
              <w:rPr>
                <w:b/>
                <w:bCs/>
                <w:sz w:val="18"/>
                <w:szCs w:val="18"/>
              </w:rPr>
            </w:pPr>
          </w:p>
        </w:tc>
      </w:tr>
      <w:tr w:rsidR="00961834" w:rsidRPr="00A05636" w14:paraId="69EBD986" w14:textId="77777777" w:rsidTr="00D77D0C">
        <w:tc>
          <w:tcPr>
            <w:tcW w:w="1132" w:type="dxa"/>
            <w:vMerge/>
            <w:tcBorders>
              <w:top w:val="nil"/>
              <w:left w:val="single" w:sz="12" w:space="0" w:color="auto"/>
              <w:bottom w:val="single" w:sz="4" w:space="0" w:color="000000"/>
              <w:right w:val="double" w:sz="6" w:space="0" w:color="auto"/>
            </w:tcBorders>
            <w:vAlign w:val="center"/>
            <w:hideMark/>
          </w:tcPr>
          <w:p w14:paraId="0CCA5731" w14:textId="77777777" w:rsidR="00961834" w:rsidRPr="00A05636" w:rsidRDefault="00961834" w:rsidP="007E5BC2">
            <w:pPr>
              <w:spacing w:before="40" w:after="40"/>
              <w:rPr>
                <w:sz w:val="18"/>
                <w:szCs w:val="18"/>
              </w:rPr>
            </w:pPr>
          </w:p>
        </w:tc>
        <w:tc>
          <w:tcPr>
            <w:tcW w:w="8361" w:type="dxa"/>
            <w:tcBorders>
              <w:top w:val="nil"/>
              <w:left w:val="nil"/>
              <w:bottom w:val="nil"/>
              <w:right w:val="double" w:sz="6" w:space="0" w:color="auto"/>
            </w:tcBorders>
            <w:shd w:val="clear" w:color="auto" w:fill="auto"/>
            <w:hideMark/>
          </w:tcPr>
          <w:p w14:paraId="497F9DA9" w14:textId="77777777" w:rsidR="00961834" w:rsidRPr="00A05636" w:rsidRDefault="00961834" w:rsidP="007E5BC2">
            <w:pPr>
              <w:tabs>
                <w:tab w:val="left" w:pos="397"/>
              </w:tabs>
              <w:spacing w:after="40"/>
              <w:ind w:left="238"/>
              <w:rPr>
                <w:sz w:val="18"/>
                <w:szCs w:val="18"/>
              </w:rPr>
            </w:pPr>
            <w:r w:rsidRPr="00A05636">
              <w:rPr>
                <w:sz w:val="18"/>
                <w:szCs w:val="18"/>
              </w:rPr>
              <w:t>–</w:t>
            </w:r>
            <w:r w:rsidRPr="00A05636">
              <w:rPr>
                <w:sz w:val="18"/>
                <w:szCs w:val="18"/>
              </w:rPr>
              <w:tab/>
              <w:t>en GHz por encima de 10 500 MHz</w:t>
            </w:r>
          </w:p>
        </w:tc>
        <w:tc>
          <w:tcPr>
            <w:tcW w:w="737" w:type="dxa"/>
            <w:vMerge/>
            <w:tcBorders>
              <w:top w:val="nil"/>
              <w:left w:val="double" w:sz="6" w:space="0" w:color="auto"/>
              <w:bottom w:val="single" w:sz="4" w:space="0" w:color="000000"/>
              <w:right w:val="single" w:sz="4" w:space="0" w:color="auto"/>
            </w:tcBorders>
            <w:vAlign w:val="center"/>
            <w:hideMark/>
          </w:tcPr>
          <w:p w14:paraId="3FD03256" w14:textId="77777777" w:rsidR="00961834" w:rsidRPr="00A05636" w:rsidRDefault="00961834" w:rsidP="007E5BC2">
            <w:pPr>
              <w:spacing w:before="40" w:after="40"/>
              <w:rPr>
                <w:b/>
                <w:bCs/>
                <w:sz w:val="18"/>
                <w:szCs w:val="18"/>
              </w:rPr>
            </w:pPr>
          </w:p>
        </w:tc>
        <w:tc>
          <w:tcPr>
            <w:tcW w:w="851" w:type="dxa"/>
            <w:vMerge/>
            <w:tcBorders>
              <w:top w:val="nil"/>
              <w:left w:val="single" w:sz="4" w:space="0" w:color="auto"/>
              <w:bottom w:val="single" w:sz="4" w:space="0" w:color="000000"/>
              <w:right w:val="single" w:sz="4" w:space="0" w:color="auto"/>
            </w:tcBorders>
            <w:vAlign w:val="center"/>
            <w:hideMark/>
          </w:tcPr>
          <w:p w14:paraId="3127F432" w14:textId="77777777" w:rsidR="00961834" w:rsidRPr="00A05636" w:rsidRDefault="00961834" w:rsidP="007E5BC2">
            <w:pPr>
              <w:spacing w:before="40" w:after="40"/>
              <w:rPr>
                <w:b/>
                <w:bCs/>
                <w:sz w:val="18"/>
                <w:szCs w:val="18"/>
              </w:rPr>
            </w:pPr>
          </w:p>
        </w:tc>
        <w:tc>
          <w:tcPr>
            <w:tcW w:w="907" w:type="dxa"/>
            <w:vMerge/>
            <w:tcBorders>
              <w:top w:val="nil"/>
              <w:left w:val="single" w:sz="4" w:space="0" w:color="auto"/>
              <w:bottom w:val="single" w:sz="4" w:space="0" w:color="000000"/>
              <w:right w:val="single" w:sz="4" w:space="0" w:color="auto"/>
            </w:tcBorders>
            <w:vAlign w:val="center"/>
            <w:hideMark/>
          </w:tcPr>
          <w:p w14:paraId="64CFEBAB" w14:textId="77777777" w:rsidR="00961834" w:rsidRPr="00A05636" w:rsidRDefault="00961834" w:rsidP="007E5BC2">
            <w:pPr>
              <w:spacing w:before="40" w:after="40"/>
              <w:rPr>
                <w:b/>
                <w:bCs/>
                <w:sz w:val="18"/>
                <w:szCs w:val="18"/>
              </w:rPr>
            </w:pPr>
          </w:p>
        </w:tc>
        <w:tc>
          <w:tcPr>
            <w:tcW w:w="1035" w:type="dxa"/>
            <w:vMerge/>
            <w:tcBorders>
              <w:top w:val="nil"/>
              <w:left w:val="single" w:sz="4" w:space="0" w:color="auto"/>
              <w:bottom w:val="single" w:sz="4" w:space="0" w:color="000000"/>
              <w:right w:val="single" w:sz="4" w:space="0" w:color="auto"/>
            </w:tcBorders>
            <w:vAlign w:val="center"/>
            <w:hideMark/>
          </w:tcPr>
          <w:p w14:paraId="1790E03B" w14:textId="77777777" w:rsidR="00961834" w:rsidRPr="00A05636" w:rsidRDefault="00961834" w:rsidP="007E5BC2">
            <w:pPr>
              <w:spacing w:before="40" w:after="40"/>
              <w:rPr>
                <w:b/>
                <w:bCs/>
                <w:sz w:val="18"/>
                <w:szCs w:val="18"/>
              </w:rPr>
            </w:pPr>
          </w:p>
        </w:tc>
        <w:tc>
          <w:tcPr>
            <w:tcW w:w="607" w:type="dxa"/>
            <w:vMerge/>
            <w:tcBorders>
              <w:top w:val="nil"/>
              <w:left w:val="single" w:sz="4" w:space="0" w:color="auto"/>
              <w:bottom w:val="single" w:sz="4" w:space="0" w:color="000000"/>
              <w:right w:val="single" w:sz="4" w:space="0" w:color="auto"/>
            </w:tcBorders>
            <w:vAlign w:val="center"/>
            <w:hideMark/>
          </w:tcPr>
          <w:p w14:paraId="2BF6FA7F" w14:textId="77777777" w:rsidR="00961834" w:rsidRPr="00A05636" w:rsidRDefault="00961834" w:rsidP="007E5BC2">
            <w:pPr>
              <w:spacing w:before="40" w:after="40"/>
              <w:rPr>
                <w:b/>
                <w:bCs/>
                <w:sz w:val="18"/>
                <w:szCs w:val="18"/>
              </w:rPr>
            </w:pPr>
          </w:p>
        </w:tc>
        <w:tc>
          <w:tcPr>
            <w:tcW w:w="756" w:type="dxa"/>
            <w:vMerge/>
            <w:tcBorders>
              <w:top w:val="nil"/>
              <w:left w:val="single" w:sz="4" w:space="0" w:color="auto"/>
              <w:bottom w:val="single" w:sz="4" w:space="0" w:color="000000"/>
              <w:right w:val="single" w:sz="4" w:space="0" w:color="auto"/>
            </w:tcBorders>
            <w:vAlign w:val="center"/>
            <w:hideMark/>
          </w:tcPr>
          <w:p w14:paraId="3CF4A36B" w14:textId="77777777" w:rsidR="00961834" w:rsidRPr="00A05636" w:rsidRDefault="00961834" w:rsidP="007E5BC2">
            <w:pPr>
              <w:spacing w:before="40" w:after="40"/>
              <w:rPr>
                <w:b/>
                <w:bCs/>
                <w:sz w:val="18"/>
                <w:szCs w:val="18"/>
              </w:rPr>
            </w:pPr>
          </w:p>
        </w:tc>
        <w:tc>
          <w:tcPr>
            <w:tcW w:w="885" w:type="dxa"/>
            <w:vMerge/>
            <w:tcBorders>
              <w:top w:val="nil"/>
              <w:left w:val="single" w:sz="4" w:space="0" w:color="auto"/>
              <w:bottom w:val="single" w:sz="4" w:space="0" w:color="000000"/>
              <w:right w:val="single" w:sz="4" w:space="0" w:color="auto"/>
            </w:tcBorders>
            <w:vAlign w:val="center"/>
            <w:hideMark/>
          </w:tcPr>
          <w:p w14:paraId="102E0C14" w14:textId="77777777" w:rsidR="00961834" w:rsidRPr="00A05636" w:rsidRDefault="00961834" w:rsidP="007E5BC2">
            <w:pPr>
              <w:spacing w:before="40" w:after="40"/>
              <w:rPr>
                <w:b/>
                <w:bCs/>
                <w:sz w:val="18"/>
                <w:szCs w:val="18"/>
              </w:rPr>
            </w:pPr>
          </w:p>
        </w:tc>
        <w:tc>
          <w:tcPr>
            <w:tcW w:w="774" w:type="dxa"/>
            <w:vMerge/>
            <w:tcBorders>
              <w:top w:val="nil"/>
              <w:left w:val="single" w:sz="4" w:space="0" w:color="auto"/>
              <w:bottom w:val="single" w:sz="4" w:space="0" w:color="000000"/>
              <w:right w:val="single" w:sz="4" w:space="0" w:color="auto"/>
            </w:tcBorders>
            <w:vAlign w:val="center"/>
            <w:hideMark/>
          </w:tcPr>
          <w:p w14:paraId="51920453" w14:textId="77777777" w:rsidR="00961834" w:rsidRPr="00A05636" w:rsidRDefault="00961834" w:rsidP="007E5BC2">
            <w:pPr>
              <w:spacing w:before="40" w:after="40"/>
              <w:rPr>
                <w:b/>
                <w:bCs/>
                <w:sz w:val="18"/>
                <w:szCs w:val="18"/>
              </w:rPr>
            </w:pPr>
          </w:p>
        </w:tc>
        <w:tc>
          <w:tcPr>
            <w:tcW w:w="791" w:type="dxa"/>
            <w:vMerge/>
            <w:tcBorders>
              <w:top w:val="nil"/>
              <w:left w:val="single" w:sz="4" w:space="0" w:color="auto"/>
              <w:bottom w:val="single" w:sz="4" w:space="0" w:color="000000"/>
              <w:right w:val="double" w:sz="6" w:space="0" w:color="auto"/>
            </w:tcBorders>
            <w:vAlign w:val="center"/>
            <w:hideMark/>
          </w:tcPr>
          <w:p w14:paraId="69BCD2AB" w14:textId="77777777" w:rsidR="00961834" w:rsidRPr="00A05636" w:rsidRDefault="00961834" w:rsidP="007E5BC2">
            <w:pPr>
              <w:spacing w:before="40" w:after="40"/>
              <w:rPr>
                <w:b/>
                <w:bCs/>
                <w:sz w:val="18"/>
                <w:szCs w:val="18"/>
              </w:rPr>
            </w:pPr>
          </w:p>
        </w:tc>
        <w:tc>
          <w:tcPr>
            <w:tcW w:w="1013" w:type="dxa"/>
            <w:gridSpan w:val="2"/>
            <w:vMerge/>
            <w:tcBorders>
              <w:left w:val="double" w:sz="6" w:space="0" w:color="auto"/>
              <w:right w:val="double" w:sz="6" w:space="0" w:color="auto"/>
            </w:tcBorders>
          </w:tcPr>
          <w:p w14:paraId="6D20C7B7" w14:textId="77777777" w:rsidR="00961834" w:rsidRPr="00A05636" w:rsidRDefault="00961834" w:rsidP="007E5BC2">
            <w:pPr>
              <w:spacing w:before="40" w:after="40"/>
              <w:rPr>
                <w:ins w:id="257" w:author="Spanish1" w:date="2019-10-01T09:07:00Z"/>
                <w:sz w:val="18"/>
                <w:szCs w:val="18"/>
              </w:rPr>
            </w:pPr>
          </w:p>
        </w:tc>
        <w:tc>
          <w:tcPr>
            <w:tcW w:w="1013" w:type="dxa"/>
            <w:vMerge/>
            <w:tcBorders>
              <w:top w:val="nil"/>
              <w:left w:val="double" w:sz="6" w:space="0" w:color="auto"/>
              <w:bottom w:val="single" w:sz="4" w:space="0" w:color="000000"/>
              <w:right w:val="double" w:sz="6" w:space="0" w:color="auto"/>
            </w:tcBorders>
            <w:vAlign w:val="center"/>
            <w:hideMark/>
          </w:tcPr>
          <w:p w14:paraId="0BEAE741" w14:textId="1602310F" w:rsidR="00961834" w:rsidRPr="00A05636" w:rsidRDefault="00961834" w:rsidP="007E5BC2">
            <w:pPr>
              <w:spacing w:before="40" w:after="40"/>
              <w:rPr>
                <w:sz w:val="18"/>
                <w:szCs w:val="18"/>
              </w:rPr>
            </w:pPr>
          </w:p>
        </w:tc>
        <w:tc>
          <w:tcPr>
            <w:tcW w:w="692" w:type="dxa"/>
            <w:gridSpan w:val="2"/>
            <w:vMerge/>
            <w:tcBorders>
              <w:top w:val="nil"/>
              <w:left w:val="double" w:sz="6" w:space="0" w:color="auto"/>
              <w:bottom w:val="single" w:sz="4" w:space="0" w:color="000000"/>
              <w:right w:val="single" w:sz="12" w:space="0" w:color="auto"/>
            </w:tcBorders>
            <w:vAlign w:val="center"/>
            <w:hideMark/>
          </w:tcPr>
          <w:p w14:paraId="4DB66920" w14:textId="77777777" w:rsidR="00961834" w:rsidRPr="00A05636" w:rsidRDefault="00961834" w:rsidP="007E5BC2">
            <w:pPr>
              <w:spacing w:before="40" w:after="40"/>
              <w:rPr>
                <w:b/>
                <w:bCs/>
                <w:sz w:val="18"/>
                <w:szCs w:val="18"/>
              </w:rPr>
            </w:pPr>
          </w:p>
        </w:tc>
      </w:tr>
      <w:tr w:rsidR="00961834" w:rsidRPr="00A05636" w14:paraId="4C6BA91C" w14:textId="77777777" w:rsidTr="00D77D0C">
        <w:tc>
          <w:tcPr>
            <w:tcW w:w="1132" w:type="dxa"/>
            <w:vMerge/>
            <w:tcBorders>
              <w:top w:val="nil"/>
              <w:left w:val="single" w:sz="12" w:space="0" w:color="auto"/>
              <w:bottom w:val="single" w:sz="4" w:space="0" w:color="000000"/>
              <w:right w:val="double" w:sz="6" w:space="0" w:color="auto"/>
            </w:tcBorders>
            <w:vAlign w:val="center"/>
            <w:hideMark/>
          </w:tcPr>
          <w:p w14:paraId="1804CEE9" w14:textId="77777777" w:rsidR="00961834" w:rsidRPr="00A05636" w:rsidRDefault="00961834" w:rsidP="007E5BC2">
            <w:pPr>
              <w:spacing w:before="40" w:after="40"/>
              <w:rPr>
                <w:sz w:val="18"/>
                <w:szCs w:val="18"/>
              </w:rPr>
            </w:pPr>
          </w:p>
        </w:tc>
        <w:tc>
          <w:tcPr>
            <w:tcW w:w="8361" w:type="dxa"/>
            <w:tcBorders>
              <w:top w:val="nil"/>
              <w:left w:val="nil"/>
              <w:bottom w:val="nil"/>
              <w:right w:val="double" w:sz="6" w:space="0" w:color="auto"/>
            </w:tcBorders>
            <w:shd w:val="clear" w:color="auto" w:fill="auto"/>
            <w:hideMark/>
          </w:tcPr>
          <w:p w14:paraId="0B828356" w14:textId="77777777" w:rsidR="00961834" w:rsidRPr="00A05636" w:rsidRDefault="00961834" w:rsidP="007E5BC2">
            <w:pPr>
              <w:spacing w:after="40"/>
              <w:ind w:left="352"/>
              <w:rPr>
                <w:sz w:val="18"/>
                <w:szCs w:val="18"/>
              </w:rPr>
            </w:pPr>
            <w:r w:rsidRPr="00A05636">
              <w:rPr>
                <w:sz w:val="18"/>
                <w:szCs w:val="18"/>
              </w:rPr>
              <w:t>En el caso de redes de satélite, sólo obligatorio para los sensores pasivos</w:t>
            </w:r>
          </w:p>
        </w:tc>
        <w:tc>
          <w:tcPr>
            <w:tcW w:w="737" w:type="dxa"/>
            <w:vMerge/>
            <w:tcBorders>
              <w:top w:val="nil"/>
              <w:left w:val="double" w:sz="6" w:space="0" w:color="auto"/>
              <w:bottom w:val="single" w:sz="4" w:space="0" w:color="000000"/>
              <w:right w:val="single" w:sz="4" w:space="0" w:color="auto"/>
            </w:tcBorders>
            <w:vAlign w:val="center"/>
            <w:hideMark/>
          </w:tcPr>
          <w:p w14:paraId="28F520AF" w14:textId="77777777" w:rsidR="00961834" w:rsidRPr="00A05636" w:rsidRDefault="00961834" w:rsidP="007E5BC2">
            <w:pPr>
              <w:spacing w:before="40" w:after="40"/>
              <w:rPr>
                <w:b/>
                <w:bCs/>
                <w:sz w:val="18"/>
                <w:szCs w:val="18"/>
              </w:rPr>
            </w:pPr>
          </w:p>
        </w:tc>
        <w:tc>
          <w:tcPr>
            <w:tcW w:w="851" w:type="dxa"/>
            <w:vMerge/>
            <w:tcBorders>
              <w:top w:val="nil"/>
              <w:left w:val="single" w:sz="4" w:space="0" w:color="auto"/>
              <w:bottom w:val="single" w:sz="4" w:space="0" w:color="000000"/>
              <w:right w:val="single" w:sz="4" w:space="0" w:color="auto"/>
            </w:tcBorders>
            <w:vAlign w:val="center"/>
            <w:hideMark/>
          </w:tcPr>
          <w:p w14:paraId="5EF39404" w14:textId="77777777" w:rsidR="00961834" w:rsidRPr="00A05636" w:rsidRDefault="00961834" w:rsidP="007E5BC2">
            <w:pPr>
              <w:spacing w:before="40" w:after="40"/>
              <w:rPr>
                <w:b/>
                <w:bCs/>
                <w:sz w:val="18"/>
                <w:szCs w:val="18"/>
              </w:rPr>
            </w:pPr>
          </w:p>
        </w:tc>
        <w:tc>
          <w:tcPr>
            <w:tcW w:w="907" w:type="dxa"/>
            <w:vMerge/>
            <w:tcBorders>
              <w:top w:val="nil"/>
              <w:left w:val="single" w:sz="4" w:space="0" w:color="auto"/>
              <w:bottom w:val="single" w:sz="4" w:space="0" w:color="000000"/>
              <w:right w:val="single" w:sz="4" w:space="0" w:color="auto"/>
            </w:tcBorders>
            <w:vAlign w:val="center"/>
            <w:hideMark/>
          </w:tcPr>
          <w:p w14:paraId="4182515E" w14:textId="77777777" w:rsidR="00961834" w:rsidRPr="00A05636" w:rsidRDefault="00961834" w:rsidP="007E5BC2">
            <w:pPr>
              <w:spacing w:before="40" w:after="40"/>
              <w:rPr>
                <w:b/>
                <w:bCs/>
                <w:sz w:val="18"/>
                <w:szCs w:val="18"/>
              </w:rPr>
            </w:pPr>
          </w:p>
        </w:tc>
        <w:tc>
          <w:tcPr>
            <w:tcW w:w="1035" w:type="dxa"/>
            <w:vMerge/>
            <w:tcBorders>
              <w:top w:val="nil"/>
              <w:left w:val="single" w:sz="4" w:space="0" w:color="auto"/>
              <w:bottom w:val="single" w:sz="4" w:space="0" w:color="000000"/>
              <w:right w:val="single" w:sz="4" w:space="0" w:color="auto"/>
            </w:tcBorders>
            <w:vAlign w:val="center"/>
            <w:hideMark/>
          </w:tcPr>
          <w:p w14:paraId="3F785CEA" w14:textId="77777777" w:rsidR="00961834" w:rsidRPr="00A05636" w:rsidRDefault="00961834" w:rsidP="007E5BC2">
            <w:pPr>
              <w:spacing w:before="40" w:after="40"/>
              <w:rPr>
                <w:b/>
                <w:bCs/>
                <w:sz w:val="18"/>
                <w:szCs w:val="18"/>
              </w:rPr>
            </w:pPr>
          </w:p>
        </w:tc>
        <w:tc>
          <w:tcPr>
            <w:tcW w:w="607" w:type="dxa"/>
            <w:vMerge/>
            <w:tcBorders>
              <w:top w:val="nil"/>
              <w:left w:val="single" w:sz="4" w:space="0" w:color="auto"/>
              <w:bottom w:val="single" w:sz="4" w:space="0" w:color="000000"/>
              <w:right w:val="single" w:sz="4" w:space="0" w:color="auto"/>
            </w:tcBorders>
            <w:vAlign w:val="center"/>
            <w:hideMark/>
          </w:tcPr>
          <w:p w14:paraId="079147B7" w14:textId="77777777" w:rsidR="00961834" w:rsidRPr="00A05636" w:rsidRDefault="00961834" w:rsidP="007E5BC2">
            <w:pPr>
              <w:spacing w:before="40" w:after="40"/>
              <w:rPr>
                <w:b/>
                <w:bCs/>
                <w:sz w:val="18"/>
                <w:szCs w:val="18"/>
              </w:rPr>
            </w:pPr>
          </w:p>
        </w:tc>
        <w:tc>
          <w:tcPr>
            <w:tcW w:w="756" w:type="dxa"/>
            <w:vMerge/>
            <w:tcBorders>
              <w:top w:val="nil"/>
              <w:left w:val="single" w:sz="4" w:space="0" w:color="auto"/>
              <w:bottom w:val="single" w:sz="4" w:space="0" w:color="000000"/>
              <w:right w:val="single" w:sz="4" w:space="0" w:color="auto"/>
            </w:tcBorders>
            <w:vAlign w:val="center"/>
            <w:hideMark/>
          </w:tcPr>
          <w:p w14:paraId="6B78EEA0" w14:textId="77777777" w:rsidR="00961834" w:rsidRPr="00A05636" w:rsidRDefault="00961834" w:rsidP="007E5BC2">
            <w:pPr>
              <w:spacing w:before="40" w:after="40"/>
              <w:rPr>
                <w:b/>
                <w:bCs/>
                <w:sz w:val="18"/>
                <w:szCs w:val="18"/>
              </w:rPr>
            </w:pPr>
          </w:p>
        </w:tc>
        <w:tc>
          <w:tcPr>
            <w:tcW w:w="885" w:type="dxa"/>
            <w:vMerge/>
            <w:tcBorders>
              <w:top w:val="nil"/>
              <w:left w:val="single" w:sz="4" w:space="0" w:color="auto"/>
              <w:bottom w:val="single" w:sz="4" w:space="0" w:color="000000"/>
              <w:right w:val="single" w:sz="4" w:space="0" w:color="auto"/>
            </w:tcBorders>
            <w:vAlign w:val="center"/>
            <w:hideMark/>
          </w:tcPr>
          <w:p w14:paraId="19676457" w14:textId="77777777" w:rsidR="00961834" w:rsidRPr="00A05636" w:rsidRDefault="00961834" w:rsidP="007E5BC2">
            <w:pPr>
              <w:spacing w:before="40" w:after="40"/>
              <w:rPr>
                <w:b/>
                <w:bCs/>
                <w:sz w:val="18"/>
                <w:szCs w:val="18"/>
              </w:rPr>
            </w:pPr>
          </w:p>
        </w:tc>
        <w:tc>
          <w:tcPr>
            <w:tcW w:w="774" w:type="dxa"/>
            <w:vMerge/>
            <w:tcBorders>
              <w:top w:val="nil"/>
              <w:left w:val="single" w:sz="4" w:space="0" w:color="auto"/>
              <w:bottom w:val="single" w:sz="4" w:space="0" w:color="000000"/>
              <w:right w:val="single" w:sz="4" w:space="0" w:color="auto"/>
            </w:tcBorders>
            <w:vAlign w:val="center"/>
            <w:hideMark/>
          </w:tcPr>
          <w:p w14:paraId="2E812CF5" w14:textId="77777777" w:rsidR="00961834" w:rsidRPr="00A05636" w:rsidRDefault="00961834" w:rsidP="007E5BC2">
            <w:pPr>
              <w:spacing w:before="40" w:after="40"/>
              <w:rPr>
                <w:b/>
                <w:bCs/>
                <w:sz w:val="18"/>
                <w:szCs w:val="18"/>
              </w:rPr>
            </w:pPr>
          </w:p>
        </w:tc>
        <w:tc>
          <w:tcPr>
            <w:tcW w:w="791" w:type="dxa"/>
            <w:vMerge/>
            <w:tcBorders>
              <w:top w:val="nil"/>
              <w:left w:val="single" w:sz="4" w:space="0" w:color="auto"/>
              <w:bottom w:val="single" w:sz="4" w:space="0" w:color="000000"/>
              <w:right w:val="double" w:sz="6" w:space="0" w:color="auto"/>
            </w:tcBorders>
            <w:vAlign w:val="center"/>
            <w:hideMark/>
          </w:tcPr>
          <w:p w14:paraId="2CA67431" w14:textId="77777777" w:rsidR="00961834" w:rsidRPr="00A05636" w:rsidRDefault="00961834" w:rsidP="007E5BC2">
            <w:pPr>
              <w:spacing w:before="40" w:after="40"/>
              <w:rPr>
                <w:b/>
                <w:bCs/>
                <w:sz w:val="18"/>
                <w:szCs w:val="18"/>
              </w:rPr>
            </w:pPr>
          </w:p>
        </w:tc>
        <w:tc>
          <w:tcPr>
            <w:tcW w:w="1013" w:type="dxa"/>
            <w:gridSpan w:val="2"/>
            <w:vMerge/>
            <w:tcBorders>
              <w:left w:val="double" w:sz="6" w:space="0" w:color="auto"/>
              <w:bottom w:val="single" w:sz="4" w:space="0" w:color="000000"/>
              <w:right w:val="double" w:sz="6" w:space="0" w:color="auto"/>
            </w:tcBorders>
          </w:tcPr>
          <w:p w14:paraId="51AB3BBC" w14:textId="77777777" w:rsidR="00961834" w:rsidRPr="00A05636" w:rsidRDefault="00961834" w:rsidP="007E5BC2">
            <w:pPr>
              <w:spacing w:before="40" w:after="40"/>
              <w:rPr>
                <w:ins w:id="258" w:author="Spanish1" w:date="2019-10-01T09:07:00Z"/>
                <w:sz w:val="18"/>
                <w:szCs w:val="18"/>
              </w:rPr>
            </w:pPr>
          </w:p>
        </w:tc>
        <w:tc>
          <w:tcPr>
            <w:tcW w:w="1013" w:type="dxa"/>
            <w:vMerge/>
            <w:tcBorders>
              <w:top w:val="nil"/>
              <w:left w:val="double" w:sz="6" w:space="0" w:color="auto"/>
              <w:bottom w:val="single" w:sz="4" w:space="0" w:color="000000"/>
              <w:right w:val="double" w:sz="6" w:space="0" w:color="auto"/>
            </w:tcBorders>
            <w:vAlign w:val="center"/>
            <w:hideMark/>
          </w:tcPr>
          <w:p w14:paraId="08C456B1" w14:textId="1D9AAB52" w:rsidR="00961834" w:rsidRPr="00A05636" w:rsidRDefault="00961834" w:rsidP="007E5BC2">
            <w:pPr>
              <w:spacing w:before="40" w:after="40"/>
              <w:rPr>
                <w:sz w:val="18"/>
                <w:szCs w:val="18"/>
              </w:rPr>
            </w:pPr>
          </w:p>
        </w:tc>
        <w:tc>
          <w:tcPr>
            <w:tcW w:w="692" w:type="dxa"/>
            <w:gridSpan w:val="2"/>
            <w:vMerge/>
            <w:tcBorders>
              <w:top w:val="nil"/>
              <w:left w:val="double" w:sz="6" w:space="0" w:color="auto"/>
              <w:bottom w:val="single" w:sz="4" w:space="0" w:color="000000"/>
              <w:right w:val="single" w:sz="12" w:space="0" w:color="auto"/>
            </w:tcBorders>
            <w:vAlign w:val="center"/>
            <w:hideMark/>
          </w:tcPr>
          <w:p w14:paraId="6F3E8470" w14:textId="77777777" w:rsidR="00961834" w:rsidRPr="00A05636" w:rsidRDefault="00961834" w:rsidP="007E5BC2">
            <w:pPr>
              <w:spacing w:before="40" w:after="40"/>
              <w:rPr>
                <w:b/>
                <w:bCs/>
                <w:sz w:val="18"/>
                <w:szCs w:val="18"/>
              </w:rPr>
            </w:pPr>
          </w:p>
        </w:tc>
      </w:tr>
      <w:tr w:rsidR="007D7353" w:rsidRPr="00A05636" w14:paraId="25FFC4C1" w14:textId="77777777" w:rsidTr="00D77D0C">
        <w:tc>
          <w:tcPr>
            <w:tcW w:w="1132" w:type="dxa"/>
            <w:tcBorders>
              <w:top w:val="nil"/>
              <w:left w:val="single" w:sz="12" w:space="0" w:color="auto"/>
              <w:bottom w:val="single" w:sz="4" w:space="0" w:color="auto"/>
              <w:right w:val="double" w:sz="6" w:space="0" w:color="auto"/>
            </w:tcBorders>
            <w:shd w:val="clear" w:color="000000" w:fill="auto"/>
            <w:hideMark/>
          </w:tcPr>
          <w:p w14:paraId="59436AB7" w14:textId="77777777" w:rsidR="00326DE4" w:rsidRPr="00A05636" w:rsidRDefault="00326DE4" w:rsidP="007E5BC2">
            <w:pPr>
              <w:spacing w:before="40" w:after="40"/>
              <w:rPr>
                <w:sz w:val="18"/>
                <w:szCs w:val="18"/>
              </w:rPr>
            </w:pPr>
            <w:r w:rsidRPr="00A05636">
              <w:rPr>
                <w:sz w:val="18"/>
                <w:szCs w:val="18"/>
              </w:rPr>
              <w:t>C.2.c</w:t>
            </w:r>
          </w:p>
        </w:tc>
        <w:tc>
          <w:tcPr>
            <w:tcW w:w="8361" w:type="dxa"/>
            <w:tcBorders>
              <w:top w:val="single" w:sz="4" w:space="0" w:color="auto"/>
              <w:left w:val="nil"/>
              <w:bottom w:val="single" w:sz="4" w:space="0" w:color="auto"/>
              <w:right w:val="double" w:sz="6" w:space="0" w:color="auto"/>
            </w:tcBorders>
            <w:shd w:val="clear" w:color="000000" w:fill="FFFFFF"/>
            <w:hideMark/>
          </w:tcPr>
          <w:p w14:paraId="0A61DCA1" w14:textId="77777777" w:rsidR="00326DE4" w:rsidRPr="00A05636" w:rsidRDefault="00326DE4" w:rsidP="007E5BC2">
            <w:pPr>
              <w:spacing w:before="40" w:after="40"/>
              <w:ind w:left="125"/>
              <w:rPr>
                <w:sz w:val="18"/>
                <w:szCs w:val="18"/>
              </w:rPr>
            </w:pPr>
            <w:r w:rsidRPr="00A05636">
              <w:rPr>
                <w:sz w:val="18"/>
                <w:szCs w:val="18"/>
              </w:rPr>
              <w:t>si la asignación de frecuencia debe notificarse con arreglo al número </w:t>
            </w:r>
            <w:r w:rsidRPr="00A05636">
              <w:rPr>
                <w:b/>
                <w:bCs/>
                <w:sz w:val="18"/>
                <w:szCs w:val="18"/>
              </w:rPr>
              <w:t>4.4</w:t>
            </w:r>
            <w:r w:rsidRPr="00A05636">
              <w:rPr>
                <w:sz w:val="18"/>
                <w:szCs w:val="18"/>
              </w:rPr>
              <w:t>, indicación a tal efecto</w:t>
            </w:r>
          </w:p>
        </w:tc>
        <w:tc>
          <w:tcPr>
            <w:tcW w:w="737" w:type="dxa"/>
            <w:tcBorders>
              <w:top w:val="nil"/>
              <w:left w:val="double" w:sz="6" w:space="0" w:color="auto"/>
              <w:bottom w:val="single" w:sz="4" w:space="0" w:color="auto"/>
              <w:right w:val="single" w:sz="4" w:space="0" w:color="auto"/>
            </w:tcBorders>
            <w:shd w:val="clear" w:color="000000" w:fill="FFFFFF"/>
            <w:vAlign w:val="center"/>
            <w:hideMark/>
          </w:tcPr>
          <w:p w14:paraId="6759C069" w14:textId="77777777" w:rsidR="00326DE4" w:rsidRPr="00A05636" w:rsidRDefault="00326DE4" w:rsidP="007E5BC2">
            <w:pPr>
              <w:spacing w:before="40" w:after="40"/>
              <w:jc w:val="center"/>
              <w:rPr>
                <w:b/>
                <w:bCs/>
                <w:sz w:val="18"/>
                <w:szCs w:val="18"/>
              </w:rPr>
            </w:pPr>
            <w:r w:rsidRPr="00A05636">
              <w:rPr>
                <w:b/>
                <w:bCs/>
                <w:sz w:val="18"/>
                <w:szCs w:val="18"/>
              </w:rPr>
              <w:t> </w:t>
            </w:r>
          </w:p>
        </w:tc>
        <w:tc>
          <w:tcPr>
            <w:tcW w:w="851" w:type="dxa"/>
            <w:tcBorders>
              <w:top w:val="nil"/>
              <w:left w:val="nil"/>
              <w:bottom w:val="single" w:sz="4" w:space="0" w:color="auto"/>
              <w:right w:val="single" w:sz="4" w:space="0" w:color="auto"/>
            </w:tcBorders>
            <w:shd w:val="clear" w:color="000000" w:fill="FFFFFF"/>
            <w:vAlign w:val="center"/>
            <w:hideMark/>
          </w:tcPr>
          <w:p w14:paraId="793777A0" w14:textId="77777777" w:rsidR="00326DE4" w:rsidRPr="00A05636" w:rsidRDefault="00326DE4" w:rsidP="007E5BC2">
            <w:pPr>
              <w:spacing w:before="40" w:after="40"/>
              <w:jc w:val="center"/>
              <w:rPr>
                <w:b/>
                <w:bCs/>
                <w:sz w:val="18"/>
                <w:szCs w:val="18"/>
              </w:rPr>
            </w:pPr>
            <w:r w:rsidRPr="00A05636">
              <w:rPr>
                <w:b/>
                <w:bCs/>
                <w:sz w:val="18"/>
                <w:szCs w:val="18"/>
              </w:rPr>
              <w:t> </w:t>
            </w:r>
          </w:p>
        </w:tc>
        <w:tc>
          <w:tcPr>
            <w:tcW w:w="907" w:type="dxa"/>
            <w:tcBorders>
              <w:top w:val="nil"/>
              <w:left w:val="nil"/>
              <w:bottom w:val="single" w:sz="4" w:space="0" w:color="auto"/>
              <w:right w:val="single" w:sz="4" w:space="0" w:color="auto"/>
            </w:tcBorders>
            <w:shd w:val="clear" w:color="000000" w:fill="FFFFFF"/>
            <w:vAlign w:val="center"/>
            <w:hideMark/>
          </w:tcPr>
          <w:p w14:paraId="5FF51C26" w14:textId="77777777" w:rsidR="00326DE4" w:rsidRPr="00A05636" w:rsidRDefault="00326DE4" w:rsidP="007E5BC2">
            <w:pPr>
              <w:spacing w:before="40" w:after="40"/>
              <w:jc w:val="center"/>
              <w:rPr>
                <w:b/>
                <w:bCs/>
                <w:sz w:val="18"/>
                <w:szCs w:val="18"/>
              </w:rPr>
            </w:pPr>
            <w:r w:rsidRPr="00A05636">
              <w:rPr>
                <w:b/>
                <w:bCs/>
                <w:sz w:val="18"/>
                <w:szCs w:val="18"/>
              </w:rPr>
              <w:t>+</w:t>
            </w:r>
          </w:p>
        </w:tc>
        <w:tc>
          <w:tcPr>
            <w:tcW w:w="1035" w:type="dxa"/>
            <w:tcBorders>
              <w:top w:val="nil"/>
              <w:left w:val="nil"/>
              <w:bottom w:val="single" w:sz="4" w:space="0" w:color="auto"/>
              <w:right w:val="single" w:sz="4" w:space="0" w:color="auto"/>
            </w:tcBorders>
            <w:shd w:val="clear" w:color="auto" w:fill="auto"/>
            <w:vAlign w:val="center"/>
            <w:hideMark/>
          </w:tcPr>
          <w:p w14:paraId="5945D4B7" w14:textId="77777777" w:rsidR="00326DE4" w:rsidRPr="00A05636" w:rsidRDefault="00326DE4" w:rsidP="007E5BC2">
            <w:pPr>
              <w:spacing w:before="40" w:after="40"/>
              <w:jc w:val="center"/>
              <w:rPr>
                <w:b/>
                <w:bCs/>
                <w:sz w:val="18"/>
                <w:szCs w:val="18"/>
              </w:rPr>
            </w:pPr>
            <w:r w:rsidRPr="00A05636">
              <w:rPr>
                <w:b/>
                <w:bCs/>
                <w:sz w:val="18"/>
                <w:szCs w:val="18"/>
              </w:rPr>
              <w:t>+</w:t>
            </w:r>
          </w:p>
        </w:tc>
        <w:tc>
          <w:tcPr>
            <w:tcW w:w="607" w:type="dxa"/>
            <w:tcBorders>
              <w:top w:val="nil"/>
              <w:left w:val="nil"/>
              <w:bottom w:val="single" w:sz="4" w:space="0" w:color="auto"/>
              <w:right w:val="single" w:sz="4" w:space="0" w:color="auto"/>
            </w:tcBorders>
            <w:shd w:val="clear" w:color="auto" w:fill="auto"/>
            <w:vAlign w:val="center"/>
            <w:hideMark/>
          </w:tcPr>
          <w:p w14:paraId="66FE546F" w14:textId="77777777" w:rsidR="00326DE4" w:rsidRPr="00A05636" w:rsidRDefault="00326DE4" w:rsidP="007E5BC2">
            <w:pPr>
              <w:spacing w:before="40" w:after="40"/>
              <w:jc w:val="center"/>
              <w:rPr>
                <w:b/>
                <w:bCs/>
                <w:sz w:val="18"/>
                <w:szCs w:val="18"/>
              </w:rPr>
            </w:pPr>
            <w:r w:rsidRPr="00A05636">
              <w:rPr>
                <w:b/>
                <w:bCs/>
                <w:sz w:val="18"/>
                <w:szCs w:val="18"/>
              </w:rPr>
              <w:t>+</w:t>
            </w:r>
          </w:p>
        </w:tc>
        <w:tc>
          <w:tcPr>
            <w:tcW w:w="756" w:type="dxa"/>
            <w:tcBorders>
              <w:top w:val="nil"/>
              <w:left w:val="nil"/>
              <w:bottom w:val="single" w:sz="4" w:space="0" w:color="auto"/>
              <w:right w:val="single" w:sz="4" w:space="0" w:color="auto"/>
            </w:tcBorders>
            <w:shd w:val="clear" w:color="000000" w:fill="FFFFFF"/>
            <w:vAlign w:val="center"/>
            <w:hideMark/>
          </w:tcPr>
          <w:p w14:paraId="45FA0C00" w14:textId="77777777" w:rsidR="00326DE4" w:rsidRPr="00A05636" w:rsidRDefault="00326DE4" w:rsidP="007E5BC2">
            <w:pPr>
              <w:spacing w:before="40" w:after="40"/>
              <w:jc w:val="center"/>
              <w:rPr>
                <w:b/>
                <w:bCs/>
                <w:sz w:val="18"/>
                <w:szCs w:val="18"/>
              </w:rPr>
            </w:pPr>
            <w:r w:rsidRPr="00A05636">
              <w:rPr>
                <w:b/>
                <w:bCs/>
                <w:sz w:val="18"/>
                <w:szCs w:val="18"/>
              </w:rPr>
              <w:t>+</w:t>
            </w:r>
          </w:p>
        </w:tc>
        <w:tc>
          <w:tcPr>
            <w:tcW w:w="885" w:type="dxa"/>
            <w:tcBorders>
              <w:top w:val="nil"/>
              <w:left w:val="nil"/>
              <w:bottom w:val="single" w:sz="4" w:space="0" w:color="auto"/>
              <w:right w:val="single" w:sz="4" w:space="0" w:color="auto"/>
            </w:tcBorders>
            <w:shd w:val="clear" w:color="000000" w:fill="FFFFFF"/>
            <w:vAlign w:val="center"/>
            <w:hideMark/>
          </w:tcPr>
          <w:p w14:paraId="24AB4880" w14:textId="77777777" w:rsidR="00326DE4" w:rsidRPr="00A05636" w:rsidRDefault="00326DE4" w:rsidP="007E5BC2">
            <w:pPr>
              <w:spacing w:before="40" w:after="40"/>
              <w:jc w:val="center"/>
              <w:rPr>
                <w:b/>
                <w:bCs/>
                <w:sz w:val="18"/>
                <w:szCs w:val="18"/>
              </w:rPr>
            </w:pPr>
            <w:r w:rsidRPr="00A05636">
              <w:rPr>
                <w:b/>
                <w:bCs/>
                <w:sz w:val="18"/>
                <w:szCs w:val="18"/>
              </w:rPr>
              <w:t> </w:t>
            </w:r>
          </w:p>
        </w:tc>
        <w:tc>
          <w:tcPr>
            <w:tcW w:w="774" w:type="dxa"/>
            <w:tcBorders>
              <w:top w:val="nil"/>
              <w:left w:val="nil"/>
              <w:bottom w:val="single" w:sz="4" w:space="0" w:color="auto"/>
              <w:right w:val="single" w:sz="4" w:space="0" w:color="auto"/>
            </w:tcBorders>
            <w:shd w:val="clear" w:color="000000" w:fill="FFFFFF"/>
            <w:vAlign w:val="center"/>
            <w:hideMark/>
          </w:tcPr>
          <w:p w14:paraId="5A090A93" w14:textId="77777777" w:rsidR="00326DE4" w:rsidRPr="00A05636" w:rsidRDefault="00326DE4" w:rsidP="007E5BC2">
            <w:pPr>
              <w:spacing w:before="40" w:after="40"/>
              <w:jc w:val="center"/>
              <w:rPr>
                <w:b/>
                <w:bCs/>
                <w:sz w:val="18"/>
                <w:szCs w:val="18"/>
              </w:rPr>
            </w:pPr>
            <w:r w:rsidRPr="00A05636">
              <w:rPr>
                <w:b/>
                <w:bCs/>
                <w:sz w:val="18"/>
                <w:szCs w:val="18"/>
              </w:rPr>
              <w:t> </w:t>
            </w:r>
          </w:p>
        </w:tc>
        <w:tc>
          <w:tcPr>
            <w:tcW w:w="791" w:type="dxa"/>
            <w:tcBorders>
              <w:top w:val="nil"/>
              <w:left w:val="nil"/>
              <w:bottom w:val="single" w:sz="4" w:space="0" w:color="auto"/>
              <w:right w:val="double" w:sz="6" w:space="0" w:color="auto"/>
            </w:tcBorders>
            <w:shd w:val="clear" w:color="000000" w:fill="FFFFFF"/>
            <w:vAlign w:val="center"/>
            <w:hideMark/>
          </w:tcPr>
          <w:p w14:paraId="27E78C76" w14:textId="77777777" w:rsidR="00326DE4" w:rsidRPr="00A05636" w:rsidRDefault="00326DE4" w:rsidP="007E5BC2">
            <w:pPr>
              <w:spacing w:before="40" w:after="40"/>
              <w:jc w:val="center"/>
              <w:rPr>
                <w:b/>
                <w:bCs/>
                <w:sz w:val="18"/>
                <w:szCs w:val="18"/>
              </w:rPr>
            </w:pPr>
            <w:r w:rsidRPr="00A05636">
              <w:rPr>
                <w:b/>
                <w:bCs/>
                <w:sz w:val="18"/>
                <w:szCs w:val="18"/>
              </w:rPr>
              <w:t> </w:t>
            </w:r>
          </w:p>
        </w:tc>
        <w:tc>
          <w:tcPr>
            <w:tcW w:w="1013" w:type="dxa"/>
            <w:gridSpan w:val="2"/>
            <w:tcBorders>
              <w:top w:val="nil"/>
              <w:left w:val="nil"/>
              <w:bottom w:val="single" w:sz="4" w:space="0" w:color="auto"/>
              <w:right w:val="nil"/>
            </w:tcBorders>
            <w:shd w:val="clear" w:color="000000" w:fill="auto"/>
          </w:tcPr>
          <w:p w14:paraId="1F4DAC58" w14:textId="77777777" w:rsidR="00326DE4" w:rsidRPr="00A05636" w:rsidRDefault="00326DE4" w:rsidP="007E5BC2">
            <w:pPr>
              <w:spacing w:before="40" w:after="40"/>
              <w:rPr>
                <w:ins w:id="259" w:author="Spanish1" w:date="2019-10-01T09:07:00Z"/>
                <w:sz w:val="18"/>
                <w:szCs w:val="18"/>
              </w:rPr>
            </w:pPr>
          </w:p>
        </w:tc>
        <w:tc>
          <w:tcPr>
            <w:tcW w:w="1013" w:type="dxa"/>
            <w:tcBorders>
              <w:top w:val="nil"/>
              <w:left w:val="nil"/>
              <w:bottom w:val="single" w:sz="4" w:space="0" w:color="auto"/>
              <w:right w:val="double" w:sz="6" w:space="0" w:color="auto"/>
            </w:tcBorders>
            <w:shd w:val="clear" w:color="000000" w:fill="auto"/>
            <w:hideMark/>
          </w:tcPr>
          <w:p w14:paraId="79044349" w14:textId="311F780F" w:rsidR="00326DE4" w:rsidRPr="00A05636" w:rsidRDefault="00326DE4" w:rsidP="007E5BC2">
            <w:pPr>
              <w:spacing w:before="40" w:after="40"/>
              <w:rPr>
                <w:sz w:val="18"/>
                <w:szCs w:val="18"/>
              </w:rPr>
            </w:pPr>
            <w:r w:rsidRPr="00A05636">
              <w:rPr>
                <w:sz w:val="18"/>
                <w:szCs w:val="18"/>
              </w:rPr>
              <w:t>C.2.c</w:t>
            </w:r>
          </w:p>
        </w:tc>
        <w:tc>
          <w:tcPr>
            <w:tcW w:w="692" w:type="dxa"/>
            <w:gridSpan w:val="2"/>
            <w:tcBorders>
              <w:top w:val="nil"/>
              <w:left w:val="nil"/>
              <w:bottom w:val="single" w:sz="4" w:space="0" w:color="auto"/>
              <w:right w:val="single" w:sz="12" w:space="0" w:color="auto"/>
            </w:tcBorders>
            <w:shd w:val="clear" w:color="000000" w:fill="FFFFFF"/>
            <w:vAlign w:val="center"/>
            <w:hideMark/>
          </w:tcPr>
          <w:p w14:paraId="33963F1B" w14:textId="77777777" w:rsidR="00326DE4" w:rsidRPr="00A05636" w:rsidRDefault="00326DE4" w:rsidP="007E5BC2">
            <w:pPr>
              <w:spacing w:before="40" w:after="40"/>
              <w:jc w:val="center"/>
              <w:rPr>
                <w:b/>
                <w:bCs/>
                <w:sz w:val="18"/>
                <w:szCs w:val="18"/>
              </w:rPr>
            </w:pPr>
            <w:r w:rsidRPr="00A05636">
              <w:rPr>
                <w:b/>
                <w:bCs/>
                <w:sz w:val="18"/>
                <w:szCs w:val="18"/>
              </w:rPr>
              <w:t>+</w:t>
            </w:r>
          </w:p>
        </w:tc>
      </w:tr>
      <w:tr w:rsidR="007D7353" w:rsidRPr="00A05636" w14:paraId="64BC3548" w14:textId="77777777" w:rsidTr="00D77D0C">
        <w:tc>
          <w:tcPr>
            <w:tcW w:w="1132" w:type="dxa"/>
            <w:tcBorders>
              <w:top w:val="nil"/>
              <w:left w:val="single" w:sz="12" w:space="0" w:color="auto"/>
              <w:bottom w:val="single" w:sz="4" w:space="0" w:color="auto"/>
              <w:right w:val="double" w:sz="6" w:space="0" w:color="auto"/>
            </w:tcBorders>
            <w:shd w:val="clear" w:color="000000" w:fill="FFFFFF"/>
            <w:hideMark/>
          </w:tcPr>
          <w:p w14:paraId="602BE0B3" w14:textId="77777777" w:rsidR="00326DE4" w:rsidRPr="00A05636" w:rsidRDefault="00326DE4" w:rsidP="007E5BC2">
            <w:pPr>
              <w:spacing w:before="40" w:after="40"/>
              <w:rPr>
                <w:b/>
                <w:bCs/>
                <w:sz w:val="18"/>
                <w:szCs w:val="18"/>
              </w:rPr>
            </w:pPr>
            <w:r w:rsidRPr="00A05636">
              <w:rPr>
                <w:b/>
                <w:bCs/>
                <w:sz w:val="18"/>
                <w:szCs w:val="18"/>
              </w:rPr>
              <w:t>C.3</w:t>
            </w:r>
          </w:p>
        </w:tc>
        <w:tc>
          <w:tcPr>
            <w:tcW w:w="8361" w:type="dxa"/>
            <w:tcBorders>
              <w:top w:val="nil"/>
              <w:left w:val="nil"/>
              <w:bottom w:val="single" w:sz="4" w:space="0" w:color="auto"/>
              <w:right w:val="double" w:sz="6" w:space="0" w:color="auto"/>
            </w:tcBorders>
            <w:shd w:val="clear" w:color="000000" w:fill="FFFFFF"/>
            <w:hideMark/>
          </w:tcPr>
          <w:p w14:paraId="0E5822E6" w14:textId="77777777" w:rsidR="00326DE4" w:rsidRPr="00A05636" w:rsidRDefault="00326DE4" w:rsidP="007E5BC2">
            <w:pPr>
              <w:spacing w:before="40" w:after="40"/>
              <w:rPr>
                <w:b/>
                <w:bCs/>
                <w:sz w:val="18"/>
                <w:szCs w:val="18"/>
              </w:rPr>
            </w:pPr>
            <w:r w:rsidRPr="00A05636">
              <w:rPr>
                <w:b/>
                <w:bCs/>
                <w:sz w:val="18"/>
                <w:szCs w:val="18"/>
              </w:rPr>
              <w:t>BANDA DE FRECUENCIAS ASIGNADA</w:t>
            </w:r>
          </w:p>
        </w:tc>
        <w:tc>
          <w:tcPr>
            <w:tcW w:w="737" w:type="dxa"/>
            <w:tcBorders>
              <w:top w:val="nil"/>
              <w:left w:val="double" w:sz="6" w:space="0" w:color="auto"/>
              <w:bottom w:val="single" w:sz="4" w:space="0" w:color="auto"/>
              <w:right w:val="nil"/>
            </w:tcBorders>
            <w:shd w:val="clear" w:color="000000" w:fill="C0C0C0"/>
            <w:vAlign w:val="center"/>
            <w:hideMark/>
          </w:tcPr>
          <w:p w14:paraId="663F8C4C" w14:textId="77777777" w:rsidR="00326DE4" w:rsidRPr="00A05636" w:rsidRDefault="00326DE4" w:rsidP="007E5BC2">
            <w:pPr>
              <w:spacing w:before="40" w:after="40"/>
              <w:jc w:val="center"/>
              <w:rPr>
                <w:b/>
                <w:bCs/>
                <w:sz w:val="18"/>
                <w:szCs w:val="18"/>
              </w:rPr>
            </w:pPr>
            <w:r w:rsidRPr="00A05636">
              <w:rPr>
                <w:b/>
                <w:bCs/>
                <w:sz w:val="18"/>
                <w:szCs w:val="18"/>
              </w:rPr>
              <w:t> </w:t>
            </w:r>
          </w:p>
        </w:tc>
        <w:tc>
          <w:tcPr>
            <w:tcW w:w="851" w:type="dxa"/>
            <w:tcBorders>
              <w:top w:val="nil"/>
              <w:left w:val="nil"/>
              <w:bottom w:val="single" w:sz="4" w:space="0" w:color="auto"/>
              <w:right w:val="nil"/>
            </w:tcBorders>
            <w:shd w:val="clear" w:color="000000" w:fill="C0C0C0"/>
            <w:vAlign w:val="center"/>
            <w:hideMark/>
          </w:tcPr>
          <w:p w14:paraId="2EF62909" w14:textId="77777777" w:rsidR="00326DE4" w:rsidRPr="00A05636" w:rsidRDefault="00326DE4" w:rsidP="007E5BC2">
            <w:pPr>
              <w:spacing w:before="40" w:after="40"/>
              <w:jc w:val="center"/>
              <w:rPr>
                <w:b/>
                <w:bCs/>
                <w:sz w:val="18"/>
                <w:szCs w:val="18"/>
              </w:rPr>
            </w:pPr>
            <w:r w:rsidRPr="00A05636">
              <w:rPr>
                <w:b/>
                <w:bCs/>
                <w:sz w:val="18"/>
                <w:szCs w:val="18"/>
              </w:rPr>
              <w:t> </w:t>
            </w:r>
          </w:p>
        </w:tc>
        <w:tc>
          <w:tcPr>
            <w:tcW w:w="907" w:type="dxa"/>
            <w:tcBorders>
              <w:top w:val="nil"/>
              <w:left w:val="nil"/>
              <w:bottom w:val="single" w:sz="4" w:space="0" w:color="auto"/>
              <w:right w:val="nil"/>
            </w:tcBorders>
            <w:shd w:val="clear" w:color="000000" w:fill="C0C0C0"/>
            <w:vAlign w:val="center"/>
            <w:hideMark/>
          </w:tcPr>
          <w:p w14:paraId="3491078D" w14:textId="77777777" w:rsidR="00326DE4" w:rsidRPr="00A05636" w:rsidRDefault="00326DE4" w:rsidP="007E5BC2">
            <w:pPr>
              <w:spacing w:before="40" w:after="40"/>
              <w:jc w:val="center"/>
              <w:rPr>
                <w:b/>
                <w:bCs/>
                <w:sz w:val="18"/>
                <w:szCs w:val="18"/>
              </w:rPr>
            </w:pPr>
            <w:r w:rsidRPr="00A05636">
              <w:rPr>
                <w:b/>
                <w:bCs/>
                <w:sz w:val="18"/>
                <w:szCs w:val="18"/>
              </w:rPr>
              <w:t> </w:t>
            </w:r>
          </w:p>
        </w:tc>
        <w:tc>
          <w:tcPr>
            <w:tcW w:w="1035" w:type="dxa"/>
            <w:tcBorders>
              <w:top w:val="nil"/>
              <w:left w:val="nil"/>
              <w:bottom w:val="single" w:sz="4" w:space="0" w:color="auto"/>
              <w:right w:val="nil"/>
            </w:tcBorders>
            <w:shd w:val="clear" w:color="000000" w:fill="C0C0C0"/>
            <w:vAlign w:val="center"/>
            <w:hideMark/>
          </w:tcPr>
          <w:p w14:paraId="3ADB786D" w14:textId="77777777" w:rsidR="00326DE4" w:rsidRPr="00A05636" w:rsidRDefault="00326DE4" w:rsidP="007E5BC2">
            <w:pPr>
              <w:spacing w:before="40" w:after="40"/>
              <w:jc w:val="center"/>
              <w:rPr>
                <w:b/>
                <w:bCs/>
                <w:sz w:val="18"/>
                <w:szCs w:val="18"/>
              </w:rPr>
            </w:pPr>
            <w:r w:rsidRPr="00A05636">
              <w:rPr>
                <w:b/>
                <w:bCs/>
                <w:sz w:val="18"/>
                <w:szCs w:val="18"/>
              </w:rPr>
              <w:t> </w:t>
            </w:r>
          </w:p>
        </w:tc>
        <w:tc>
          <w:tcPr>
            <w:tcW w:w="607" w:type="dxa"/>
            <w:tcBorders>
              <w:top w:val="nil"/>
              <w:left w:val="nil"/>
              <w:bottom w:val="single" w:sz="4" w:space="0" w:color="auto"/>
              <w:right w:val="nil"/>
            </w:tcBorders>
            <w:shd w:val="clear" w:color="000000" w:fill="C0C0C0"/>
            <w:vAlign w:val="center"/>
            <w:hideMark/>
          </w:tcPr>
          <w:p w14:paraId="10A7BD06" w14:textId="77777777" w:rsidR="00326DE4" w:rsidRPr="00A05636" w:rsidRDefault="00326DE4" w:rsidP="007E5BC2">
            <w:pPr>
              <w:spacing w:before="40" w:after="40"/>
              <w:jc w:val="center"/>
              <w:rPr>
                <w:b/>
                <w:bCs/>
                <w:sz w:val="18"/>
                <w:szCs w:val="18"/>
              </w:rPr>
            </w:pPr>
            <w:r w:rsidRPr="00A05636">
              <w:rPr>
                <w:b/>
                <w:bCs/>
                <w:sz w:val="18"/>
                <w:szCs w:val="18"/>
              </w:rPr>
              <w:t> </w:t>
            </w:r>
          </w:p>
        </w:tc>
        <w:tc>
          <w:tcPr>
            <w:tcW w:w="756" w:type="dxa"/>
            <w:tcBorders>
              <w:top w:val="nil"/>
              <w:left w:val="nil"/>
              <w:bottom w:val="single" w:sz="4" w:space="0" w:color="auto"/>
              <w:right w:val="nil"/>
            </w:tcBorders>
            <w:shd w:val="clear" w:color="000000" w:fill="C0C0C0"/>
            <w:vAlign w:val="center"/>
            <w:hideMark/>
          </w:tcPr>
          <w:p w14:paraId="0E0B5757" w14:textId="77777777" w:rsidR="00326DE4" w:rsidRPr="00A05636" w:rsidRDefault="00326DE4" w:rsidP="007E5BC2">
            <w:pPr>
              <w:spacing w:before="40" w:after="40"/>
              <w:jc w:val="center"/>
              <w:rPr>
                <w:b/>
                <w:bCs/>
                <w:sz w:val="18"/>
                <w:szCs w:val="18"/>
              </w:rPr>
            </w:pPr>
            <w:r w:rsidRPr="00A05636">
              <w:rPr>
                <w:b/>
                <w:bCs/>
                <w:sz w:val="18"/>
                <w:szCs w:val="18"/>
              </w:rPr>
              <w:t> </w:t>
            </w:r>
          </w:p>
        </w:tc>
        <w:tc>
          <w:tcPr>
            <w:tcW w:w="885" w:type="dxa"/>
            <w:tcBorders>
              <w:top w:val="nil"/>
              <w:left w:val="nil"/>
              <w:bottom w:val="single" w:sz="4" w:space="0" w:color="auto"/>
              <w:right w:val="nil"/>
            </w:tcBorders>
            <w:shd w:val="clear" w:color="000000" w:fill="C0C0C0"/>
            <w:vAlign w:val="center"/>
            <w:hideMark/>
          </w:tcPr>
          <w:p w14:paraId="64225502" w14:textId="77777777" w:rsidR="00326DE4" w:rsidRPr="00A05636" w:rsidRDefault="00326DE4" w:rsidP="007E5BC2">
            <w:pPr>
              <w:spacing w:before="40" w:after="40"/>
              <w:jc w:val="center"/>
              <w:rPr>
                <w:b/>
                <w:bCs/>
                <w:sz w:val="18"/>
                <w:szCs w:val="18"/>
              </w:rPr>
            </w:pPr>
            <w:r w:rsidRPr="00A05636">
              <w:rPr>
                <w:b/>
                <w:bCs/>
                <w:sz w:val="18"/>
                <w:szCs w:val="18"/>
              </w:rPr>
              <w:t> </w:t>
            </w:r>
          </w:p>
        </w:tc>
        <w:tc>
          <w:tcPr>
            <w:tcW w:w="774" w:type="dxa"/>
            <w:tcBorders>
              <w:top w:val="nil"/>
              <w:left w:val="nil"/>
              <w:bottom w:val="single" w:sz="4" w:space="0" w:color="auto"/>
              <w:right w:val="nil"/>
            </w:tcBorders>
            <w:shd w:val="clear" w:color="000000" w:fill="C0C0C0"/>
            <w:vAlign w:val="center"/>
            <w:hideMark/>
          </w:tcPr>
          <w:p w14:paraId="1424149B" w14:textId="77777777" w:rsidR="00326DE4" w:rsidRPr="00A05636" w:rsidRDefault="00326DE4" w:rsidP="007E5BC2">
            <w:pPr>
              <w:spacing w:before="40" w:after="40"/>
              <w:jc w:val="center"/>
              <w:rPr>
                <w:b/>
                <w:bCs/>
                <w:sz w:val="18"/>
                <w:szCs w:val="18"/>
              </w:rPr>
            </w:pPr>
            <w:r w:rsidRPr="00A05636">
              <w:rPr>
                <w:b/>
                <w:bCs/>
                <w:sz w:val="18"/>
                <w:szCs w:val="18"/>
              </w:rPr>
              <w:t> </w:t>
            </w:r>
          </w:p>
        </w:tc>
        <w:tc>
          <w:tcPr>
            <w:tcW w:w="791" w:type="dxa"/>
            <w:tcBorders>
              <w:top w:val="nil"/>
              <w:left w:val="nil"/>
              <w:bottom w:val="single" w:sz="4" w:space="0" w:color="auto"/>
              <w:right w:val="double" w:sz="6" w:space="0" w:color="auto"/>
            </w:tcBorders>
            <w:shd w:val="clear" w:color="000000" w:fill="C0C0C0"/>
            <w:vAlign w:val="center"/>
            <w:hideMark/>
          </w:tcPr>
          <w:p w14:paraId="473740D8" w14:textId="77777777" w:rsidR="00326DE4" w:rsidRPr="00A05636" w:rsidRDefault="00326DE4" w:rsidP="007E5BC2">
            <w:pPr>
              <w:spacing w:before="40" w:after="40"/>
              <w:jc w:val="center"/>
              <w:rPr>
                <w:b/>
                <w:bCs/>
                <w:sz w:val="18"/>
                <w:szCs w:val="18"/>
              </w:rPr>
            </w:pPr>
            <w:r w:rsidRPr="00A05636">
              <w:rPr>
                <w:b/>
                <w:bCs/>
                <w:sz w:val="18"/>
                <w:szCs w:val="18"/>
              </w:rPr>
              <w:t> </w:t>
            </w:r>
          </w:p>
        </w:tc>
        <w:tc>
          <w:tcPr>
            <w:tcW w:w="1013" w:type="dxa"/>
            <w:gridSpan w:val="2"/>
            <w:tcBorders>
              <w:top w:val="nil"/>
              <w:left w:val="nil"/>
              <w:bottom w:val="single" w:sz="4" w:space="0" w:color="auto"/>
              <w:right w:val="nil"/>
            </w:tcBorders>
            <w:shd w:val="clear" w:color="000000" w:fill="FFFFFF"/>
          </w:tcPr>
          <w:p w14:paraId="0FC71532" w14:textId="77777777" w:rsidR="00326DE4" w:rsidRPr="00A05636" w:rsidRDefault="00326DE4" w:rsidP="007E5BC2">
            <w:pPr>
              <w:spacing w:before="40" w:after="40"/>
              <w:rPr>
                <w:ins w:id="260" w:author="Spanish1" w:date="2019-10-01T09:07:00Z"/>
                <w:b/>
                <w:bCs/>
                <w:sz w:val="18"/>
                <w:szCs w:val="18"/>
              </w:rPr>
            </w:pPr>
          </w:p>
        </w:tc>
        <w:tc>
          <w:tcPr>
            <w:tcW w:w="1013" w:type="dxa"/>
            <w:tcBorders>
              <w:top w:val="nil"/>
              <w:left w:val="nil"/>
              <w:bottom w:val="single" w:sz="4" w:space="0" w:color="auto"/>
              <w:right w:val="double" w:sz="6" w:space="0" w:color="auto"/>
            </w:tcBorders>
            <w:shd w:val="clear" w:color="000000" w:fill="FFFFFF"/>
            <w:hideMark/>
          </w:tcPr>
          <w:p w14:paraId="2DBF83B3" w14:textId="01D97E18" w:rsidR="00326DE4" w:rsidRPr="00A05636" w:rsidRDefault="00326DE4" w:rsidP="007E5BC2">
            <w:pPr>
              <w:spacing w:before="40" w:after="40"/>
              <w:rPr>
                <w:b/>
                <w:bCs/>
                <w:sz w:val="18"/>
                <w:szCs w:val="18"/>
              </w:rPr>
            </w:pPr>
            <w:r w:rsidRPr="00A05636">
              <w:rPr>
                <w:b/>
                <w:bCs/>
                <w:sz w:val="18"/>
                <w:szCs w:val="18"/>
              </w:rPr>
              <w:t>C.3</w:t>
            </w:r>
          </w:p>
        </w:tc>
        <w:tc>
          <w:tcPr>
            <w:tcW w:w="692" w:type="dxa"/>
            <w:gridSpan w:val="2"/>
            <w:tcBorders>
              <w:top w:val="nil"/>
              <w:left w:val="nil"/>
              <w:bottom w:val="single" w:sz="4" w:space="0" w:color="auto"/>
              <w:right w:val="single" w:sz="12" w:space="0" w:color="auto"/>
            </w:tcBorders>
            <w:shd w:val="clear" w:color="000000" w:fill="C0C0C0"/>
            <w:vAlign w:val="center"/>
            <w:hideMark/>
          </w:tcPr>
          <w:p w14:paraId="272C2CB7" w14:textId="77777777" w:rsidR="00326DE4" w:rsidRPr="00A05636" w:rsidRDefault="00326DE4" w:rsidP="007E5BC2">
            <w:pPr>
              <w:spacing w:before="40" w:after="40"/>
              <w:jc w:val="center"/>
              <w:rPr>
                <w:b/>
                <w:bCs/>
                <w:sz w:val="18"/>
                <w:szCs w:val="18"/>
              </w:rPr>
            </w:pPr>
            <w:r w:rsidRPr="00A05636">
              <w:rPr>
                <w:b/>
                <w:bCs/>
                <w:sz w:val="18"/>
                <w:szCs w:val="18"/>
              </w:rPr>
              <w:t> </w:t>
            </w:r>
          </w:p>
        </w:tc>
      </w:tr>
      <w:tr w:rsidR="00961834" w:rsidRPr="00A05636" w14:paraId="79BA65CB" w14:textId="77777777" w:rsidTr="00D77D0C">
        <w:tc>
          <w:tcPr>
            <w:tcW w:w="1132" w:type="dxa"/>
            <w:vMerge w:val="restart"/>
            <w:tcBorders>
              <w:top w:val="nil"/>
              <w:left w:val="single" w:sz="12" w:space="0" w:color="auto"/>
              <w:bottom w:val="single" w:sz="4" w:space="0" w:color="000000"/>
              <w:right w:val="double" w:sz="6" w:space="0" w:color="auto"/>
            </w:tcBorders>
            <w:shd w:val="clear" w:color="auto" w:fill="auto"/>
            <w:hideMark/>
          </w:tcPr>
          <w:p w14:paraId="2354EBF7" w14:textId="77777777" w:rsidR="00961834" w:rsidRPr="00A05636" w:rsidRDefault="00961834" w:rsidP="007E5BC2">
            <w:pPr>
              <w:spacing w:before="40" w:after="40"/>
              <w:rPr>
                <w:sz w:val="18"/>
                <w:szCs w:val="18"/>
              </w:rPr>
            </w:pPr>
            <w:r w:rsidRPr="00A05636">
              <w:rPr>
                <w:sz w:val="18"/>
                <w:szCs w:val="18"/>
              </w:rPr>
              <w:t>C.3.a</w:t>
            </w:r>
          </w:p>
        </w:tc>
        <w:tc>
          <w:tcPr>
            <w:tcW w:w="8361" w:type="dxa"/>
            <w:tcBorders>
              <w:top w:val="nil"/>
              <w:left w:val="nil"/>
              <w:bottom w:val="nil"/>
              <w:right w:val="double" w:sz="6" w:space="0" w:color="auto"/>
            </w:tcBorders>
            <w:shd w:val="clear" w:color="auto" w:fill="auto"/>
            <w:hideMark/>
          </w:tcPr>
          <w:p w14:paraId="0BED3049" w14:textId="77777777" w:rsidR="00961834" w:rsidRPr="00A05636" w:rsidRDefault="00961834" w:rsidP="007E5BC2">
            <w:pPr>
              <w:spacing w:before="40" w:after="40"/>
              <w:ind w:left="125"/>
              <w:rPr>
                <w:sz w:val="18"/>
                <w:szCs w:val="18"/>
              </w:rPr>
            </w:pPr>
            <w:r w:rsidRPr="00A05636">
              <w:rPr>
                <w:sz w:val="18"/>
                <w:szCs w:val="18"/>
              </w:rPr>
              <w:t>anchura de la banda de frecuencias asignada, en kHz (véase el número </w:t>
            </w:r>
            <w:r w:rsidRPr="00A05636">
              <w:rPr>
                <w:b/>
                <w:bCs/>
                <w:sz w:val="18"/>
                <w:szCs w:val="18"/>
              </w:rPr>
              <w:t>1.147</w:t>
            </w:r>
            <w:r w:rsidRPr="00A05636">
              <w:rPr>
                <w:sz w:val="18"/>
                <w:szCs w:val="18"/>
              </w:rPr>
              <w:t>)</w:t>
            </w:r>
          </w:p>
        </w:tc>
        <w:tc>
          <w:tcPr>
            <w:tcW w:w="737" w:type="dxa"/>
            <w:vMerge w:val="restart"/>
            <w:tcBorders>
              <w:top w:val="nil"/>
              <w:left w:val="double" w:sz="6" w:space="0" w:color="auto"/>
              <w:bottom w:val="single" w:sz="4" w:space="0" w:color="000000"/>
              <w:right w:val="single" w:sz="4" w:space="0" w:color="auto"/>
            </w:tcBorders>
            <w:shd w:val="clear" w:color="auto" w:fill="auto"/>
            <w:vAlign w:val="center"/>
            <w:hideMark/>
          </w:tcPr>
          <w:p w14:paraId="256213EC" w14:textId="77777777" w:rsidR="00961834" w:rsidRPr="00A05636" w:rsidRDefault="00961834" w:rsidP="007E5BC2">
            <w:pPr>
              <w:spacing w:before="40" w:after="40"/>
              <w:jc w:val="center"/>
              <w:rPr>
                <w:b/>
                <w:bCs/>
                <w:sz w:val="18"/>
                <w:szCs w:val="18"/>
              </w:rPr>
            </w:pPr>
            <w:r w:rsidRPr="00A05636">
              <w:rPr>
                <w:b/>
                <w:bCs/>
                <w:sz w:val="18"/>
                <w:szCs w:val="18"/>
              </w:rPr>
              <w:t> </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14:paraId="3EA30F70" w14:textId="77777777" w:rsidR="00961834" w:rsidRPr="00A05636" w:rsidRDefault="00961834" w:rsidP="007E5BC2">
            <w:pPr>
              <w:spacing w:before="40" w:after="40"/>
              <w:jc w:val="center"/>
              <w:rPr>
                <w:b/>
                <w:bCs/>
                <w:sz w:val="18"/>
                <w:szCs w:val="18"/>
              </w:rPr>
            </w:pPr>
            <w:r w:rsidRPr="00A05636">
              <w:rPr>
                <w:b/>
                <w:bCs/>
                <w:sz w:val="18"/>
                <w:szCs w:val="18"/>
              </w:rPr>
              <w:t> </w:t>
            </w:r>
          </w:p>
        </w:tc>
        <w:tc>
          <w:tcPr>
            <w:tcW w:w="907" w:type="dxa"/>
            <w:vMerge w:val="restart"/>
            <w:tcBorders>
              <w:top w:val="nil"/>
              <w:left w:val="single" w:sz="4" w:space="0" w:color="auto"/>
              <w:bottom w:val="single" w:sz="4" w:space="0" w:color="000000"/>
              <w:right w:val="single" w:sz="4" w:space="0" w:color="auto"/>
            </w:tcBorders>
            <w:shd w:val="clear" w:color="auto" w:fill="auto"/>
            <w:vAlign w:val="center"/>
            <w:hideMark/>
          </w:tcPr>
          <w:p w14:paraId="10941934" w14:textId="77777777" w:rsidR="00961834" w:rsidRPr="00A05636" w:rsidRDefault="00961834" w:rsidP="007E5BC2">
            <w:pPr>
              <w:spacing w:before="40" w:after="40"/>
              <w:jc w:val="center"/>
              <w:rPr>
                <w:b/>
                <w:bCs/>
                <w:sz w:val="18"/>
                <w:szCs w:val="18"/>
              </w:rPr>
            </w:pPr>
            <w:r w:rsidRPr="00A05636">
              <w:rPr>
                <w:b/>
                <w:bCs/>
                <w:sz w:val="18"/>
                <w:szCs w:val="18"/>
              </w:rPr>
              <w:t>+</w:t>
            </w:r>
          </w:p>
        </w:tc>
        <w:tc>
          <w:tcPr>
            <w:tcW w:w="1035" w:type="dxa"/>
            <w:vMerge w:val="restart"/>
            <w:tcBorders>
              <w:top w:val="nil"/>
              <w:left w:val="single" w:sz="4" w:space="0" w:color="auto"/>
              <w:bottom w:val="single" w:sz="4" w:space="0" w:color="000000"/>
              <w:right w:val="single" w:sz="4" w:space="0" w:color="auto"/>
            </w:tcBorders>
            <w:shd w:val="clear" w:color="auto" w:fill="auto"/>
            <w:vAlign w:val="center"/>
            <w:hideMark/>
          </w:tcPr>
          <w:p w14:paraId="1C978761" w14:textId="77777777" w:rsidR="00961834" w:rsidRPr="00A05636" w:rsidRDefault="00961834" w:rsidP="007E5BC2">
            <w:pPr>
              <w:spacing w:before="40" w:after="40"/>
              <w:jc w:val="center"/>
              <w:rPr>
                <w:b/>
                <w:bCs/>
                <w:sz w:val="18"/>
                <w:szCs w:val="18"/>
              </w:rPr>
            </w:pPr>
            <w:r w:rsidRPr="00A05636">
              <w:rPr>
                <w:b/>
                <w:bCs/>
                <w:sz w:val="18"/>
                <w:szCs w:val="18"/>
              </w:rPr>
              <w:t>+</w:t>
            </w:r>
          </w:p>
        </w:tc>
        <w:tc>
          <w:tcPr>
            <w:tcW w:w="607" w:type="dxa"/>
            <w:vMerge w:val="restart"/>
            <w:tcBorders>
              <w:top w:val="nil"/>
              <w:left w:val="single" w:sz="4" w:space="0" w:color="auto"/>
              <w:bottom w:val="single" w:sz="4" w:space="0" w:color="000000"/>
              <w:right w:val="single" w:sz="4" w:space="0" w:color="auto"/>
            </w:tcBorders>
            <w:shd w:val="clear" w:color="auto" w:fill="auto"/>
            <w:vAlign w:val="center"/>
            <w:hideMark/>
          </w:tcPr>
          <w:p w14:paraId="7C316382" w14:textId="77777777" w:rsidR="00961834" w:rsidRPr="00A05636" w:rsidRDefault="00961834" w:rsidP="007E5BC2">
            <w:pPr>
              <w:spacing w:before="40" w:after="40"/>
              <w:jc w:val="center"/>
              <w:rPr>
                <w:b/>
                <w:bCs/>
                <w:sz w:val="18"/>
                <w:szCs w:val="18"/>
              </w:rPr>
            </w:pPr>
            <w:r w:rsidRPr="00A05636">
              <w:rPr>
                <w:b/>
                <w:bCs/>
                <w:sz w:val="18"/>
                <w:szCs w:val="18"/>
              </w:rPr>
              <w:t>+</w:t>
            </w:r>
          </w:p>
        </w:tc>
        <w:tc>
          <w:tcPr>
            <w:tcW w:w="756" w:type="dxa"/>
            <w:vMerge w:val="restart"/>
            <w:tcBorders>
              <w:top w:val="nil"/>
              <w:left w:val="single" w:sz="4" w:space="0" w:color="auto"/>
              <w:bottom w:val="single" w:sz="4" w:space="0" w:color="000000"/>
              <w:right w:val="single" w:sz="4" w:space="0" w:color="auto"/>
            </w:tcBorders>
            <w:shd w:val="clear" w:color="auto" w:fill="auto"/>
            <w:vAlign w:val="center"/>
            <w:hideMark/>
          </w:tcPr>
          <w:p w14:paraId="0DC3792D" w14:textId="77777777" w:rsidR="00961834" w:rsidRPr="00A05636" w:rsidRDefault="00961834" w:rsidP="007E5BC2">
            <w:pPr>
              <w:spacing w:before="40" w:after="40"/>
              <w:jc w:val="center"/>
              <w:rPr>
                <w:b/>
                <w:bCs/>
                <w:sz w:val="18"/>
                <w:szCs w:val="18"/>
              </w:rPr>
            </w:pPr>
            <w:r w:rsidRPr="00A05636">
              <w:rPr>
                <w:b/>
                <w:bCs/>
                <w:sz w:val="18"/>
                <w:szCs w:val="18"/>
              </w:rPr>
              <w:t>X</w:t>
            </w:r>
          </w:p>
        </w:tc>
        <w:tc>
          <w:tcPr>
            <w:tcW w:w="885" w:type="dxa"/>
            <w:vMerge w:val="restart"/>
            <w:tcBorders>
              <w:top w:val="nil"/>
              <w:left w:val="single" w:sz="4" w:space="0" w:color="auto"/>
              <w:bottom w:val="single" w:sz="4" w:space="0" w:color="000000"/>
              <w:right w:val="single" w:sz="4" w:space="0" w:color="auto"/>
            </w:tcBorders>
            <w:shd w:val="clear" w:color="auto" w:fill="auto"/>
            <w:vAlign w:val="center"/>
            <w:hideMark/>
          </w:tcPr>
          <w:p w14:paraId="1F0C6C12" w14:textId="77777777" w:rsidR="00961834" w:rsidRPr="00A05636" w:rsidRDefault="00961834" w:rsidP="007E5BC2">
            <w:pPr>
              <w:spacing w:before="40" w:after="40"/>
              <w:jc w:val="center"/>
              <w:rPr>
                <w:b/>
                <w:bCs/>
                <w:sz w:val="18"/>
                <w:szCs w:val="18"/>
              </w:rPr>
            </w:pPr>
            <w:r w:rsidRPr="00A05636">
              <w:rPr>
                <w:b/>
                <w:bCs/>
                <w:sz w:val="18"/>
                <w:szCs w:val="18"/>
              </w:rPr>
              <w:t>X</w:t>
            </w:r>
          </w:p>
        </w:tc>
        <w:tc>
          <w:tcPr>
            <w:tcW w:w="774" w:type="dxa"/>
            <w:vMerge w:val="restart"/>
            <w:tcBorders>
              <w:top w:val="nil"/>
              <w:left w:val="single" w:sz="4" w:space="0" w:color="auto"/>
              <w:bottom w:val="single" w:sz="4" w:space="0" w:color="000000"/>
              <w:right w:val="single" w:sz="4" w:space="0" w:color="auto"/>
            </w:tcBorders>
            <w:shd w:val="clear" w:color="auto" w:fill="auto"/>
            <w:vAlign w:val="center"/>
            <w:hideMark/>
          </w:tcPr>
          <w:p w14:paraId="3A9AB546" w14:textId="77777777" w:rsidR="00961834" w:rsidRPr="00A05636" w:rsidRDefault="00961834" w:rsidP="007E5BC2">
            <w:pPr>
              <w:spacing w:before="40" w:after="40"/>
              <w:jc w:val="center"/>
              <w:rPr>
                <w:b/>
                <w:bCs/>
                <w:sz w:val="18"/>
                <w:szCs w:val="18"/>
              </w:rPr>
            </w:pPr>
            <w:r w:rsidRPr="00A05636">
              <w:rPr>
                <w:b/>
                <w:bCs/>
                <w:sz w:val="18"/>
                <w:szCs w:val="18"/>
              </w:rPr>
              <w:t>X</w:t>
            </w:r>
          </w:p>
        </w:tc>
        <w:tc>
          <w:tcPr>
            <w:tcW w:w="791" w:type="dxa"/>
            <w:vMerge w:val="restart"/>
            <w:tcBorders>
              <w:top w:val="nil"/>
              <w:left w:val="single" w:sz="4" w:space="0" w:color="auto"/>
              <w:bottom w:val="single" w:sz="4" w:space="0" w:color="000000"/>
              <w:right w:val="double" w:sz="6" w:space="0" w:color="auto"/>
            </w:tcBorders>
            <w:shd w:val="clear" w:color="auto" w:fill="auto"/>
            <w:vAlign w:val="center"/>
            <w:hideMark/>
          </w:tcPr>
          <w:p w14:paraId="5C2903E3" w14:textId="77777777" w:rsidR="00961834" w:rsidRPr="00A05636" w:rsidRDefault="00961834" w:rsidP="007E5BC2">
            <w:pPr>
              <w:spacing w:before="40" w:after="40"/>
              <w:jc w:val="center"/>
              <w:rPr>
                <w:b/>
                <w:bCs/>
                <w:sz w:val="18"/>
                <w:szCs w:val="18"/>
              </w:rPr>
            </w:pPr>
            <w:r w:rsidRPr="00A05636">
              <w:rPr>
                <w:b/>
                <w:bCs/>
                <w:sz w:val="18"/>
                <w:szCs w:val="18"/>
              </w:rPr>
              <w:t>+</w:t>
            </w:r>
          </w:p>
        </w:tc>
        <w:tc>
          <w:tcPr>
            <w:tcW w:w="1013" w:type="dxa"/>
            <w:gridSpan w:val="2"/>
            <w:vMerge w:val="restart"/>
            <w:tcBorders>
              <w:top w:val="nil"/>
              <w:left w:val="double" w:sz="6" w:space="0" w:color="auto"/>
              <w:right w:val="double" w:sz="6" w:space="0" w:color="auto"/>
            </w:tcBorders>
          </w:tcPr>
          <w:p w14:paraId="79DF62C2" w14:textId="4B8C42DA" w:rsidR="00961834" w:rsidRPr="00E40A6A" w:rsidRDefault="00961834">
            <w:pPr>
              <w:spacing w:before="720" w:after="40"/>
              <w:jc w:val="center"/>
              <w:rPr>
                <w:ins w:id="261" w:author="Spanish1" w:date="2019-10-01T09:07:00Z"/>
                <w:b/>
                <w:bCs/>
                <w:sz w:val="18"/>
                <w:szCs w:val="18"/>
                <w:rPrChange w:id="262" w:author="Spanish1" w:date="2019-10-04T16:22:00Z">
                  <w:rPr>
                    <w:ins w:id="263" w:author="Spanish1" w:date="2019-10-01T09:07:00Z"/>
                    <w:sz w:val="18"/>
                    <w:szCs w:val="18"/>
                  </w:rPr>
                </w:rPrChange>
              </w:rPr>
              <w:pPrChange w:id="264" w:author="Spanish1" w:date="2019-10-04T16:21:00Z">
                <w:pPr>
                  <w:spacing w:before="600" w:after="40"/>
                  <w:jc w:val="center"/>
                </w:pPr>
              </w:pPrChange>
            </w:pPr>
            <w:ins w:id="265" w:author="Spanish1" w:date="2019-10-01T09:14:00Z">
              <w:r w:rsidRPr="00E40A6A">
                <w:rPr>
                  <w:b/>
                  <w:bCs/>
                  <w:sz w:val="18"/>
                  <w:szCs w:val="18"/>
                  <w:rPrChange w:id="266" w:author="Spanish1" w:date="2019-10-04T16:22:00Z">
                    <w:rPr>
                      <w:sz w:val="18"/>
                      <w:szCs w:val="18"/>
                    </w:rPr>
                  </w:rPrChange>
                </w:rPr>
                <w:t>X</w:t>
              </w:r>
            </w:ins>
          </w:p>
        </w:tc>
        <w:tc>
          <w:tcPr>
            <w:tcW w:w="1013" w:type="dxa"/>
            <w:vMerge w:val="restart"/>
            <w:tcBorders>
              <w:top w:val="nil"/>
              <w:left w:val="double" w:sz="6" w:space="0" w:color="auto"/>
              <w:bottom w:val="single" w:sz="4" w:space="0" w:color="000000"/>
              <w:right w:val="double" w:sz="6" w:space="0" w:color="auto"/>
            </w:tcBorders>
            <w:shd w:val="clear" w:color="auto" w:fill="auto"/>
            <w:hideMark/>
          </w:tcPr>
          <w:p w14:paraId="2C8703EB" w14:textId="6384D4AA" w:rsidR="00961834" w:rsidRPr="00A05636" w:rsidRDefault="00961834" w:rsidP="007E5BC2">
            <w:pPr>
              <w:spacing w:before="40" w:after="40"/>
              <w:rPr>
                <w:sz w:val="18"/>
                <w:szCs w:val="18"/>
              </w:rPr>
            </w:pPr>
            <w:r w:rsidRPr="00A05636">
              <w:rPr>
                <w:sz w:val="18"/>
                <w:szCs w:val="18"/>
              </w:rPr>
              <w:t>C.3.a</w:t>
            </w:r>
          </w:p>
        </w:tc>
        <w:tc>
          <w:tcPr>
            <w:tcW w:w="692" w:type="dxa"/>
            <w:gridSpan w:val="2"/>
            <w:vMerge w:val="restart"/>
            <w:tcBorders>
              <w:top w:val="nil"/>
              <w:left w:val="double" w:sz="6" w:space="0" w:color="auto"/>
              <w:bottom w:val="single" w:sz="4" w:space="0" w:color="000000"/>
              <w:right w:val="single" w:sz="12" w:space="0" w:color="auto"/>
            </w:tcBorders>
            <w:shd w:val="clear" w:color="auto" w:fill="auto"/>
            <w:vAlign w:val="center"/>
            <w:hideMark/>
          </w:tcPr>
          <w:p w14:paraId="52AE09CA" w14:textId="77777777" w:rsidR="00961834" w:rsidRPr="00A05636" w:rsidRDefault="00961834" w:rsidP="007E5BC2">
            <w:pPr>
              <w:spacing w:before="40" w:after="40"/>
              <w:jc w:val="center"/>
              <w:rPr>
                <w:b/>
                <w:bCs/>
                <w:sz w:val="18"/>
                <w:szCs w:val="18"/>
              </w:rPr>
            </w:pPr>
            <w:r w:rsidRPr="00A05636">
              <w:rPr>
                <w:b/>
                <w:bCs/>
                <w:sz w:val="18"/>
                <w:szCs w:val="18"/>
              </w:rPr>
              <w:t> </w:t>
            </w:r>
          </w:p>
        </w:tc>
      </w:tr>
      <w:tr w:rsidR="00961834" w:rsidRPr="00A05636" w14:paraId="48702318" w14:textId="77777777" w:rsidTr="00D77D0C">
        <w:tc>
          <w:tcPr>
            <w:tcW w:w="1132" w:type="dxa"/>
            <w:vMerge/>
            <w:tcBorders>
              <w:top w:val="nil"/>
              <w:left w:val="single" w:sz="12" w:space="0" w:color="auto"/>
              <w:bottom w:val="single" w:sz="4" w:space="0" w:color="000000"/>
              <w:right w:val="double" w:sz="6" w:space="0" w:color="auto"/>
            </w:tcBorders>
            <w:vAlign w:val="center"/>
            <w:hideMark/>
          </w:tcPr>
          <w:p w14:paraId="7EE00DA9" w14:textId="77777777" w:rsidR="00961834" w:rsidRPr="00A05636" w:rsidRDefault="00961834" w:rsidP="007E5BC2">
            <w:pPr>
              <w:spacing w:before="40" w:after="40"/>
              <w:rPr>
                <w:sz w:val="18"/>
                <w:szCs w:val="18"/>
              </w:rPr>
            </w:pPr>
          </w:p>
        </w:tc>
        <w:tc>
          <w:tcPr>
            <w:tcW w:w="8361" w:type="dxa"/>
            <w:tcBorders>
              <w:top w:val="nil"/>
              <w:left w:val="nil"/>
              <w:bottom w:val="nil"/>
              <w:right w:val="double" w:sz="6" w:space="0" w:color="auto"/>
            </w:tcBorders>
            <w:shd w:val="clear" w:color="auto" w:fill="auto"/>
            <w:hideMark/>
          </w:tcPr>
          <w:p w14:paraId="74790267" w14:textId="77777777" w:rsidR="00961834" w:rsidRPr="00A05636" w:rsidRDefault="00961834" w:rsidP="007E5BC2">
            <w:pPr>
              <w:spacing w:after="40"/>
              <w:ind w:left="352"/>
              <w:rPr>
                <w:sz w:val="18"/>
                <w:szCs w:val="18"/>
              </w:rPr>
            </w:pPr>
            <w:r w:rsidRPr="00A05636">
              <w:rPr>
                <w:sz w:val="18"/>
                <w:szCs w:val="18"/>
              </w:rPr>
              <w:t>En el caso de publicación anticipada, sólo obligatorio para los sensores activos</w:t>
            </w:r>
          </w:p>
        </w:tc>
        <w:tc>
          <w:tcPr>
            <w:tcW w:w="737" w:type="dxa"/>
            <w:vMerge/>
            <w:tcBorders>
              <w:top w:val="nil"/>
              <w:left w:val="double" w:sz="6" w:space="0" w:color="auto"/>
              <w:bottom w:val="single" w:sz="4" w:space="0" w:color="000000"/>
              <w:right w:val="single" w:sz="4" w:space="0" w:color="auto"/>
            </w:tcBorders>
            <w:vAlign w:val="center"/>
            <w:hideMark/>
          </w:tcPr>
          <w:p w14:paraId="615E2CEA" w14:textId="77777777" w:rsidR="00961834" w:rsidRPr="00A05636" w:rsidRDefault="00961834" w:rsidP="007E5BC2">
            <w:pPr>
              <w:spacing w:before="40" w:after="40"/>
              <w:rPr>
                <w:b/>
                <w:bCs/>
                <w:sz w:val="18"/>
                <w:szCs w:val="18"/>
              </w:rPr>
            </w:pPr>
          </w:p>
        </w:tc>
        <w:tc>
          <w:tcPr>
            <w:tcW w:w="851" w:type="dxa"/>
            <w:vMerge/>
            <w:tcBorders>
              <w:top w:val="nil"/>
              <w:left w:val="single" w:sz="4" w:space="0" w:color="auto"/>
              <w:bottom w:val="single" w:sz="4" w:space="0" w:color="000000"/>
              <w:right w:val="single" w:sz="4" w:space="0" w:color="auto"/>
            </w:tcBorders>
            <w:vAlign w:val="center"/>
            <w:hideMark/>
          </w:tcPr>
          <w:p w14:paraId="74EE04D1" w14:textId="77777777" w:rsidR="00961834" w:rsidRPr="00A05636" w:rsidRDefault="00961834" w:rsidP="007E5BC2">
            <w:pPr>
              <w:spacing w:before="40" w:after="40"/>
              <w:rPr>
                <w:b/>
                <w:bCs/>
                <w:sz w:val="18"/>
                <w:szCs w:val="18"/>
              </w:rPr>
            </w:pPr>
          </w:p>
        </w:tc>
        <w:tc>
          <w:tcPr>
            <w:tcW w:w="907" w:type="dxa"/>
            <w:vMerge/>
            <w:tcBorders>
              <w:top w:val="nil"/>
              <w:left w:val="single" w:sz="4" w:space="0" w:color="auto"/>
              <w:bottom w:val="single" w:sz="4" w:space="0" w:color="000000"/>
              <w:right w:val="single" w:sz="4" w:space="0" w:color="auto"/>
            </w:tcBorders>
            <w:vAlign w:val="center"/>
            <w:hideMark/>
          </w:tcPr>
          <w:p w14:paraId="6A3BB0C5" w14:textId="77777777" w:rsidR="00961834" w:rsidRPr="00A05636" w:rsidRDefault="00961834" w:rsidP="007E5BC2">
            <w:pPr>
              <w:spacing w:before="40" w:after="40"/>
              <w:rPr>
                <w:b/>
                <w:bCs/>
                <w:sz w:val="18"/>
                <w:szCs w:val="18"/>
              </w:rPr>
            </w:pPr>
          </w:p>
        </w:tc>
        <w:tc>
          <w:tcPr>
            <w:tcW w:w="1035" w:type="dxa"/>
            <w:vMerge/>
            <w:tcBorders>
              <w:top w:val="nil"/>
              <w:left w:val="single" w:sz="4" w:space="0" w:color="auto"/>
              <w:bottom w:val="single" w:sz="4" w:space="0" w:color="000000"/>
              <w:right w:val="single" w:sz="4" w:space="0" w:color="auto"/>
            </w:tcBorders>
            <w:vAlign w:val="center"/>
            <w:hideMark/>
          </w:tcPr>
          <w:p w14:paraId="0EF976AC" w14:textId="77777777" w:rsidR="00961834" w:rsidRPr="00A05636" w:rsidRDefault="00961834" w:rsidP="007E5BC2">
            <w:pPr>
              <w:spacing w:before="40" w:after="40"/>
              <w:rPr>
                <w:b/>
                <w:bCs/>
                <w:sz w:val="18"/>
                <w:szCs w:val="18"/>
              </w:rPr>
            </w:pPr>
          </w:p>
        </w:tc>
        <w:tc>
          <w:tcPr>
            <w:tcW w:w="607" w:type="dxa"/>
            <w:vMerge/>
            <w:tcBorders>
              <w:top w:val="nil"/>
              <w:left w:val="single" w:sz="4" w:space="0" w:color="auto"/>
              <w:bottom w:val="single" w:sz="4" w:space="0" w:color="000000"/>
              <w:right w:val="single" w:sz="4" w:space="0" w:color="auto"/>
            </w:tcBorders>
            <w:vAlign w:val="center"/>
            <w:hideMark/>
          </w:tcPr>
          <w:p w14:paraId="134A56B0" w14:textId="77777777" w:rsidR="00961834" w:rsidRPr="00A05636" w:rsidRDefault="00961834" w:rsidP="007E5BC2">
            <w:pPr>
              <w:spacing w:before="40" w:after="40"/>
              <w:rPr>
                <w:b/>
                <w:bCs/>
                <w:sz w:val="18"/>
                <w:szCs w:val="18"/>
              </w:rPr>
            </w:pPr>
          </w:p>
        </w:tc>
        <w:tc>
          <w:tcPr>
            <w:tcW w:w="756" w:type="dxa"/>
            <w:vMerge/>
            <w:tcBorders>
              <w:top w:val="nil"/>
              <w:left w:val="single" w:sz="4" w:space="0" w:color="auto"/>
              <w:bottom w:val="single" w:sz="4" w:space="0" w:color="000000"/>
              <w:right w:val="single" w:sz="4" w:space="0" w:color="auto"/>
            </w:tcBorders>
            <w:vAlign w:val="center"/>
            <w:hideMark/>
          </w:tcPr>
          <w:p w14:paraId="25EC6C3D" w14:textId="77777777" w:rsidR="00961834" w:rsidRPr="00A05636" w:rsidRDefault="00961834" w:rsidP="007E5BC2">
            <w:pPr>
              <w:spacing w:before="40" w:after="40"/>
              <w:rPr>
                <w:b/>
                <w:bCs/>
                <w:sz w:val="18"/>
                <w:szCs w:val="18"/>
              </w:rPr>
            </w:pPr>
          </w:p>
        </w:tc>
        <w:tc>
          <w:tcPr>
            <w:tcW w:w="885" w:type="dxa"/>
            <w:vMerge/>
            <w:tcBorders>
              <w:top w:val="nil"/>
              <w:left w:val="single" w:sz="4" w:space="0" w:color="auto"/>
              <w:bottom w:val="single" w:sz="4" w:space="0" w:color="000000"/>
              <w:right w:val="single" w:sz="4" w:space="0" w:color="auto"/>
            </w:tcBorders>
            <w:vAlign w:val="center"/>
            <w:hideMark/>
          </w:tcPr>
          <w:p w14:paraId="7A0132E1" w14:textId="77777777" w:rsidR="00961834" w:rsidRPr="00A05636" w:rsidRDefault="00961834" w:rsidP="007E5BC2">
            <w:pPr>
              <w:spacing w:before="40" w:after="40"/>
              <w:rPr>
                <w:b/>
                <w:bCs/>
                <w:sz w:val="18"/>
                <w:szCs w:val="18"/>
              </w:rPr>
            </w:pPr>
          </w:p>
        </w:tc>
        <w:tc>
          <w:tcPr>
            <w:tcW w:w="774" w:type="dxa"/>
            <w:vMerge/>
            <w:tcBorders>
              <w:top w:val="nil"/>
              <w:left w:val="single" w:sz="4" w:space="0" w:color="auto"/>
              <w:bottom w:val="single" w:sz="4" w:space="0" w:color="000000"/>
              <w:right w:val="single" w:sz="4" w:space="0" w:color="auto"/>
            </w:tcBorders>
            <w:vAlign w:val="center"/>
            <w:hideMark/>
          </w:tcPr>
          <w:p w14:paraId="1B09CFF6" w14:textId="77777777" w:rsidR="00961834" w:rsidRPr="00A05636" w:rsidRDefault="00961834" w:rsidP="007E5BC2">
            <w:pPr>
              <w:spacing w:before="40" w:after="40"/>
              <w:rPr>
                <w:b/>
                <w:bCs/>
                <w:sz w:val="18"/>
                <w:szCs w:val="18"/>
              </w:rPr>
            </w:pPr>
          </w:p>
        </w:tc>
        <w:tc>
          <w:tcPr>
            <w:tcW w:w="791" w:type="dxa"/>
            <w:vMerge/>
            <w:tcBorders>
              <w:top w:val="nil"/>
              <w:left w:val="single" w:sz="4" w:space="0" w:color="auto"/>
              <w:bottom w:val="single" w:sz="4" w:space="0" w:color="000000"/>
              <w:right w:val="double" w:sz="6" w:space="0" w:color="auto"/>
            </w:tcBorders>
            <w:vAlign w:val="center"/>
            <w:hideMark/>
          </w:tcPr>
          <w:p w14:paraId="627BCB55" w14:textId="77777777" w:rsidR="00961834" w:rsidRPr="00A05636" w:rsidRDefault="00961834" w:rsidP="007E5BC2">
            <w:pPr>
              <w:spacing w:before="40" w:after="40"/>
              <w:rPr>
                <w:b/>
                <w:bCs/>
                <w:sz w:val="18"/>
                <w:szCs w:val="18"/>
              </w:rPr>
            </w:pPr>
          </w:p>
        </w:tc>
        <w:tc>
          <w:tcPr>
            <w:tcW w:w="1013" w:type="dxa"/>
            <w:gridSpan w:val="2"/>
            <w:vMerge/>
            <w:tcBorders>
              <w:left w:val="double" w:sz="6" w:space="0" w:color="auto"/>
              <w:right w:val="double" w:sz="6" w:space="0" w:color="auto"/>
            </w:tcBorders>
          </w:tcPr>
          <w:p w14:paraId="70FEEAC9" w14:textId="1AF53202" w:rsidR="00961834" w:rsidRPr="00A05636" w:rsidRDefault="00961834" w:rsidP="00961834">
            <w:pPr>
              <w:spacing w:before="40" w:after="40"/>
              <w:jc w:val="center"/>
              <w:rPr>
                <w:ins w:id="267" w:author="Spanish1" w:date="2019-10-01T09:07:00Z"/>
                <w:sz w:val="18"/>
                <w:szCs w:val="18"/>
              </w:rPr>
            </w:pPr>
          </w:p>
        </w:tc>
        <w:tc>
          <w:tcPr>
            <w:tcW w:w="1013" w:type="dxa"/>
            <w:vMerge/>
            <w:tcBorders>
              <w:top w:val="nil"/>
              <w:left w:val="double" w:sz="6" w:space="0" w:color="auto"/>
              <w:bottom w:val="single" w:sz="4" w:space="0" w:color="000000"/>
              <w:right w:val="double" w:sz="6" w:space="0" w:color="auto"/>
            </w:tcBorders>
            <w:vAlign w:val="center"/>
            <w:hideMark/>
          </w:tcPr>
          <w:p w14:paraId="42347A35" w14:textId="09DCA6FD" w:rsidR="00961834" w:rsidRPr="00A05636" w:rsidRDefault="00961834" w:rsidP="007E5BC2">
            <w:pPr>
              <w:spacing w:before="40" w:after="40"/>
              <w:rPr>
                <w:sz w:val="18"/>
                <w:szCs w:val="18"/>
              </w:rPr>
            </w:pPr>
          </w:p>
        </w:tc>
        <w:tc>
          <w:tcPr>
            <w:tcW w:w="692" w:type="dxa"/>
            <w:gridSpan w:val="2"/>
            <w:vMerge/>
            <w:tcBorders>
              <w:top w:val="nil"/>
              <w:left w:val="double" w:sz="6" w:space="0" w:color="auto"/>
              <w:bottom w:val="single" w:sz="4" w:space="0" w:color="000000"/>
              <w:right w:val="single" w:sz="12" w:space="0" w:color="auto"/>
            </w:tcBorders>
            <w:vAlign w:val="center"/>
            <w:hideMark/>
          </w:tcPr>
          <w:p w14:paraId="72412688" w14:textId="77777777" w:rsidR="00961834" w:rsidRPr="00A05636" w:rsidRDefault="00961834" w:rsidP="007E5BC2">
            <w:pPr>
              <w:spacing w:before="40" w:after="40"/>
              <w:rPr>
                <w:b/>
                <w:bCs/>
                <w:sz w:val="18"/>
                <w:szCs w:val="18"/>
              </w:rPr>
            </w:pPr>
          </w:p>
        </w:tc>
      </w:tr>
      <w:tr w:rsidR="00961834" w:rsidRPr="00A05636" w14:paraId="5C0FEEC0" w14:textId="77777777" w:rsidTr="00D77D0C">
        <w:tc>
          <w:tcPr>
            <w:tcW w:w="1132" w:type="dxa"/>
            <w:vMerge/>
            <w:tcBorders>
              <w:top w:val="nil"/>
              <w:left w:val="single" w:sz="12" w:space="0" w:color="auto"/>
              <w:bottom w:val="single" w:sz="4" w:space="0" w:color="000000"/>
              <w:right w:val="double" w:sz="6" w:space="0" w:color="auto"/>
            </w:tcBorders>
            <w:vAlign w:val="center"/>
            <w:hideMark/>
          </w:tcPr>
          <w:p w14:paraId="10FF3AF2" w14:textId="77777777" w:rsidR="00961834" w:rsidRPr="00A05636" w:rsidRDefault="00961834" w:rsidP="007E5BC2">
            <w:pPr>
              <w:spacing w:before="40" w:after="40"/>
              <w:rPr>
                <w:sz w:val="18"/>
                <w:szCs w:val="18"/>
              </w:rPr>
            </w:pPr>
          </w:p>
        </w:tc>
        <w:tc>
          <w:tcPr>
            <w:tcW w:w="8361" w:type="dxa"/>
            <w:tcBorders>
              <w:top w:val="nil"/>
              <w:left w:val="nil"/>
              <w:bottom w:val="nil"/>
              <w:right w:val="double" w:sz="6" w:space="0" w:color="auto"/>
            </w:tcBorders>
            <w:shd w:val="clear" w:color="auto" w:fill="auto"/>
            <w:hideMark/>
          </w:tcPr>
          <w:p w14:paraId="2A85069E" w14:textId="77777777" w:rsidR="00961834" w:rsidRPr="00A05636" w:rsidRDefault="00961834" w:rsidP="007E5BC2">
            <w:pPr>
              <w:spacing w:after="40"/>
              <w:ind w:left="352"/>
              <w:rPr>
                <w:sz w:val="18"/>
                <w:szCs w:val="18"/>
              </w:rPr>
            </w:pPr>
            <w:r w:rsidRPr="00A05636">
              <w:rPr>
                <w:sz w:val="18"/>
                <w:szCs w:val="18"/>
              </w:rPr>
              <w:t>En el caso de redes de satélites geoestacionarios y no geoestacionarios, obligatorio para todas las aplicaciones espaciales, salvo para los sensores pasivos</w:t>
            </w:r>
          </w:p>
        </w:tc>
        <w:tc>
          <w:tcPr>
            <w:tcW w:w="737" w:type="dxa"/>
            <w:vMerge/>
            <w:tcBorders>
              <w:top w:val="nil"/>
              <w:left w:val="double" w:sz="6" w:space="0" w:color="auto"/>
              <w:bottom w:val="single" w:sz="4" w:space="0" w:color="000000"/>
              <w:right w:val="single" w:sz="4" w:space="0" w:color="auto"/>
            </w:tcBorders>
            <w:vAlign w:val="center"/>
            <w:hideMark/>
          </w:tcPr>
          <w:p w14:paraId="4C5BB7C9" w14:textId="77777777" w:rsidR="00961834" w:rsidRPr="00A05636" w:rsidRDefault="00961834" w:rsidP="007E5BC2">
            <w:pPr>
              <w:spacing w:before="40" w:after="40"/>
              <w:rPr>
                <w:b/>
                <w:bCs/>
                <w:sz w:val="18"/>
                <w:szCs w:val="18"/>
              </w:rPr>
            </w:pPr>
          </w:p>
        </w:tc>
        <w:tc>
          <w:tcPr>
            <w:tcW w:w="851" w:type="dxa"/>
            <w:vMerge/>
            <w:tcBorders>
              <w:top w:val="nil"/>
              <w:left w:val="single" w:sz="4" w:space="0" w:color="auto"/>
              <w:bottom w:val="single" w:sz="4" w:space="0" w:color="000000"/>
              <w:right w:val="single" w:sz="4" w:space="0" w:color="auto"/>
            </w:tcBorders>
            <w:vAlign w:val="center"/>
            <w:hideMark/>
          </w:tcPr>
          <w:p w14:paraId="75A6726F" w14:textId="77777777" w:rsidR="00961834" w:rsidRPr="00A05636" w:rsidRDefault="00961834" w:rsidP="007E5BC2">
            <w:pPr>
              <w:spacing w:before="40" w:after="40"/>
              <w:rPr>
                <w:b/>
                <w:bCs/>
                <w:sz w:val="18"/>
                <w:szCs w:val="18"/>
              </w:rPr>
            </w:pPr>
          </w:p>
        </w:tc>
        <w:tc>
          <w:tcPr>
            <w:tcW w:w="907" w:type="dxa"/>
            <w:vMerge/>
            <w:tcBorders>
              <w:top w:val="nil"/>
              <w:left w:val="single" w:sz="4" w:space="0" w:color="auto"/>
              <w:bottom w:val="single" w:sz="4" w:space="0" w:color="000000"/>
              <w:right w:val="single" w:sz="4" w:space="0" w:color="auto"/>
            </w:tcBorders>
            <w:vAlign w:val="center"/>
            <w:hideMark/>
          </w:tcPr>
          <w:p w14:paraId="0D80F30E" w14:textId="77777777" w:rsidR="00961834" w:rsidRPr="00A05636" w:rsidRDefault="00961834" w:rsidP="007E5BC2">
            <w:pPr>
              <w:spacing w:before="40" w:after="40"/>
              <w:rPr>
                <w:b/>
                <w:bCs/>
                <w:sz w:val="18"/>
                <w:szCs w:val="18"/>
              </w:rPr>
            </w:pPr>
          </w:p>
        </w:tc>
        <w:tc>
          <w:tcPr>
            <w:tcW w:w="1035" w:type="dxa"/>
            <w:vMerge/>
            <w:tcBorders>
              <w:top w:val="nil"/>
              <w:left w:val="single" w:sz="4" w:space="0" w:color="auto"/>
              <w:bottom w:val="single" w:sz="4" w:space="0" w:color="000000"/>
              <w:right w:val="single" w:sz="4" w:space="0" w:color="auto"/>
            </w:tcBorders>
            <w:vAlign w:val="center"/>
            <w:hideMark/>
          </w:tcPr>
          <w:p w14:paraId="26F914C3" w14:textId="77777777" w:rsidR="00961834" w:rsidRPr="00A05636" w:rsidRDefault="00961834" w:rsidP="007E5BC2">
            <w:pPr>
              <w:spacing w:before="40" w:after="40"/>
              <w:rPr>
                <w:b/>
                <w:bCs/>
                <w:sz w:val="18"/>
                <w:szCs w:val="18"/>
              </w:rPr>
            </w:pPr>
          </w:p>
        </w:tc>
        <w:tc>
          <w:tcPr>
            <w:tcW w:w="607" w:type="dxa"/>
            <w:vMerge/>
            <w:tcBorders>
              <w:top w:val="nil"/>
              <w:left w:val="single" w:sz="4" w:space="0" w:color="auto"/>
              <w:bottom w:val="single" w:sz="4" w:space="0" w:color="000000"/>
              <w:right w:val="single" w:sz="4" w:space="0" w:color="auto"/>
            </w:tcBorders>
            <w:vAlign w:val="center"/>
            <w:hideMark/>
          </w:tcPr>
          <w:p w14:paraId="3C9E4AEA" w14:textId="77777777" w:rsidR="00961834" w:rsidRPr="00A05636" w:rsidRDefault="00961834" w:rsidP="007E5BC2">
            <w:pPr>
              <w:spacing w:before="40" w:after="40"/>
              <w:rPr>
                <w:b/>
                <w:bCs/>
                <w:sz w:val="18"/>
                <w:szCs w:val="18"/>
              </w:rPr>
            </w:pPr>
          </w:p>
        </w:tc>
        <w:tc>
          <w:tcPr>
            <w:tcW w:w="756" w:type="dxa"/>
            <w:vMerge/>
            <w:tcBorders>
              <w:top w:val="nil"/>
              <w:left w:val="single" w:sz="4" w:space="0" w:color="auto"/>
              <w:bottom w:val="single" w:sz="4" w:space="0" w:color="000000"/>
              <w:right w:val="single" w:sz="4" w:space="0" w:color="auto"/>
            </w:tcBorders>
            <w:vAlign w:val="center"/>
            <w:hideMark/>
          </w:tcPr>
          <w:p w14:paraId="1FACD730" w14:textId="77777777" w:rsidR="00961834" w:rsidRPr="00A05636" w:rsidRDefault="00961834" w:rsidP="007E5BC2">
            <w:pPr>
              <w:spacing w:before="40" w:after="40"/>
              <w:rPr>
                <w:b/>
                <w:bCs/>
                <w:sz w:val="18"/>
                <w:szCs w:val="18"/>
              </w:rPr>
            </w:pPr>
          </w:p>
        </w:tc>
        <w:tc>
          <w:tcPr>
            <w:tcW w:w="885" w:type="dxa"/>
            <w:vMerge/>
            <w:tcBorders>
              <w:top w:val="nil"/>
              <w:left w:val="single" w:sz="4" w:space="0" w:color="auto"/>
              <w:bottom w:val="single" w:sz="4" w:space="0" w:color="000000"/>
              <w:right w:val="single" w:sz="4" w:space="0" w:color="auto"/>
            </w:tcBorders>
            <w:vAlign w:val="center"/>
            <w:hideMark/>
          </w:tcPr>
          <w:p w14:paraId="44C820A8" w14:textId="77777777" w:rsidR="00961834" w:rsidRPr="00A05636" w:rsidRDefault="00961834" w:rsidP="007E5BC2">
            <w:pPr>
              <w:spacing w:before="40" w:after="40"/>
              <w:rPr>
                <w:b/>
                <w:bCs/>
                <w:sz w:val="18"/>
                <w:szCs w:val="18"/>
              </w:rPr>
            </w:pPr>
          </w:p>
        </w:tc>
        <w:tc>
          <w:tcPr>
            <w:tcW w:w="774" w:type="dxa"/>
            <w:vMerge/>
            <w:tcBorders>
              <w:top w:val="nil"/>
              <w:left w:val="single" w:sz="4" w:space="0" w:color="auto"/>
              <w:bottom w:val="single" w:sz="4" w:space="0" w:color="000000"/>
              <w:right w:val="single" w:sz="4" w:space="0" w:color="auto"/>
            </w:tcBorders>
            <w:vAlign w:val="center"/>
            <w:hideMark/>
          </w:tcPr>
          <w:p w14:paraId="4C99AD2A" w14:textId="77777777" w:rsidR="00961834" w:rsidRPr="00A05636" w:rsidRDefault="00961834" w:rsidP="007E5BC2">
            <w:pPr>
              <w:spacing w:before="40" w:after="40"/>
              <w:rPr>
                <w:b/>
                <w:bCs/>
                <w:sz w:val="18"/>
                <w:szCs w:val="18"/>
              </w:rPr>
            </w:pPr>
          </w:p>
        </w:tc>
        <w:tc>
          <w:tcPr>
            <w:tcW w:w="791" w:type="dxa"/>
            <w:vMerge/>
            <w:tcBorders>
              <w:top w:val="nil"/>
              <w:left w:val="single" w:sz="4" w:space="0" w:color="auto"/>
              <w:bottom w:val="single" w:sz="4" w:space="0" w:color="000000"/>
              <w:right w:val="double" w:sz="6" w:space="0" w:color="auto"/>
            </w:tcBorders>
            <w:vAlign w:val="center"/>
            <w:hideMark/>
          </w:tcPr>
          <w:p w14:paraId="3E94FFD2" w14:textId="77777777" w:rsidR="00961834" w:rsidRPr="00A05636" w:rsidRDefault="00961834" w:rsidP="007E5BC2">
            <w:pPr>
              <w:spacing w:before="40" w:after="40"/>
              <w:rPr>
                <w:b/>
                <w:bCs/>
                <w:sz w:val="18"/>
                <w:szCs w:val="18"/>
              </w:rPr>
            </w:pPr>
          </w:p>
        </w:tc>
        <w:tc>
          <w:tcPr>
            <w:tcW w:w="1013" w:type="dxa"/>
            <w:gridSpan w:val="2"/>
            <w:vMerge/>
            <w:tcBorders>
              <w:left w:val="double" w:sz="6" w:space="0" w:color="auto"/>
              <w:right w:val="double" w:sz="6" w:space="0" w:color="auto"/>
            </w:tcBorders>
          </w:tcPr>
          <w:p w14:paraId="5D6D25A1" w14:textId="6C51A291" w:rsidR="00961834" w:rsidRPr="00A05636" w:rsidRDefault="00961834">
            <w:pPr>
              <w:spacing w:before="40" w:after="40"/>
              <w:jc w:val="center"/>
              <w:rPr>
                <w:sz w:val="18"/>
                <w:szCs w:val="18"/>
              </w:rPr>
              <w:pPrChange w:id="268" w:author="Spanish1" w:date="2019-10-01T09:14:00Z">
                <w:pPr>
                  <w:spacing w:before="40" w:after="40"/>
                </w:pPr>
              </w:pPrChange>
            </w:pPr>
          </w:p>
        </w:tc>
        <w:tc>
          <w:tcPr>
            <w:tcW w:w="1013" w:type="dxa"/>
            <w:vMerge/>
            <w:tcBorders>
              <w:top w:val="nil"/>
              <w:left w:val="double" w:sz="6" w:space="0" w:color="auto"/>
              <w:bottom w:val="single" w:sz="4" w:space="0" w:color="000000"/>
              <w:right w:val="double" w:sz="6" w:space="0" w:color="auto"/>
            </w:tcBorders>
            <w:vAlign w:val="center"/>
            <w:hideMark/>
          </w:tcPr>
          <w:p w14:paraId="7526F3C7" w14:textId="7E8207AB" w:rsidR="00961834" w:rsidRPr="00A05636" w:rsidRDefault="00961834" w:rsidP="007E5BC2">
            <w:pPr>
              <w:spacing w:before="40" w:after="40"/>
              <w:rPr>
                <w:sz w:val="18"/>
                <w:szCs w:val="18"/>
              </w:rPr>
            </w:pPr>
          </w:p>
        </w:tc>
        <w:tc>
          <w:tcPr>
            <w:tcW w:w="692" w:type="dxa"/>
            <w:gridSpan w:val="2"/>
            <w:vMerge/>
            <w:tcBorders>
              <w:top w:val="nil"/>
              <w:left w:val="double" w:sz="6" w:space="0" w:color="auto"/>
              <w:bottom w:val="single" w:sz="4" w:space="0" w:color="000000"/>
              <w:right w:val="single" w:sz="12" w:space="0" w:color="auto"/>
            </w:tcBorders>
            <w:vAlign w:val="center"/>
            <w:hideMark/>
          </w:tcPr>
          <w:p w14:paraId="726306FC" w14:textId="77777777" w:rsidR="00961834" w:rsidRPr="00A05636" w:rsidRDefault="00961834" w:rsidP="007E5BC2">
            <w:pPr>
              <w:spacing w:before="40" w:after="40"/>
              <w:rPr>
                <w:b/>
                <w:bCs/>
                <w:sz w:val="18"/>
                <w:szCs w:val="18"/>
              </w:rPr>
            </w:pPr>
          </w:p>
        </w:tc>
      </w:tr>
      <w:tr w:rsidR="00961834" w:rsidRPr="00A05636" w14:paraId="6C7A08C7" w14:textId="77777777" w:rsidTr="00D77D0C">
        <w:tc>
          <w:tcPr>
            <w:tcW w:w="1132" w:type="dxa"/>
            <w:vMerge/>
            <w:tcBorders>
              <w:top w:val="nil"/>
              <w:left w:val="single" w:sz="12" w:space="0" w:color="auto"/>
              <w:bottom w:val="single" w:sz="4" w:space="0" w:color="000000"/>
              <w:right w:val="double" w:sz="6" w:space="0" w:color="auto"/>
            </w:tcBorders>
            <w:vAlign w:val="center"/>
            <w:hideMark/>
          </w:tcPr>
          <w:p w14:paraId="6A4729AB" w14:textId="77777777" w:rsidR="00961834" w:rsidRPr="00A05636" w:rsidRDefault="00961834" w:rsidP="007E5BC2">
            <w:pPr>
              <w:spacing w:before="40" w:after="40"/>
              <w:rPr>
                <w:sz w:val="18"/>
                <w:szCs w:val="18"/>
              </w:rPr>
            </w:pPr>
          </w:p>
        </w:tc>
        <w:tc>
          <w:tcPr>
            <w:tcW w:w="8361" w:type="dxa"/>
            <w:tcBorders>
              <w:top w:val="nil"/>
              <w:left w:val="nil"/>
              <w:bottom w:val="nil"/>
              <w:right w:val="double" w:sz="6" w:space="0" w:color="auto"/>
            </w:tcBorders>
            <w:shd w:val="clear" w:color="auto" w:fill="auto"/>
            <w:hideMark/>
          </w:tcPr>
          <w:p w14:paraId="471670DE" w14:textId="77777777" w:rsidR="00961834" w:rsidRPr="00A05636" w:rsidRDefault="00961834" w:rsidP="007E5BC2">
            <w:pPr>
              <w:spacing w:after="40"/>
              <w:ind w:left="352"/>
              <w:rPr>
                <w:sz w:val="18"/>
                <w:szCs w:val="18"/>
              </w:rPr>
            </w:pPr>
            <w:r w:rsidRPr="00A05636">
              <w:rPr>
                <w:sz w:val="18"/>
                <w:szCs w:val="18"/>
              </w:rPr>
              <w:t xml:space="preserve">En el caso del Apéndice </w:t>
            </w:r>
            <w:r w:rsidRPr="00A05636">
              <w:rPr>
                <w:b/>
                <w:bCs/>
                <w:sz w:val="18"/>
                <w:szCs w:val="18"/>
              </w:rPr>
              <w:t>30B</w:t>
            </w:r>
            <w:r w:rsidRPr="00A05636">
              <w:rPr>
                <w:sz w:val="18"/>
                <w:szCs w:val="18"/>
              </w:rPr>
              <w:t>, sólo obligatorio para la notificación según el Artículo 8</w:t>
            </w:r>
          </w:p>
        </w:tc>
        <w:tc>
          <w:tcPr>
            <w:tcW w:w="737" w:type="dxa"/>
            <w:vMerge/>
            <w:tcBorders>
              <w:top w:val="nil"/>
              <w:left w:val="double" w:sz="6" w:space="0" w:color="auto"/>
              <w:bottom w:val="single" w:sz="4" w:space="0" w:color="000000"/>
              <w:right w:val="single" w:sz="4" w:space="0" w:color="auto"/>
            </w:tcBorders>
            <w:vAlign w:val="center"/>
            <w:hideMark/>
          </w:tcPr>
          <w:p w14:paraId="42F4D621" w14:textId="77777777" w:rsidR="00961834" w:rsidRPr="00A05636" w:rsidRDefault="00961834" w:rsidP="007E5BC2">
            <w:pPr>
              <w:spacing w:before="40" w:after="40"/>
              <w:rPr>
                <w:b/>
                <w:bCs/>
                <w:sz w:val="18"/>
                <w:szCs w:val="18"/>
              </w:rPr>
            </w:pPr>
          </w:p>
        </w:tc>
        <w:tc>
          <w:tcPr>
            <w:tcW w:w="851" w:type="dxa"/>
            <w:vMerge/>
            <w:tcBorders>
              <w:top w:val="nil"/>
              <w:left w:val="single" w:sz="4" w:space="0" w:color="auto"/>
              <w:bottom w:val="single" w:sz="4" w:space="0" w:color="000000"/>
              <w:right w:val="single" w:sz="4" w:space="0" w:color="auto"/>
            </w:tcBorders>
            <w:vAlign w:val="center"/>
            <w:hideMark/>
          </w:tcPr>
          <w:p w14:paraId="45C795E4" w14:textId="77777777" w:rsidR="00961834" w:rsidRPr="00A05636" w:rsidRDefault="00961834" w:rsidP="007E5BC2">
            <w:pPr>
              <w:spacing w:before="40" w:after="40"/>
              <w:rPr>
                <w:b/>
                <w:bCs/>
                <w:sz w:val="18"/>
                <w:szCs w:val="18"/>
              </w:rPr>
            </w:pPr>
          </w:p>
        </w:tc>
        <w:tc>
          <w:tcPr>
            <w:tcW w:w="907" w:type="dxa"/>
            <w:vMerge/>
            <w:tcBorders>
              <w:top w:val="nil"/>
              <w:left w:val="single" w:sz="4" w:space="0" w:color="auto"/>
              <w:bottom w:val="single" w:sz="4" w:space="0" w:color="000000"/>
              <w:right w:val="single" w:sz="4" w:space="0" w:color="auto"/>
            </w:tcBorders>
            <w:vAlign w:val="center"/>
            <w:hideMark/>
          </w:tcPr>
          <w:p w14:paraId="14CE26DE" w14:textId="77777777" w:rsidR="00961834" w:rsidRPr="00A05636" w:rsidRDefault="00961834" w:rsidP="007E5BC2">
            <w:pPr>
              <w:spacing w:before="40" w:after="40"/>
              <w:rPr>
                <w:b/>
                <w:bCs/>
                <w:sz w:val="18"/>
                <w:szCs w:val="18"/>
              </w:rPr>
            </w:pPr>
          </w:p>
        </w:tc>
        <w:tc>
          <w:tcPr>
            <w:tcW w:w="1035" w:type="dxa"/>
            <w:vMerge/>
            <w:tcBorders>
              <w:top w:val="nil"/>
              <w:left w:val="single" w:sz="4" w:space="0" w:color="auto"/>
              <w:bottom w:val="single" w:sz="4" w:space="0" w:color="000000"/>
              <w:right w:val="single" w:sz="4" w:space="0" w:color="auto"/>
            </w:tcBorders>
            <w:vAlign w:val="center"/>
            <w:hideMark/>
          </w:tcPr>
          <w:p w14:paraId="43B5E0B9" w14:textId="77777777" w:rsidR="00961834" w:rsidRPr="00A05636" w:rsidRDefault="00961834" w:rsidP="007E5BC2">
            <w:pPr>
              <w:spacing w:before="40" w:after="40"/>
              <w:rPr>
                <w:b/>
                <w:bCs/>
                <w:sz w:val="18"/>
                <w:szCs w:val="18"/>
              </w:rPr>
            </w:pPr>
          </w:p>
        </w:tc>
        <w:tc>
          <w:tcPr>
            <w:tcW w:w="607" w:type="dxa"/>
            <w:vMerge/>
            <w:tcBorders>
              <w:top w:val="nil"/>
              <w:left w:val="single" w:sz="4" w:space="0" w:color="auto"/>
              <w:bottom w:val="single" w:sz="4" w:space="0" w:color="000000"/>
              <w:right w:val="single" w:sz="4" w:space="0" w:color="auto"/>
            </w:tcBorders>
            <w:vAlign w:val="center"/>
            <w:hideMark/>
          </w:tcPr>
          <w:p w14:paraId="337AFD63" w14:textId="77777777" w:rsidR="00961834" w:rsidRPr="00A05636" w:rsidRDefault="00961834" w:rsidP="007E5BC2">
            <w:pPr>
              <w:spacing w:before="40" w:after="40"/>
              <w:rPr>
                <w:b/>
                <w:bCs/>
                <w:sz w:val="18"/>
                <w:szCs w:val="18"/>
              </w:rPr>
            </w:pPr>
          </w:p>
        </w:tc>
        <w:tc>
          <w:tcPr>
            <w:tcW w:w="756" w:type="dxa"/>
            <w:vMerge/>
            <w:tcBorders>
              <w:top w:val="nil"/>
              <w:left w:val="single" w:sz="4" w:space="0" w:color="auto"/>
              <w:bottom w:val="single" w:sz="4" w:space="0" w:color="000000"/>
              <w:right w:val="single" w:sz="4" w:space="0" w:color="auto"/>
            </w:tcBorders>
            <w:vAlign w:val="center"/>
            <w:hideMark/>
          </w:tcPr>
          <w:p w14:paraId="10579330" w14:textId="77777777" w:rsidR="00961834" w:rsidRPr="00A05636" w:rsidRDefault="00961834" w:rsidP="007E5BC2">
            <w:pPr>
              <w:spacing w:before="40" w:after="40"/>
              <w:rPr>
                <w:b/>
                <w:bCs/>
                <w:sz w:val="18"/>
                <w:szCs w:val="18"/>
              </w:rPr>
            </w:pPr>
          </w:p>
        </w:tc>
        <w:tc>
          <w:tcPr>
            <w:tcW w:w="885" w:type="dxa"/>
            <w:vMerge/>
            <w:tcBorders>
              <w:top w:val="nil"/>
              <w:left w:val="single" w:sz="4" w:space="0" w:color="auto"/>
              <w:bottom w:val="single" w:sz="4" w:space="0" w:color="000000"/>
              <w:right w:val="single" w:sz="4" w:space="0" w:color="auto"/>
            </w:tcBorders>
            <w:vAlign w:val="center"/>
            <w:hideMark/>
          </w:tcPr>
          <w:p w14:paraId="0AB65236" w14:textId="77777777" w:rsidR="00961834" w:rsidRPr="00A05636" w:rsidRDefault="00961834" w:rsidP="007E5BC2">
            <w:pPr>
              <w:spacing w:before="40" w:after="40"/>
              <w:rPr>
                <w:b/>
                <w:bCs/>
                <w:sz w:val="18"/>
                <w:szCs w:val="18"/>
              </w:rPr>
            </w:pPr>
          </w:p>
        </w:tc>
        <w:tc>
          <w:tcPr>
            <w:tcW w:w="774" w:type="dxa"/>
            <w:vMerge/>
            <w:tcBorders>
              <w:top w:val="nil"/>
              <w:left w:val="single" w:sz="4" w:space="0" w:color="auto"/>
              <w:bottom w:val="single" w:sz="4" w:space="0" w:color="000000"/>
              <w:right w:val="single" w:sz="4" w:space="0" w:color="auto"/>
            </w:tcBorders>
            <w:vAlign w:val="center"/>
            <w:hideMark/>
          </w:tcPr>
          <w:p w14:paraId="0F7C96D2" w14:textId="77777777" w:rsidR="00961834" w:rsidRPr="00A05636" w:rsidRDefault="00961834" w:rsidP="007E5BC2">
            <w:pPr>
              <w:spacing w:before="40" w:after="40"/>
              <w:rPr>
                <w:b/>
                <w:bCs/>
                <w:sz w:val="18"/>
                <w:szCs w:val="18"/>
              </w:rPr>
            </w:pPr>
          </w:p>
        </w:tc>
        <w:tc>
          <w:tcPr>
            <w:tcW w:w="791" w:type="dxa"/>
            <w:vMerge/>
            <w:tcBorders>
              <w:top w:val="nil"/>
              <w:left w:val="single" w:sz="4" w:space="0" w:color="auto"/>
              <w:bottom w:val="single" w:sz="4" w:space="0" w:color="000000"/>
              <w:right w:val="double" w:sz="6" w:space="0" w:color="auto"/>
            </w:tcBorders>
            <w:vAlign w:val="center"/>
            <w:hideMark/>
          </w:tcPr>
          <w:p w14:paraId="39B2A86B" w14:textId="77777777" w:rsidR="00961834" w:rsidRPr="00A05636" w:rsidRDefault="00961834" w:rsidP="007E5BC2">
            <w:pPr>
              <w:spacing w:before="40" w:after="40"/>
              <w:rPr>
                <w:b/>
                <w:bCs/>
                <w:sz w:val="18"/>
                <w:szCs w:val="18"/>
              </w:rPr>
            </w:pPr>
          </w:p>
        </w:tc>
        <w:tc>
          <w:tcPr>
            <w:tcW w:w="1013" w:type="dxa"/>
            <w:gridSpan w:val="2"/>
            <w:vMerge/>
            <w:tcBorders>
              <w:left w:val="double" w:sz="6" w:space="0" w:color="auto"/>
              <w:bottom w:val="single" w:sz="4" w:space="0" w:color="000000"/>
              <w:right w:val="double" w:sz="6" w:space="0" w:color="auto"/>
            </w:tcBorders>
          </w:tcPr>
          <w:p w14:paraId="7E904838" w14:textId="77777777" w:rsidR="00961834" w:rsidRPr="00A05636" w:rsidRDefault="00961834" w:rsidP="007E5BC2">
            <w:pPr>
              <w:spacing w:before="40" w:after="40"/>
              <w:rPr>
                <w:ins w:id="269" w:author="Spanish1" w:date="2019-10-01T09:07:00Z"/>
                <w:sz w:val="18"/>
                <w:szCs w:val="18"/>
              </w:rPr>
            </w:pPr>
          </w:p>
        </w:tc>
        <w:tc>
          <w:tcPr>
            <w:tcW w:w="1013" w:type="dxa"/>
            <w:vMerge/>
            <w:tcBorders>
              <w:top w:val="nil"/>
              <w:left w:val="double" w:sz="6" w:space="0" w:color="auto"/>
              <w:bottom w:val="single" w:sz="4" w:space="0" w:color="000000"/>
              <w:right w:val="double" w:sz="6" w:space="0" w:color="auto"/>
            </w:tcBorders>
            <w:vAlign w:val="center"/>
            <w:hideMark/>
          </w:tcPr>
          <w:p w14:paraId="15F3D835" w14:textId="3F496ABA" w:rsidR="00961834" w:rsidRPr="00A05636" w:rsidRDefault="00961834" w:rsidP="007E5BC2">
            <w:pPr>
              <w:spacing w:before="40" w:after="40"/>
              <w:rPr>
                <w:sz w:val="18"/>
                <w:szCs w:val="18"/>
              </w:rPr>
            </w:pPr>
          </w:p>
        </w:tc>
        <w:tc>
          <w:tcPr>
            <w:tcW w:w="692" w:type="dxa"/>
            <w:gridSpan w:val="2"/>
            <w:vMerge/>
            <w:tcBorders>
              <w:top w:val="nil"/>
              <w:left w:val="double" w:sz="6" w:space="0" w:color="auto"/>
              <w:bottom w:val="single" w:sz="4" w:space="0" w:color="000000"/>
              <w:right w:val="single" w:sz="12" w:space="0" w:color="auto"/>
            </w:tcBorders>
            <w:vAlign w:val="center"/>
            <w:hideMark/>
          </w:tcPr>
          <w:p w14:paraId="46BA19BC" w14:textId="77777777" w:rsidR="00961834" w:rsidRPr="00A05636" w:rsidRDefault="00961834" w:rsidP="007E5BC2">
            <w:pPr>
              <w:spacing w:before="40" w:after="40"/>
              <w:rPr>
                <w:b/>
                <w:bCs/>
                <w:sz w:val="18"/>
                <w:szCs w:val="18"/>
              </w:rPr>
            </w:pPr>
          </w:p>
        </w:tc>
      </w:tr>
      <w:tr w:rsidR="00D7047B" w:rsidRPr="00A05636" w14:paraId="25BBF7CC" w14:textId="77777777" w:rsidTr="00D77D0C">
        <w:tc>
          <w:tcPr>
            <w:tcW w:w="1132" w:type="dxa"/>
            <w:vMerge w:val="restart"/>
            <w:tcBorders>
              <w:top w:val="nil"/>
              <w:left w:val="single" w:sz="12" w:space="0" w:color="auto"/>
              <w:bottom w:val="single" w:sz="4" w:space="0" w:color="000000"/>
              <w:right w:val="double" w:sz="6" w:space="0" w:color="auto"/>
            </w:tcBorders>
            <w:shd w:val="clear" w:color="auto" w:fill="auto"/>
            <w:hideMark/>
          </w:tcPr>
          <w:p w14:paraId="20AF9F13" w14:textId="77777777" w:rsidR="00D7047B" w:rsidRPr="00A05636" w:rsidRDefault="00D7047B" w:rsidP="007E5BC2">
            <w:pPr>
              <w:spacing w:before="40" w:after="40"/>
              <w:rPr>
                <w:sz w:val="18"/>
                <w:szCs w:val="18"/>
              </w:rPr>
            </w:pPr>
            <w:r w:rsidRPr="00A05636">
              <w:rPr>
                <w:sz w:val="18"/>
                <w:szCs w:val="18"/>
              </w:rPr>
              <w:t>C.3.b</w:t>
            </w:r>
          </w:p>
        </w:tc>
        <w:tc>
          <w:tcPr>
            <w:tcW w:w="8361" w:type="dxa"/>
            <w:tcBorders>
              <w:top w:val="single" w:sz="4" w:space="0" w:color="auto"/>
              <w:left w:val="nil"/>
              <w:bottom w:val="nil"/>
              <w:right w:val="double" w:sz="6" w:space="0" w:color="auto"/>
            </w:tcBorders>
            <w:shd w:val="clear" w:color="auto" w:fill="auto"/>
            <w:hideMark/>
          </w:tcPr>
          <w:p w14:paraId="0C765B38" w14:textId="77777777" w:rsidR="00D7047B" w:rsidRPr="00A05636" w:rsidRDefault="00D7047B" w:rsidP="007E5BC2">
            <w:pPr>
              <w:spacing w:before="40" w:after="40"/>
              <w:ind w:left="125"/>
              <w:rPr>
                <w:sz w:val="18"/>
                <w:szCs w:val="18"/>
              </w:rPr>
            </w:pPr>
            <w:r w:rsidRPr="00A05636">
              <w:rPr>
                <w:sz w:val="18"/>
                <w:szCs w:val="18"/>
              </w:rPr>
              <w:t>anchura de la banda de frecuencias, en kHz, observada por la estación</w:t>
            </w:r>
          </w:p>
        </w:tc>
        <w:tc>
          <w:tcPr>
            <w:tcW w:w="737" w:type="dxa"/>
            <w:vMerge w:val="restart"/>
            <w:tcBorders>
              <w:top w:val="nil"/>
              <w:left w:val="double" w:sz="6" w:space="0" w:color="auto"/>
              <w:bottom w:val="single" w:sz="4" w:space="0" w:color="000000"/>
              <w:right w:val="single" w:sz="4" w:space="0" w:color="auto"/>
            </w:tcBorders>
            <w:shd w:val="clear" w:color="auto" w:fill="auto"/>
            <w:vAlign w:val="center"/>
            <w:hideMark/>
          </w:tcPr>
          <w:p w14:paraId="3396397A" w14:textId="77777777" w:rsidR="00D7047B" w:rsidRPr="00A05636" w:rsidRDefault="00D7047B" w:rsidP="007E5BC2">
            <w:pPr>
              <w:spacing w:before="40" w:after="40"/>
              <w:jc w:val="center"/>
              <w:rPr>
                <w:b/>
                <w:bCs/>
                <w:sz w:val="18"/>
                <w:szCs w:val="18"/>
              </w:rPr>
            </w:pPr>
            <w:r w:rsidRPr="00A05636">
              <w:rPr>
                <w:b/>
                <w:bCs/>
                <w:sz w:val="18"/>
                <w:szCs w:val="18"/>
              </w:rPr>
              <w:t> </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14:paraId="2527D7C3" w14:textId="77777777" w:rsidR="00D7047B" w:rsidRPr="00A05636" w:rsidRDefault="00D7047B" w:rsidP="007E5BC2">
            <w:pPr>
              <w:spacing w:before="40" w:after="40"/>
              <w:jc w:val="center"/>
              <w:rPr>
                <w:b/>
                <w:bCs/>
                <w:sz w:val="18"/>
                <w:szCs w:val="18"/>
              </w:rPr>
            </w:pPr>
            <w:r w:rsidRPr="00A05636">
              <w:rPr>
                <w:b/>
                <w:bCs/>
                <w:sz w:val="18"/>
                <w:szCs w:val="18"/>
              </w:rPr>
              <w:t> </w:t>
            </w:r>
          </w:p>
        </w:tc>
        <w:tc>
          <w:tcPr>
            <w:tcW w:w="907" w:type="dxa"/>
            <w:vMerge w:val="restart"/>
            <w:tcBorders>
              <w:top w:val="nil"/>
              <w:left w:val="single" w:sz="4" w:space="0" w:color="auto"/>
              <w:bottom w:val="single" w:sz="4" w:space="0" w:color="000000"/>
              <w:right w:val="single" w:sz="4" w:space="0" w:color="auto"/>
            </w:tcBorders>
            <w:shd w:val="clear" w:color="auto" w:fill="auto"/>
            <w:vAlign w:val="center"/>
            <w:hideMark/>
          </w:tcPr>
          <w:p w14:paraId="048D1089" w14:textId="77777777" w:rsidR="00D7047B" w:rsidRPr="00A05636" w:rsidRDefault="00D7047B" w:rsidP="007E5BC2">
            <w:pPr>
              <w:spacing w:before="40" w:after="40"/>
              <w:jc w:val="center"/>
              <w:rPr>
                <w:b/>
                <w:bCs/>
                <w:sz w:val="18"/>
                <w:szCs w:val="18"/>
              </w:rPr>
            </w:pPr>
            <w:r w:rsidRPr="00A05636">
              <w:rPr>
                <w:b/>
                <w:bCs/>
                <w:sz w:val="18"/>
                <w:szCs w:val="18"/>
              </w:rPr>
              <w:t>+</w:t>
            </w:r>
          </w:p>
        </w:tc>
        <w:tc>
          <w:tcPr>
            <w:tcW w:w="1035" w:type="dxa"/>
            <w:vMerge w:val="restart"/>
            <w:tcBorders>
              <w:top w:val="nil"/>
              <w:left w:val="single" w:sz="4" w:space="0" w:color="auto"/>
              <w:bottom w:val="single" w:sz="4" w:space="0" w:color="000000"/>
              <w:right w:val="single" w:sz="4" w:space="0" w:color="auto"/>
            </w:tcBorders>
            <w:shd w:val="clear" w:color="auto" w:fill="auto"/>
            <w:vAlign w:val="center"/>
            <w:hideMark/>
          </w:tcPr>
          <w:p w14:paraId="32C01031" w14:textId="77777777" w:rsidR="00D7047B" w:rsidRPr="00A05636" w:rsidRDefault="00D7047B" w:rsidP="007E5BC2">
            <w:pPr>
              <w:spacing w:before="40" w:after="40"/>
              <w:jc w:val="center"/>
              <w:rPr>
                <w:b/>
                <w:bCs/>
                <w:sz w:val="18"/>
                <w:szCs w:val="18"/>
              </w:rPr>
            </w:pPr>
            <w:r w:rsidRPr="00A05636">
              <w:rPr>
                <w:b/>
                <w:bCs/>
                <w:sz w:val="18"/>
                <w:szCs w:val="18"/>
              </w:rPr>
              <w:t>+</w:t>
            </w:r>
          </w:p>
        </w:tc>
        <w:tc>
          <w:tcPr>
            <w:tcW w:w="607" w:type="dxa"/>
            <w:vMerge w:val="restart"/>
            <w:tcBorders>
              <w:top w:val="nil"/>
              <w:left w:val="single" w:sz="4" w:space="0" w:color="auto"/>
              <w:bottom w:val="single" w:sz="4" w:space="0" w:color="000000"/>
              <w:right w:val="single" w:sz="4" w:space="0" w:color="auto"/>
            </w:tcBorders>
            <w:shd w:val="clear" w:color="auto" w:fill="auto"/>
            <w:vAlign w:val="center"/>
            <w:hideMark/>
          </w:tcPr>
          <w:p w14:paraId="0D39F907" w14:textId="77777777" w:rsidR="00D7047B" w:rsidRPr="00A05636" w:rsidRDefault="00D7047B" w:rsidP="007E5BC2">
            <w:pPr>
              <w:spacing w:before="40" w:after="40"/>
              <w:jc w:val="center"/>
              <w:rPr>
                <w:b/>
                <w:bCs/>
                <w:sz w:val="18"/>
                <w:szCs w:val="18"/>
              </w:rPr>
            </w:pPr>
            <w:r w:rsidRPr="00A05636">
              <w:rPr>
                <w:b/>
                <w:bCs/>
                <w:sz w:val="18"/>
                <w:szCs w:val="18"/>
              </w:rPr>
              <w:t>+</w:t>
            </w:r>
          </w:p>
        </w:tc>
        <w:tc>
          <w:tcPr>
            <w:tcW w:w="756" w:type="dxa"/>
            <w:vMerge w:val="restart"/>
            <w:tcBorders>
              <w:top w:val="nil"/>
              <w:left w:val="single" w:sz="4" w:space="0" w:color="auto"/>
              <w:bottom w:val="single" w:sz="4" w:space="0" w:color="000000"/>
              <w:right w:val="single" w:sz="4" w:space="0" w:color="auto"/>
            </w:tcBorders>
            <w:shd w:val="clear" w:color="auto" w:fill="auto"/>
            <w:vAlign w:val="center"/>
            <w:hideMark/>
          </w:tcPr>
          <w:p w14:paraId="04133120" w14:textId="77777777" w:rsidR="00D7047B" w:rsidRPr="00A05636" w:rsidRDefault="00D7047B" w:rsidP="007E5BC2">
            <w:pPr>
              <w:spacing w:before="40" w:after="40"/>
              <w:jc w:val="center"/>
              <w:rPr>
                <w:b/>
                <w:bCs/>
                <w:sz w:val="18"/>
                <w:szCs w:val="18"/>
              </w:rPr>
            </w:pPr>
            <w:r w:rsidRPr="00A05636">
              <w:rPr>
                <w:b/>
                <w:bCs/>
                <w:sz w:val="18"/>
                <w:szCs w:val="18"/>
              </w:rPr>
              <w:t> </w:t>
            </w:r>
          </w:p>
        </w:tc>
        <w:tc>
          <w:tcPr>
            <w:tcW w:w="885" w:type="dxa"/>
            <w:vMerge w:val="restart"/>
            <w:tcBorders>
              <w:top w:val="nil"/>
              <w:left w:val="single" w:sz="4" w:space="0" w:color="auto"/>
              <w:bottom w:val="single" w:sz="4" w:space="0" w:color="000000"/>
              <w:right w:val="single" w:sz="4" w:space="0" w:color="auto"/>
            </w:tcBorders>
            <w:shd w:val="clear" w:color="auto" w:fill="auto"/>
            <w:vAlign w:val="center"/>
            <w:hideMark/>
          </w:tcPr>
          <w:p w14:paraId="6F505936" w14:textId="77777777" w:rsidR="00D7047B" w:rsidRPr="00A05636" w:rsidRDefault="00D7047B" w:rsidP="007E5BC2">
            <w:pPr>
              <w:spacing w:before="40" w:after="40"/>
              <w:jc w:val="center"/>
              <w:rPr>
                <w:b/>
                <w:bCs/>
                <w:sz w:val="18"/>
                <w:szCs w:val="18"/>
              </w:rPr>
            </w:pPr>
            <w:r w:rsidRPr="00A05636">
              <w:rPr>
                <w:b/>
                <w:bCs/>
                <w:sz w:val="18"/>
                <w:szCs w:val="18"/>
              </w:rPr>
              <w:t> </w:t>
            </w:r>
          </w:p>
        </w:tc>
        <w:tc>
          <w:tcPr>
            <w:tcW w:w="774" w:type="dxa"/>
            <w:vMerge w:val="restart"/>
            <w:tcBorders>
              <w:top w:val="nil"/>
              <w:left w:val="single" w:sz="4" w:space="0" w:color="auto"/>
              <w:bottom w:val="single" w:sz="4" w:space="0" w:color="000000"/>
              <w:right w:val="single" w:sz="4" w:space="0" w:color="auto"/>
            </w:tcBorders>
            <w:shd w:val="clear" w:color="auto" w:fill="auto"/>
            <w:vAlign w:val="center"/>
            <w:hideMark/>
          </w:tcPr>
          <w:p w14:paraId="787B5C7B" w14:textId="77777777" w:rsidR="00D7047B" w:rsidRPr="00A05636" w:rsidRDefault="00D7047B" w:rsidP="007E5BC2">
            <w:pPr>
              <w:spacing w:before="40" w:after="40"/>
              <w:jc w:val="center"/>
              <w:rPr>
                <w:b/>
                <w:bCs/>
                <w:sz w:val="18"/>
                <w:szCs w:val="18"/>
              </w:rPr>
            </w:pPr>
            <w:r w:rsidRPr="00A05636">
              <w:rPr>
                <w:b/>
                <w:bCs/>
                <w:sz w:val="18"/>
                <w:szCs w:val="18"/>
              </w:rPr>
              <w:t> </w:t>
            </w:r>
          </w:p>
        </w:tc>
        <w:tc>
          <w:tcPr>
            <w:tcW w:w="791" w:type="dxa"/>
            <w:vMerge w:val="restart"/>
            <w:tcBorders>
              <w:top w:val="nil"/>
              <w:left w:val="single" w:sz="4" w:space="0" w:color="auto"/>
              <w:bottom w:val="single" w:sz="4" w:space="0" w:color="000000"/>
              <w:right w:val="double" w:sz="6" w:space="0" w:color="auto"/>
            </w:tcBorders>
            <w:shd w:val="clear" w:color="auto" w:fill="auto"/>
            <w:vAlign w:val="center"/>
            <w:hideMark/>
          </w:tcPr>
          <w:p w14:paraId="2F97E23B" w14:textId="77777777" w:rsidR="00D7047B" w:rsidRPr="00A05636" w:rsidRDefault="00D7047B" w:rsidP="007E5BC2">
            <w:pPr>
              <w:spacing w:before="40" w:after="40"/>
              <w:jc w:val="center"/>
              <w:rPr>
                <w:b/>
                <w:bCs/>
                <w:sz w:val="18"/>
                <w:szCs w:val="18"/>
              </w:rPr>
            </w:pPr>
            <w:r w:rsidRPr="00A05636">
              <w:rPr>
                <w:b/>
                <w:bCs/>
                <w:sz w:val="18"/>
                <w:szCs w:val="18"/>
              </w:rPr>
              <w:t> </w:t>
            </w:r>
          </w:p>
        </w:tc>
        <w:tc>
          <w:tcPr>
            <w:tcW w:w="1013" w:type="dxa"/>
            <w:gridSpan w:val="2"/>
            <w:vMerge w:val="restart"/>
            <w:tcBorders>
              <w:top w:val="nil"/>
              <w:left w:val="double" w:sz="6" w:space="0" w:color="auto"/>
              <w:right w:val="double" w:sz="6" w:space="0" w:color="auto"/>
            </w:tcBorders>
          </w:tcPr>
          <w:p w14:paraId="3A4F72B2" w14:textId="77777777" w:rsidR="00D7047B" w:rsidRPr="00A05636" w:rsidRDefault="00D7047B" w:rsidP="00D7047B">
            <w:pPr>
              <w:spacing w:before="240" w:after="40"/>
              <w:rPr>
                <w:ins w:id="270" w:author="Spanish1" w:date="2019-10-01T09:07:00Z"/>
                <w:sz w:val="18"/>
                <w:szCs w:val="18"/>
              </w:rPr>
            </w:pPr>
          </w:p>
        </w:tc>
        <w:tc>
          <w:tcPr>
            <w:tcW w:w="1013" w:type="dxa"/>
            <w:vMerge w:val="restart"/>
            <w:tcBorders>
              <w:top w:val="nil"/>
              <w:left w:val="double" w:sz="6" w:space="0" w:color="auto"/>
              <w:bottom w:val="single" w:sz="4" w:space="0" w:color="000000"/>
              <w:right w:val="double" w:sz="6" w:space="0" w:color="auto"/>
            </w:tcBorders>
            <w:shd w:val="clear" w:color="auto" w:fill="auto"/>
            <w:hideMark/>
          </w:tcPr>
          <w:p w14:paraId="70CEBB89" w14:textId="002F86B5" w:rsidR="00D7047B" w:rsidRPr="00A05636" w:rsidRDefault="00D7047B" w:rsidP="007E5BC2">
            <w:pPr>
              <w:spacing w:before="40" w:after="40"/>
              <w:rPr>
                <w:sz w:val="18"/>
                <w:szCs w:val="18"/>
              </w:rPr>
            </w:pPr>
            <w:r w:rsidRPr="00A05636">
              <w:rPr>
                <w:sz w:val="18"/>
                <w:szCs w:val="18"/>
              </w:rPr>
              <w:t>C.3.b</w:t>
            </w:r>
          </w:p>
        </w:tc>
        <w:tc>
          <w:tcPr>
            <w:tcW w:w="692" w:type="dxa"/>
            <w:gridSpan w:val="2"/>
            <w:vMerge w:val="restart"/>
            <w:tcBorders>
              <w:top w:val="nil"/>
              <w:left w:val="double" w:sz="6" w:space="0" w:color="auto"/>
              <w:bottom w:val="single" w:sz="4" w:space="0" w:color="000000"/>
              <w:right w:val="single" w:sz="12" w:space="0" w:color="auto"/>
            </w:tcBorders>
            <w:shd w:val="clear" w:color="auto" w:fill="auto"/>
            <w:vAlign w:val="center"/>
            <w:hideMark/>
          </w:tcPr>
          <w:p w14:paraId="45FD6943" w14:textId="77777777" w:rsidR="00D7047B" w:rsidRPr="00A05636" w:rsidRDefault="00D7047B" w:rsidP="007E5BC2">
            <w:pPr>
              <w:spacing w:before="40" w:after="40"/>
              <w:jc w:val="center"/>
              <w:rPr>
                <w:b/>
                <w:bCs/>
                <w:sz w:val="18"/>
                <w:szCs w:val="18"/>
              </w:rPr>
            </w:pPr>
            <w:r w:rsidRPr="00A05636">
              <w:rPr>
                <w:b/>
                <w:bCs/>
                <w:sz w:val="18"/>
                <w:szCs w:val="18"/>
              </w:rPr>
              <w:t>X</w:t>
            </w:r>
          </w:p>
        </w:tc>
      </w:tr>
      <w:tr w:rsidR="00D7047B" w:rsidRPr="00A05636" w14:paraId="7770E572" w14:textId="77777777" w:rsidTr="00D77D0C">
        <w:tc>
          <w:tcPr>
            <w:tcW w:w="1132" w:type="dxa"/>
            <w:vMerge/>
            <w:tcBorders>
              <w:top w:val="nil"/>
              <w:left w:val="single" w:sz="12" w:space="0" w:color="auto"/>
              <w:bottom w:val="single" w:sz="4" w:space="0" w:color="000000"/>
              <w:right w:val="double" w:sz="6" w:space="0" w:color="auto"/>
            </w:tcBorders>
            <w:vAlign w:val="center"/>
            <w:hideMark/>
          </w:tcPr>
          <w:p w14:paraId="371E1963" w14:textId="77777777" w:rsidR="00D7047B" w:rsidRPr="00A05636" w:rsidRDefault="00D7047B" w:rsidP="007E5BC2">
            <w:pPr>
              <w:spacing w:before="40" w:after="40"/>
              <w:rPr>
                <w:sz w:val="18"/>
                <w:szCs w:val="18"/>
              </w:rPr>
            </w:pPr>
          </w:p>
        </w:tc>
        <w:tc>
          <w:tcPr>
            <w:tcW w:w="8361" w:type="dxa"/>
            <w:tcBorders>
              <w:top w:val="nil"/>
              <w:left w:val="nil"/>
              <w:bottom w:val="single" w:sz="4" w:space="0" w:color="auto"/>
              <w:right w:val="double" w:sz="6" w:space="0" w:color="auto"/>
            </w:tcBorders>
            <w:shd w:val="clear" w:color="auto" w:fill="auto"/>
            <w:hideMark/>
          </w:tcPr>
          <w:p w14:paraId="18C0C15C" w14:textId="77777777" w:rsidR="00D7047B" w:rsidRPr="00A05636" w:rsidRDefault="00D7047B" w:rsidP="007E5BC2">
            <w:pPr>
              <w:spacing w:after="40"/>
              <w:ind w:left="352"/>
              <w:rPr>
                <w:sz w:val="18"/>
                <w:szCs w:val="18"/>
              </w:rPr>
            </w:pPr>
            <w:r w:rsidRPr="00A05636">
              <w:rPr>
                <w:sz w:val="18"/>
                <w:szCs w:val="18"/>
              </w:rPr>
              <w:t>En el caso de redes de satélite, sólo obligatorio para los sensores pasivos</w:t>
            </w:r>
          </w:p>
        </w:tc>
        <w:tc>
          <w:tcPr>
            <w:tcW w:w="737" w:type="dxa"/>
            <w:vMerge/>
            <w:tcBorders>
              <w:top w:val="nil"/>
              <w:left w:val="double" w:sz="6" w:space="0" w:color="auto"/>
              <w:bottom w:val="single" w:sz="4" w:space="0" w:color="000000"/>
              <w:right w:val="single" w:sz="4" w:space="0" w:color="auto"/>
            </w:tcBorders>
            <w:vAlign w:val="center"/>
            <w:hideMark/>
          </w:tcPr>
          <w:p w14:paraId="35C6AA75" w14:textId="77777777" w:rsidR="00D7047B" w:rsidRPr="00A05636" w:rsidRDefault="00D7047B" w:rsidP="007E5BC2">
            <w:pPr>
              <w:spacing w:before="40" w:after="40"/>
              <w:rPr>
                <w:b/>
                <w:bCs/>
                <w:sz w:val="18"/>
                <w:szCs w:val="18"/>
              </w:rPr>
            </w:pPr>
          </w:p>
        </w:tc>
        <w:tc>
          <w:tcPr>
            <w:tcW w:w="851" w:type="dxa"/>
            <w:vMerge/>
            <w:tcBorders>
              <w:top w:val="nil"/>
              <w:left w:val="single" w:sz="4" w:space="0" w:color="auto"/>
              <w:bottom w:val="single" w:sz="4" w:space="0" w:color="000000"/>
              <w:right w:val="single" w:sz="4" w:space="0" w:color="auto"/>
            </w:tcBorders>
            <w:vAlign w:val="center"/>
            <w:hideMark/>
          </w:tcPr>
          <w:p w14:paraId="218621A6" w14:textId="77777777" w:rsidR="00D7047B" w:rsidRPr="00A05636" w:rsidRDefault="00D7047B" w:rsidP="007E5BC2">
            <w:pPr>
              <w:spacing w:before="40" w:after="40"/>
              <w:rPr>
                <w:b/>
                <w:bCs/>
                <w:sz w:val="18"/>
                <w:szCs w:val="18"/>
              </w:rPr>
            </w:pPr>
          </w:p>
        </w:tc>
        <w:tc>
          <w:tcPr>
            <w:tcW w:w="907" w:type="dxa"/>
            <w:vMerge/>
            <w:tcBorders>
              <w:top w:val="nil"/>
              <w:left w:val="single" w:sz="4" w:space="0" w:color="auto"/>
              <w:bottom w:val="single" w:sz="4" w:space="0" w:color="000000"/>
              <w:right w:val="single" w:sz="4" w:space="0" w:color="auto"/>
            </w:tcBorders>
            <w:vAlign w:val="center"/>
            <w:hideMark/>
          </w:tcPr>
          <w:p w14:paraId="31C59A4C" w14:textId="77777777" w:rsidR="00D7047B" w:rsidRPr="00A05636" w:rsidRDefault="00D7047B" w:rsidP="007E5BC2">
            <w:pPr>
              <w:spacing w:before="40" w:after="40"/>
              <w:rPr>
                <w:b/>
                <w:bCs/>
                <w:sz w:val="18"/>
                <w:szCs w:val="18"/>
              </w:rPr>
            </w:pPr>
          </w:p>
        </w:tc>
        <w:tc>
          <w:tcPr>
            <w:tcW w:w="1035" w:type="dxa"/>
            <w:vMerge/>
            <w:tcBorders>
              <w:top w:val="nil"/>
              <w:left w:val="single" w:sz="4" w:space="0" w:color="auto"/>
              <w:bottom w:val="single" w:sz="4" w:space="0" w:color="000000"/>
              <w:right w:val="single" w:sz="4" w:space="0" w:color="auto"/>
            </w:tcBorders>
            <w:vAlign w:val="center"/>
            <w:hideMark/>
          </w:tcPr>
          <w:p w14:paraId="04BD29E8" w14:textId="77777777" w:rsidR="00D7047B" w:rsidRPr="00A05636" w:rsidRDefault="00D7047B" w:rsidP="007E5BC2">
            <w:pPr>
              <w:spacing w:before="40" w:after="40"/>
              <w:rPr>
                <w:b/>
                <w:bCs/>
                <w:sz w:val="18"/>
                <w:szCs w:val="18"/>
              </w:rPr>
            </w:pPr>
          </w:p>
        </w:tc>
        <w:tc>
          <w:tcPr>
            <w:tcW w:w="607" w:type="dxa"/>
            <w:vMerge/>
            <w:tcBorders>
              <w:top w:val="nil"/>
              <w:left w:val="single" w:sz="4" w:space="0" w:color="auto"/>
              <w:bottom w:val="single" w:sz="4" w:space="0" w:color="000000"/>
              <w:right w:val="single" w:sz="4" w:space="0" w:color="auto"/>
            </w:tcBorders>
            <w:vAlign w:val="center"/>
            <w:hideMark/>
          </w:tcPr>
          <w:p w14:paraId="67FD6A04" w14:textId="77777777" w:rsidR="00D7047B" w:rsidRPr="00A05636" w:rsidRDefault="00D7047B" w:rsidP="007E5BC2">
            <w:pPr>
              <w:spacing w:before="40" w:after="40"/>
              <w:rPr>
                <w:b/>
                <w:bCs/>
                <w:sz w:val="18"/>
                <w:szCs w:val="18"/>
              </w:rPr>
            </w:pPr>
          </w:p>
        </w:tc>
        <w:tc>
          <w:tcPr>
            <w:tcW w:w="756" w:type="dxa"/>
            <w:vMerge/>
            <w:tcBorders>
              <w:top w:val="nil"/>
              <w:left w:val="single" w:sz="4" w:space="0" w:color="auto"/>
              <w:bottom w:val="single" w:sz="4" w:space="0" w:color="000000"/>
              <w:right w:val="single" w:sz="4" w:space="0" w:color="auto"/>
            </w:tcBorders>
            <w:vAlign w:val="center"/>
            <w:hideMark/>
          </w:tcPr>
          <w:p w14:paraId="7FD91941" w14:textId="77777777" w:rsidR="00D7047B" w:rsidRPr="00A05636" w:rsidRDefault="00D7047B" w:rsidP="007E5BC2">
            <w:pPr>
              <w:spacing w:before="40" w:after="40"/>
              <w:rPr>
                <w:b/>
                <w:bCs/>
                <w:sz w:val="18"/>
                <w:szCs w:val="18"/>
              </w:rPr>
            </w:pPr>
          </w:p>
        </w:tc>
        <w:tc>
          <w:tcPr>
            <w:tcW w:w="885" w:type="dxa"/>
            <w:vMerge/>
            <w:tcBorders>
              <w:top w:val="nil"/>
              <w:left w:val="single" w:sz="4" w:space="0" w:color="auto"/>
              <w:bottom w:val="single" w:sz="4" w:space="0" w:color="000000"/>
              <w:right w:val="single" w:sz="4" w:space="0" w:color="auto"/>
            </w:tcBorders>
            <w:vAlign w:val="center"/>
            <w:hideMark/>
          </w:tcPr>
          <w:p w14:paraId="46AAD1D7" w14:textId="77777777" w:rsidR="00D7047B" w:rsidRPr="00A05636" w:rsidRDefault="00D7047B" w:rsidP="007E5BC2">
            <w:pPr>
              <w:spacing w:before="40" w:after="40"/>
              <w:rPr>
                <w:b/>
                <w:bCs/>
                <w:sz w:val="18"/>
                <w:szCs w:val="18"/>
              </w:rPr>
            </w:pPr>
          </w:p>
        </w:tc>
        <w:tc>
          <w:tcPr>
            <w:tcW w:w="774" w:type="dxa"/>
            <w:vMerge/>
            <w:tcBorders>
              <w:top w:val="nil"/>
              <w:left w:val="single" w:sz="4" w:space="0" w:color="auto"/>
              <w:bottom w:val="single" w:sz="4" w:space="0" w:color="000000"/>
              <w:right w:val="single" w:sz="4" w:space="0" w:color="auto"/>
            </w:tcBorders>
            <w:vAlign w:val="center"/>
            <w:hideMark/>
          </w:tcPr>
          <w:p w14:paraId="22410F6E" w14:textId="77777777" w:rsidR="00D7047B" w:rsidRPr="00A05636" w:rsidRDefault="00D7047B" w:rsidP="007E5BC2">
            <w:pPr>
              <w:spacing w:before="40" w:after="40"/>
              <w:rPr>
                <w:b/>
                <w:bCs/>
                <w:sz w:val="18"/>
                <w:szCs w:val="18"/>
              </w:rPr>
            </w:pPr>
          </w:p>
        </w:tc>
        <w:tc>
          <w:tcPr>
            <w:tcW w:w="791" w:type="dxa"/>
            <w:vMerge/>
            <w:tcBorders>
              <w:top w:val="nil"/>
              <w:left w:val="single" w:sz="4" w:space="0" w:color="auto"/>
              <w:bottom w:val="single" w:sz="4" w:space="0" w:color="000000"/>
              <w:right w:val="double" w:sz="6" w:space="0" w:color="auto"/>
            </w:tcBorders>
            <w:vAlign w:val="center"/>
            <w:hideMark/>
          </w:tcPr>
          <w:p w14:paraId="34F9BF23" w14:textId="77777777" w:rsidR="00D7047B" w:rsidRPr="00A05636" w:rsidRDefault="00D7047B" w:rsidP="007E5BC2">
            <w:pPr>
              <w:spacing w:before="40" w:after="40"/>
              <w:rPr>
                <w:b/>
                <w:bCs/>
                <w:sz w:val="18"/>
                <w:szCs w:val="18"/>
              </w:rPr>
            </w:pPr>
          </w:p>
        </w:tc>
        <w:tc>
          <w:tcPr>
            <w:tcW w:w="1013" w:type="dxa"/>
            <w:gridSpan w:val="2"/>
            <w:vMerge/>
            <w:tcBorders>
              <w:left w:val="double" w:sz="6" w:space="0" w:color="auto"/>
              <w:bottom w:val="single" w:sz="4" w:space="0" w:color="000000"/>
              <w:right w:val="double" w:sz="6" w:space="0" w:color="auto"/>
            </w:tcBorders>
          </w:tcPr>
          <w:p w14:paraId="515262CB" w14:textId="77777777" w:rsidR="00D7047B" w:rsidRPr="00A05636" w:rsidRDefault="00D7047B" w:rsidP="007E5BC2">
            <w:pPr>
              <w:spacing w:before="40" w:after="40"/>
              <w:rPr>
                <w:ins w:id="271" w:author="Spanish1" w:date="2019-10-01T09:07:00Z"/>
                <w:sz w:val="18"/>
                <w:szCs w:val="18"/>
              </w:rPr>
            </w:pPr>
          </w:p>
        </w:tc>
        <w:tc>
          <w:tcPr>
            <w:tcW w:w="1013" w:type="dxa"/>
            <w:vMerge/>
            <w:tcBorders>
              <w:top w:val="nil"/>
              <w:left w:val="double" w:sz="6" w:space="0" w:color="auto"/>
              <w:bottom w:val="single" w:sz="4" w:space="0" w:color="000000"/>
              <w:right w:val="double" w:sz="6" w:space="0" w:color="auto"/>
            </w:tcBorders>
            <w:vAlign w:val="center"/>
            <w:hideMark/>
          </w:tcPr>
          <w:p w14:paraId="6C2662D3" w14:textId="14EFDF33" w:rsidR="00D7047B" w:rsidRPr="00A05636" w:rsidRDefault="00D7047B" w:rsidP="007E5BC2">
            <w:pPr>
              <w:spacing w:before="40" w:after="40"/>
              <w:rPr>
                <w:sz w:val="18"/>
                <w:szCs w:val="18"/>
              </w:rPr>
            </w:pPr>
          </w:p>
        </w:tc>
        <w:tc>
          <w:tcPr>
            <w:tcW w:w="692" w:type="dxa"/>
            <w:gridSpan w:val="2"/>
            <w:vMerge/>
            <w:tcBorders>
              <w:top w:val="nil"/>
              <w:left w:val="double" w:sz="6" w:space="0" w:color="auto"/>
              <w:bottom w:val="single" w:sz="4" w:space="0" w:color="000000"/>
              <w:right w:val="single" w:sz="12" w:space="0" w:color="auto"/>
            </w:tcBorders>
            <w:vAlign w:val="center"/>
            <w:hideMark/>
          </w:tcPr>
          <w:p w14:paraId="17AA32F0" w14:textId="77777777" w:rsidR="00D7047B" w:rsidRPr="00A05636" w:rsidRDefault="00D7047B" w:rsidP="007E5BC2">
            <w:pPr>
              <w:spacing w:before="40" w:after="40"/>
              <w:rPr>
                <w:b/>
                <w:bCs/>
                <w:sz w:val="18"/>
                <w:szCs w:val="18"/>
              </w:rPr>
            </w:pPr>
          </w:p>
        </w:tc>
      </w:tr>
      <w:tr w:rsidR="007D7353" w:rsidRPr="00A05636" w14:paraId="508AAD13" w14:textId="77777777" w:rsidTr="00D77D0C">
        <w:tc>
          <w:tcPr>
            <w:tcW w:w="1132" w:type="dxa"/>
            <w:tcBorders>
              <w:top w:val="nil"/>
              <w:left w:val="single" w:sz="12" w:space="0" w:color="auto"/>
              <w:bottom w:val="single" w:sz="4" w:space="0" w:color="auto"/>
              <w:right w:val="double" w:sz="6" w:space="0" w:color="auto"/>
            </w:tcBorders>
            <w:shd w:val="clear" w:color="000000" w:fill="FFFFFF"/>
            <w:hideMark/>
          </w:tcPr>
          <w:p w14:paraId="411F3276" w14:textId="77777777" w:rsidR="00326DE4" w:rsidRPr="00A05636" w:rsidRDefault="00326DE4" w:rsidP="007E5BC2">
            <w:pPr>
              <w:spacing w:before="40" w:after="40"/>
              <w:rPr>
                <w:b/>
                <w:bCs/>
                <w:sz w:val="18"/>
                <w:szCs w:val="18"/>
              </w:rPr>
            </w:pPr>
            <w:r w:rsidRPr="00A05636">
              <w:rPr>
                <w:b/>
                <w:bCs/>
                <w:sz w:val="18"/>
                <w:szCs w:val="18"/>
              </w:rPr>
              <w:t>C.4</w:t>
            </w:r>
          </w:p>
        </w:tc>
        <w:tc>
          <w:tcPr>
            <w:tcW w:w="8361" w:type="dxa"/>
            <w:tcBorders>
              <w:top w:val="nil"/>
              <w:left w:val="nil"/>
              <w:bottom w:val="single" w:sz="4" w:space="0" w:color="auto"/>
              <w:right w:val="double" w:sz="6" w:space="0" w:color="auto"/>
            </w:tcBorders>
            <w:shd w:val="clear" w:color="000000" w:fill="FFFFFF"/>
            <w:hideMark/>
          </w:tcPr>
          <w:p w14:paraId="64DFB002" w14:textId="77777777" w:rsidR="00326DE4" w:rsidRPr="00A05636" w:rsidRDefault="00326DE4" w:rsidP="007E5BC2">
            <w:pPr>
              <w:spacing w:before="40" w:after="40"/>
              <w:rPr>
                <w:b/>
                <w:bCs/>
                <w:sz w:val="18"/>
                <w:szCs w:val="18"/>
              </w:rPr>
            </w:pPr>
            <w:r w:rsidRPr="00A05636">
              <w:rPr>
                <w:b/>
                <w:bCs/>
                <w:sz w:val="18"/>
                <w:szCs w:val="18"/>
              </w:rPr>
              <w:t>CLASE DE ESTACIÓN Y NATURALEZA DEL SERVICIO</w:t>
            </w:r>
          </w:p>
        </w:tc>
        <w:tc>
          <w:tcPr>
            <w:tcW w:w="737" w:type="dxa"/>
            <w:tcBorders>
              <w:top w:val="nil"/>
              <w:left w:val="double" w:sz="6" w:space="0" w:color="auto"/>
              <w:bottom w:val="single" w:sz="4" w:space="0" w:color="auto"/>
              <w:right w:val="nil"/>
            </w:tcBorders>
            <w:shd w:val="clear" w:color="000000" w:fill="C0C0C0"/>
            <w:vAlign w:val="center"/>
            <w:hideMark/>
          </w:tcPr>
          <w:p w14:paraId="74702014" w14:textId="77777777" w:rsidR="00326DE4" w:rsidRPr="00A05636" w:rsidRDefault="00326DE4" w:rsidP="007E5BC2">
            <w:pPr>
              <w:spacing w:before="40" w:after="40"/>
              <w:jc w:val="center"/>
              <w:rPr>
                <w:b/>
                <w:bCs/>
                <w:sz w:val="18"/>
                <w:szCs w:val="18"/>
              </w:rPr>
            </w:pPr>
            <w:r w:rsidRPr="00A05636">
              <w:rPr>
                <w:b/>
                <w:bCs/>
                <w:sz w:val="18"/>
                <w:szCs w:val="18"/>
              </w:rPr>
              <w:t> </w:t>
            </w:r>
          </w:p>
        </w:tc>
        <w:tc>
          <w:tcPr>
            <w:tcW w:w="851" w:type="dxa"/>
            <w:tcBorders>
              <w:top w:val="nil"/>
              <w:left w:val="nil"/>
              <w:bottom w:val="single" w:sz="4" w:space="0" w:color="auto"/>
              <w:right w:val="nil"/>
            </w:tcBorders>
            <w:shd w:val="clear" w:color="000000" w:fill="C0C0C0"/>
            <w:vAlign w:val="center"/>
            <w:hideMark/>
          </w:tcPr>
          <w:p w14:paraId="0C8B99ED" w14:textId="77777777" w:rsidR="00326DE4" w:rsidRPr="00A05636" w:rsidRDefault="00326DE4" w:rsidP="007E5BC2">
            <w:pPr>
              <w:spacing w:before="40" w:after="40"/>
              <w:jc w:val="center"/>
              <w:rPr>
                <w:b/>
                <w:bCs/>
                <w:sz w:val="18"/>
                <w:szCs w:val="18"/>
              </w:rPr>
            </w:pPr>
            <w:r w:rsidRPr="00A05636">
              <w:rPr>
                <w:b/>
                <w:bCs/>
                <w:sz w:val="18"/>
                <w:szCs w:val="18"/>
              </w:rPr>
              <w:t> </w:t>
            </w:r>
          </w:p>
        </w:tc>
        <w:tc>
          <w:tcPr>
            <w:tcW w:w="907" w:type="dxa"/>
            <w:tcBorders>
              <w:top w:val="nil"/>
              <w:left w:val="nil"/>
              <w:bottom w:val="single" w:sz="4" w:space="0" w:color="auto"/>
              <w:right w:val="nil"/>
            </w:tcBorders>
            <w:shd w:val="clear" w:color="000000" w:fill="C0C0C0"/>
            <w:vAlign w:val="center"/>
            <w:hideMark/>
          </w:tcPr>
          <w:p w14:paraId="629CD9E9" w14:textId="77777777" w:rsidR="00326DE4" w:rsidRPr="00A05636" w:rsidRDefault="00326DE4" w:rsidP="007E5BC2">
            <w:pPr>
              <w:spacing w:before="40" w:after="40"/>
              <w:jc w:val="center"/>
              <w:rPr>
                <w:b/>
                <w:bCs/>
                <w:sz w:val="18"/>
                <w:szCs w:val="18"/>
              </w:rPr>
            </w:pPr>
            <w:r w:rsidRPr="00A05636">
              <w:rPr>
                <w:b/>
                <w:bCs/>
                <w:sz w:val="18"/>
                <w:szCs w:val="18"/>
              </w:rPr>
              <w:t> </w:t>
            </w:r>
          </w:p>
        </w:tc>
        <w:tc>
          <w:tcPr>
            <w:tcW w:w="1035" w:type="dxa"/>
            <w:tcBorders>
              <w:top w:val="nil"/>
              <w:left w:val="nil"/>
              <w:bottom w:val="single" w:sz="4" w:space="0" w:color="auto"/>
              <w:right w:val="nil"/>
            </w:tcBorders>
            <w:shd w:val="clear" w:color="000000" w:fill="C0C0C0"/>
            <w:vAlign w:val="center"/>
            <w:hideMark/>
          </w:tcPr>
          <w:p w14:paraId="36609E0E" w14:textId="77777777" w:rsidR="00326DE4" w:rsidRPr="00A05636" w:rsidRDefault="00326DE4" w:rsidP="007E5BC2">
            <w:pPr>
              <w:spacing w:before="40" w:after="40"/>
              <w:jc w:val="center"/>
              <w:rPr>
                <w:b/>
                <w:bCs/>
                <w:sz w:val="18"/>
                <w:szCs w:val="18"/>
              </w:rPr>
            </w:pPr>
            <w:r w:rsidRPr="00A05636">
              <w:rPr>
                <w:b/>
                <w:bCs/>
                <w:sz w:val="18"/>
                <w:szCs w:val="18"/>
              </w:rPr>
              <w:t> </w:t>
            </w:r>
          </w:p>
        </w:tc>
        <w:tc>
          <w:tcPr>
            <w:tcW w:w="607" w:type="dxa"/>
            <w:tcBorders>
              <w:top w:val="nil"/>
              <w:left w:val="nil"/>
              <w:bottom w:val="single" w:sz="4" w:space="0" w:color="auto"/>
              <w:right w:val="nil"/>
            </w:tcBorders>
            <w:shd w:val="clear" w:color="000000" w:fill="C0C0C0"/>
            <w:vAlign w:val="center"/>
            <w:hideMark/>
          </w:tcPr>
          <w:p w14:paraId="339C53D5" w14:textId="77777777" w:rsidR="00326DE4" w:rsidRPr="00A05636" w:rsidRDefault="00326DE4" w:rsidP="007E5BC2">
            <w:pPr>
              <w:spacing w:before="40" w:after="40"/>
              <w:jc w:val="center"/>
              <w:rPr>
                <w:b/>
                <w:bCs/>
                <w:sz w:val="18"/>
                <w:szCs w:val="18"/>
              </w:rPr>
            </w:pPr>
            <w:r w:rsidRPr="00A05636">
              <w:rPr>
                <w:b/>
                <w:bCs/>
                <w:sz w:val="18"/>
                <w:szCs w:val="18"/>
              </w:rPr>
              <w:t> </w:t>
            </w:r>
          </w:p>
        </w:tc>
        <w:tc>
          <w:tcPr>
            <w:tcW w:w="756" w:type="dxa"/>
            <w:tcBorders>
              <w:top w:val="nil"/>
              <w:left w:val="nil"/>
              <w:bottom w:val="single" w:sz="4" w:space="0" w:color="auto"/>
              <w:right w:val="nil"/>
            </w:tcBorders>
            <w:shd w:val="clear" w:color="000000" w:fill="C0C0C0"/>
            <w:vAlign w:val="center"/>
            <w:hideMark/>
          </w:tcPr>
          <w:p w14:paraId="0F48D691" w14:textId="77777777" w:rsidR="00326DE4" w:rsidRPr="00A05636" w:rsidRDefault="00326DE4" w:rsidP="007E5BC2">
            <w:pPr>
              <w:spacing w:before="40" w:after="40"/>
              <w:jc w:val="center"/>
              <w:rPr>
                <w:b/>
                <w:bCs/>
                <w:sz w:val="18"/>
                <w:szCs w:val="18"/>
              </w:rPr>
            </w:pPr>
            <w:r w:rsidRPr="00A05636">
              <w:rPr>
                <w:b/>
                <w:bCs/>
                <w:sz w:val="18"/>
                <w:szCs w:val="18"/>
              </w:rPr>
              <w:t> </w:t>
            </w:r>
          </w:p>
        </w:tc>
        <w:tc>
          <w:tcPr>
            <w:tcW w:w="885" w:type="dxa"/>
            <w:tcBorders>
              <w:top w:val="nil"/>
              <w:left w:val="nil"/>
              <w:bottom w:val="single" w:sz="4" w:space="0" w:color="auto"/>
              <w:right w:val="nil"/>
            </w:tcBorders>
            <w:shd w:val="clear" w:color="000000" w:fill="C0C0C0"/>
            <w:vAlign w:val="center"/>
            <w:hideMark/>
          </w:tcPr>
          <w:p w14:paraId="785C3763" w14:textId="77777777" w:rsidR="00326DE4" w:rsidRPr="00A05636" w:rsidRDefault="00326DE4" w:rsidP="007E5BC2">
            <w:pPr>
              <w:spacing w:before="40" w:after="40"/>
              <w:jc w:val="center"/>
              <w:rPr>
                <w:b/>
                <w:bCs/>
                <w:sz w:val="18"/>
                <w:szCs w:val="18"/>
              </w:rPr>
            </w:pPr>
            <w:r w:rsidRPr="00A05636">
              <w:rPr>
                <w:b/>
                <w:bCs/>
                <w:sz w:val="18"/>
                <w:szCs w:val="18"/>
              </w:rPr>
              <w:t> </w:t>
            </w:r>
          </w:p>
        </w:tc>
        <w:tc>
          <w:tcPr>
            <w:tcW w:w="774" w:type="dxa"/>
            <w:tcBorders>
              <w:top w:val="nil"/>
              <w:left w:val="nil"/>
              <w:bottom w:val="single" w:sz="4" w:space="0" w:color="auto"/>
              <w:right w:val="nil"/>
            </w:tcBorders>
            <w:shd w:val="clear" w:color="000000" w:fill="C0C0C0"/>
            <w:vAlign w:val="center"/>
            <w:hideMark/>
          </w:tcPr>
          <w:p w14:paraId="04C5D272" w14:textId="77777777" w:rsidR="00326DE4" w:rsidRPr="00A05636" w:rsidRDefault="00326DE4" w:rsidP="007E5BC2">
            <w:pPr>
              <w:spacing w:before="40" w:after="40"/>
              <w:jc w:val="center"/>
              <w:rPr>
                <w:b/>
                <w:bCs/>
                <w:sz w:val="18"/>
                <w:szCs w:val="18"/>
              </w:rPr>
            </w:pPr>
            <w:r w:rsidRPr="00A05636">
              <w:rPr>
                <w:b/>
                <w:bCs/>
                <w:sz w:val="18"/>
                <w:szCs w:val="18"/>
              </w:rPr>
              <w:t> </w:t>
            </w:r>
          </w:p>
        </w:tc>
        <w:tc>
          <w:tcPr>
            <w:tcW w:w="791" w:type="dxa"/>
            <w:tcBorders>
              <w:top w:val="nil"/>
              <w:left w:val="nil"/>
              <w:bottom w:val="single" w:sz="4" w:space="0" w:color="auto"/>
              <w:right w:val="double" w:sz="6" w:space="0" w:color="auto"/>
            </w:tcBorders>
            <w:shd w:val="clear" w:color="000000" w:fill="C0C0C0"/>
            <w:vAlign w:val="center"/>
            <w:hideMark/>
          </w:tcPr>
          <w:p w14:paraId="34270E18" w14:textId="77777777" w:rsidR="00326DE4" w:rsidRPr="00A05636" w:rsidRDefault="00326DE4" w:rsidP="007E5BC2">
            <w:pPr>
              <w:spacing w:before="40" w:after="40"/>
              <w:jc w:val="center"/>
              <w:rPr>
                <w:b/>
                <w:bCs/>
                <w:sz w:val="18"/>
                <w:szCs w:val="18"/>
              </w:rPr>
            </w:pPr>
            <w:r w:rsidRPr="00A05636">
              <w:rPr>
                <w:b/>
                <w:bCs/>
                <w:sz w:val="18"/>
                <w:szCs w:val="18"/>
              </w:rPr>
              <w:t> </w:t>
            </w:r>
          </w:p>
        </w:tc>
        <w:tc>
          <w:tcPr>
            <w:tcW w:w="1013" w:type="dxa"/>
            <w:gridSpan w:val="2"/>
            <w:tcBorders>
              <w:top w:val="nil"/>
              <w:left w:val="nil"/>
              <w:bottom w:val="single" w:sz="4" w:space="0" w:color="auto"/>
              <w:right w:val="nil"/>
            </w:tcBorders>
            <w:shd w:val="clear" w:color="000000" w:fill="FFFFFF"/>
          </w:tcPr>
          <w:p w14:paraId="3407C24A" w14:textId="618F2262" w:rsidR="00326DE4" w:rsidRPr="00A05636" w:rsidRDefault="00326DE4">
            <w:pPr>
              <w:spacing w:before="40" w:after="40"/>
              <w:jc w:val="center"/>
              <w:rPr>
                <w:b/>
                <w:bCs/>
                <w:sz w:val="18"/>
                <w:szCs w:val="18"/>
              </w:rPr>
              <w:pPrChange w:id="272" w:author="Spanish1" w:date="2019-10-01T09:13:00Z">
                <w:pPr>
                  <w:spacing w:before="40" w:after="40"/>
                </w:pPr>
              </w:pPrChange>
            </w:pPr>
          </w:p>
        </w:tc>
        <w:tc>
          <w:tcPr>
            <w:tcW w:w="1013" w:type="dxa"/>
            <w:tcBorders>
              <w:top w:val="nil"/>
              <w:left w:val="nil"/>
              <w:bottom w:val="single" w:sz="4" w:space="0" w:color="auto"/>
              <w:right w:val="double" w:sz="6" w:space="0" w:color="auto"/>
            </w:tcBorders>
            <w:shd w:val="clear" w:color="000000" w:fill="FFFFFF"/>
            <w:hideMark/>
          </w:tcPr>
          <w:p w14:paraId="59548EC7" w14:textId="60A4F995" w:rsidR="00326DE4" w:rsidRPr="00A05636" w:rsidRDefault="00326DE4" w:rsidP="007E5BC2">
            <w:pPr>
              <w:spacing w:before="40" w:after="40"/>
              <w:rPr>
                <w:b/>
                <w:bCs/>
                <w:sz w:val="18"/>
                <w:szCs w:val="18"/>
              </w:rPr>
            </w:pPr>
            <w:r w:rsidRPr="00A05636">
              <w:rPr>
                <w:b/>
                <w:bCs/>
                <w:sz w:val="18"/>
                <w:szCs w:val="18"/>
              </w:rPr>
              <w:t>C.4</w:t>
            </w:r>
          </w:p>
        </w:tc>
        <w:tc>
          <w:tcPr>
            <w:tcW w:w="692" w:type="dxa"/>
            <w:gridSpan w:val="2"/>
            <w:tcBorders>
              <w:top w:val="nil"/>
              <w:left w:val="nil"/>
              <w:bottom w:val="single" w:sz="4" w:space="0" w:color="auto"/>
              <w:right w:val="single" w:sz="12" w:space="0" w:color="auto"/>
            </w:tcBorders>
            <w:shd w:val="clear" w:color="000000" w:fill="C0C0C0"/>
            <w:vAlign w:val="center"/>
            <w:hideMark/>
          </w:tcPr>
          <w:p w14:paraId="1BF63CE4" w14:textId="77777777" w:rsidR="00326DE4" w:rsidRPr="00A05636" w:rsidRDefault="00326DE4" w:rsidP="007E5BC2">
            <w:pPr>
              <w:spacing w:before="40" w:after="40"/>
              <w:jc w:val="center"/>
              <w:rPr>
                <w:b/>
                <w:bCs/>
                <w:sz w:val="18"/>
                <w:szCs w:val="18"/>
              </w:rPr>
            </w:pPr>
            <w:r w:rsidRPr="00A05636">
              <w:rPr>
                <w:b/>
                <w:bCs/>
                <w:sz w:val="18"/>
                <w:szCs w:val="18"/>
              </w:rPr>
              <w:t> </w:t>
            </w:r>
          </w:p>
        </w:tc>
      </w:tr>
      <w:tr w:rsidR="007D7353" w:rsidRPr="00A05636" w14:paraId="56776B87" w14:textId="77777777" w:rsidTr="00D77D0C">
        <w:tc>
          <w:tcPr>
            <w:tcW w:w="1132" w:type="dxa"/>
            <w:tcBorders>
              <w:top w:val="nil"/>
              <w:left w:val="single" w:sz="12" w:space="0" w:color="auto"/>
              <w:bottom w:val="single" w:sz="4" w:space="0" w:color="auto"/>
              <w:right w:val="double" w:sz="6" w:space="0" w:color="auto"/>
            </w:tcBorders>
            <w:shd w:val="clear" w:color="000000" w:fill="FFFFFF"/>
            <w:hideMark/>
          </w:tcPr>
          <w:p w14:paraId="731E9F38" w14:textId="77777777" w:rsidR="00326DE4" w:rsidRPr="00A05636" w:rsidRDefault="00326DE4" w:rsidP="007E5BC2">
            <w:pPr>
              <w:spacing w:before="40" w:after="40"/>
              <w:rPr>
                <w:sz w:val="18"/>
                <w:szCs w:val="18"/>
              </w:rPr>
            </w:pPr>
            <w:r w:rsidRPr="00A05636">
              <w:rPr>
                <w:sz w:val="18"/>
                <w:szCs w:val="18"/>
              </w:rPr>
              <w:t>C.4.a</w:t>
            </w:r>
          </w:p>
        </w:tc>
        <w:tc>
          <w:tcPr>
            <w:tcW w:w="8361" w:type="dxa"/>
            <w:tcBorders>
              <w:top w:val="nil"/>
              <w:left w:val="nil"/>
              <w:bottom w:val="single" w:sz="4" w:space="0" w:color="auto"/>
              <w:right w:val="double" w:sz="6" w:space="0" w:color="auto"/>
            </w:tcBorders>
            <w:shd w:val="clear" w:color="000000" w:fill="FFFFFF"/>
            <w:hideMark/>
          </w:tcPr>
          <w:p w14:paraId="78CF2811" w14:textId="77777777" w:rsidR="00326DE4" w:rsidRPr="00A05636" w:rsidRDefault="00326DE4" w:rsidP="007E5BC2">
            <w:pPr>
              <w:spacing w:before="40" w:after="40"/>
              <w:ind w:left="125"/>
              <w:rPr>
                <w:sz w:val="18"/>
                <w:szCs w:val="18"/>
              </w:rPr>
            </w:pPr>
            <w:r w:rsidRPr="00A05636">
              <w:rPr>
                <w:sz w:val="18"/>
                <w:szCs w:val="18"/>
              </w:rPr>
              <w:t>clase de la estación utilizando los símbolos del Prefacio</w:t>
            </w:r>
          </w:p>
        </w:tc>
        <w:tc>
          <w:tcPr>
            <w:tcW w:w="737" w:type="dxa"/>
            <w:tcBorders>
              <w:top w:val="nil"/>
              <w:left w:val="double" w:sz="6" w:space="0" w:color="auto"/>
              <w:bottom w:val="single" w:sz="4" w:space="0" w:color="auto"/>
              <w:right w:val="single" w:sz="4" w:space="0" w:color="auto"/>
            </w:tcBorders>
            <w:shd w:val="clear" w:color="000000" w:fill="FFFFFF"/>
            <w:vAlign w:val="center"/>
          </w:tcPr>
          <w:p w14:paraId="3E4116C7" w14:textId="77777777" w:rsidR="00326DE4" w:rsidRPr="00A05636" w:rsidRDefault="00326DE4" w:rsidP="007E5BC2">
            <w:pPr>
              <w:spacing w:before="40" w:after="40"/>
              <w:jc w:val="center"/>
              <w:rPr>
                <w:b/>
                <w:bCs/>
                <w:sz w:val="18"/>
                <w:szCs w:val="18"/>
              </w:rPr>
            </w:pPr>
          </w:p>
        </w:tc>
        <w:tc>
          <w:tcPr>
            <w:tcW w:w="851" w:type="dxa"/>
            <w:tcBorders>
              <w:top w:val="nil"/>
              <w:left w:val="nil"/>
              <w:bottom w:val="single" w:sz="4" w:space="0" w:color="auto"/>
              <w:right w:val="single" w:sz="4" w:space="0" w:color="auto"/>
            </w:tcBorders>
            <w:shd w:val="clear" w:color="000000" w:fill="FFFFFF"/>
            <w:vAlign w:val="center"/>
          </w:tcPr>
          <w:p w14:paraId="62139AD8" w14:textId="77777777" w:rsidR="00326DE4" w:rsidRPr="00A05636" w:rsidRDefault="00326DE4" w:rsidP="007E5BC2">
            <w:pPr>
              <w:spacing w:before="40" w:after="40"/>
              <w:jc w:val="center"/>
              <w:rPr>
                <w:b/>
                <w:bCs/>
                <w:sz w:val="18"/>
                <w:szCs w:val="18"/>
              </w:rPr>
            </w:pPr>
          </w:p>
        </w:tc>
        <w:tc>
          <w:tcPr>
            <w:tcW w:w="907" w:type="dxa"/>
            <w:tcBorders>
              <w:top w:val="nil"/>
              <w:left w:val="nil"/>
              <w:bottom w:val="single" w:sz="4" w:space="0" w:color="auto"/>
              <w:right w:val="single" w:sz="4" w:space="0" w:color="auto"/>
            </w:tcBorders>
            <w:shd w:val="clear" w:color="000000" w:fill="FFFFFF"/>
            <w:vAlign w:val="center"/>
            <w:hideMark/>
          </w:tcPr>
          <w:p w14:paraId="25284668" w14:textId="77777777" w:rsidR="00326DE4" w:rsidRPr="00A05636" w:rsidRDefault="00326DE4" w:rsidP="007E5BC2">
            <w:pPr>
              <w:spacing w:before="40" w:after="40"/>
              <w:jc w:val="center"/>
              <w:rPr>
                <w:b/>
                <w:bCs/>
                <w:sz w:val="18"/>
                <w:szCs w:val="18"/>
              </w:rPr>
            </w:pPr>
            <w:r w:rsidRPr="00A05636">
              <w:rPr>
                <w:b/>
                <w:bCs/>
                <w:sz w:val="18"/>
                <w:szCs w:val="18"/>
              </w:rPr>
              <w:t>X</w:t>
            </w:r>
          </w:p>
        </w:tc>
        <w:tc>
          <w:tcPr>
            <w:tcW w:w="1035" w:type="dxa"/>
            <w:tcBorders>
              <w:top w:val="nil"/>
              <w:left w:val="nil"/>
              <w:bottom w:val="single" w:sz="4" w:space="0" w:color="auto"/>
              <w:right w:val="single" w:sz="4" w:space="0" w:color="auto"/>
            </w:tcBorders>
            <w:shd w:val="clear" w:color="auto" w:fill="auto"/>
            <w:vAlign w:val="center"/>
            <w:hideMark/>
          </w:tcPr>
          <w:p w14:paraId="1521D9E0" w14:textId="77777777" w:rsidR="00326DE4" w:rsidRPr="00A05636" w:rsidRDefault="00326DE4" w:rsidP="007E5BC2">
            <w:pPr>
              <w:spacing w:before="40" w:after="40"/>
              <w:jc w:val="center"/>
              <w:rPr>
                <w:b/>
                <w:bCs/>
                <w:sz w:val="18"/>
                <w:szCs w:val="18"/>
              </w:rPr>
            </w:pPr>
            <w:r w:rsidRPr="00A05636">
              <w:rPr>
                <w:b/>
                <w:bCs/>
                <w:sz w:val="18"/>
                <w:szCs w:val="18"/>
              </w:rPr>
              <w:t>X</w:t>
            </w:r>
          </w:p>
        </w:tc>
        <w:tc>
          <w:tcPr>
            <w:tcW w:w="607" w:type="dxa"/>
            <w:tcBorders>
              <w:top w:val="nil"/>
              <w:left w:val="nil"/>
              <w:bottom w:val="single" w:sz="4" w:space="0" w:color="auto"/>
              <w:right w:val="single" w:sz="4" w:space="0" w:color="auto"/>
            </w:tcBorders>
            <w:shd w:val="clear" w:color="auto" w:fill="auto"/>
            <w:vAlign w:val="center"/>
            <w:hideMark/>
          </w:tcPr>
          <w:p w14:paraId="4EB034E6" w14:textId="77777777" w:rsidR="00326DE4" w:rsidRPr="00A05636" w:rsidRDefault="00326DE4" w:rsidP="007E5BC2">
            <w:pPr>
              <w:spacing w:before="40" w:after="40"/>
              <w:jc w:val="center"/>
              <w:rPr>
                <w:b/>
                <w:bCs/>
                <w:sz w:val="18"/>
                <w:szCs w:val="18"/>
              </w:rPr>
            </w:pPr>
            <w:r w:rsidRPr="00A05636">
              <w:rPr>
                <w:b/>
                <w:bCs/>
                <w:sz w:val="18"/>
                <w:szCs w:val="18"/>
              </w:rPr>
              <w:t>X</w:t>
            </w:r>
          </w:p>
        </w:tc>
        <w:tc>
          <w:tcPr>
            <w:tcW w:w="756" w:type="dxa"/>
            <w:tcBorders>
              <w:top w:val="nil"/>
              <w:left w:val="nil"/>
              <w:bottom w:val="single" w:sz="4" w:space="0" w:color="auto"/>
              <w:right w:val="single" w:sz="4" w:space="0" w:color="auto"/>
            </w:tcBorders>
            <w:shd w:val="clear" w:color="000000" w:fill="FFFFFF"/>
            <w:vAlign w:val="center"/>
            <w:hideMark/>
          </w:tcPr>
          <w:p w14:paraId="58EA432E" w14:textId="77777777" w:rsidR="00326DE4" w:rsidRPr="00A05636" w:rsidRDefault="00326DE4" w:rsidP="007E5BC2">
            <w:pPr>
              <w:spacing w:before="40" w:after="40"/>
              <w:jc w:val="center"/>
              <w:rPr>
                <w:b/>
                <w:bCs/>
                <w:sz w:val="18"/>
                <w:szCs w:val="18"/>
              </w:rPr>
            </w:pPr>
            <w:r w:rsidRPr="00A05636">
              <w:rPr>
                <w:b/>
                <w:bCs/>
                <w:sz w:val="18"/>
                <w:szCs w:val="18"/>
              </w:rPr>
              <w:t>X</w:t>
            </w:r>
          </w:p>
        </w:tc>
        <w:tc>
          <w:tcPr>
            <w:tcW w:w="885" w:type="dxa"/>
            <w:tcBorders>
              <w:top w:val="nil"/>
              <w:left w:val="nil"/>
              <w:bottom w:val="single" w:sz="4" w:space="0" w:color="auto"/>
              <w:right w:val="single" w:sz="4" w:space="0" w:color="auto"/>
            </w:tcBorders>
            <w:shd w:val="clear" w:color="000000" w:fill="FFFFFF"/>
            <w:vAlign w:val="center"/>
            <w:hideMark/>
          </w:tcPr>
          <w:p w14:paraId="2E201D92" w14:textId="77777777" w:rsidR="00326DE4" w:rsidRPr="00A05636" w:rsidRDefault="00326DE4" w:rsidP="007E5BC2">
            <w:pPr>
              <w:spacing w:before="40" w:after="40"/>
              <w:jc w:val="center"/>
              <w:rPr>
                <w:b/>
                <w:bCs/>
                <w:sz w:val="18"/>
                <w:szCs w:val="18"/>
              </w:rPr>
            </w:pPr>
            <w:r w:rsidRPr="00A05636">
              <w:rPr>
                <w:b/>
                <w:bCs/>
                <w:sz w:val="18"/>
                <w:szCs w:val="18"/>
              </w:rPr>
              <w:t>X</w:t>
            </w:r>
          </w:p>
        </w:tc>
        <w:tc>
          <w:tcPr>
            <w:tcW w:w="774" w:type="dxa"/>
            <w:tcBorders>
              <w:top w:val="nil"/>
              <w:left w:val="nil"/>
              <w:bottom w:val="single" w:sz="4" w:space="0" w:color="auto"/>
              <w:right w:val="single" w:sz="4" w:space="0" w:color="auto"/>
            </w:tcBorders>
            <w:shd w:val="clear" w:color="000000" w:fill="FFFFFF"/>
            <w:vAlign w:val="center"/>
            <w:hideMark/>
          </w:tcPr>
          <w:p w14:paraId="211B260F" w14:textId="77777777" w:rsidR="00326DE4" w:rsidRPr="00A05636" w:rsidRDefault="00326DE4" w:rsidP="007E5BC2">
            <w:pPr>
              <w:spacing w:before="40" w:after="40"/>
              <w:jc w:val="center"/>
              <w:rPr>
                <w:b/>
                <w:bCs/>
                <w:sz w:val="18"/>
                <w:szCs w:val="18"/>
              </w:rPr>
            </w:pPr>
            <w:r w:rsidRPr="00A05636">
              <w:rPr>
                <w:b/>
                <w:bCs/>
                <w:sz w:val="18"/>
                <w:szCs w:val="18"/>
              </w:rPr>
              <w:t>X</w:t>
            </w:r>
          </w:p>
        </w:tc>
        <w:tc>
          <w:tcPr>
            <w:tcW w:w="791" w:type="dxa"/>
            <w:tcBorders>
              <w:top w:val="nil"/>
              <w:left w:val="nil"/>
              <w:bottom w:val="single" w:sz="4" w:space="0" w:color="auto"/>
              <w:right w:val="double" w:sz="6" w:space="0" w:color="auto"/>
            </w:tcBorders>
            <w:shd w:val="clear" w:color="auto" w:fill="auto"/>
            <w:vAlign w:val="center"/>
            <w:hideMark/>
          </w:tcPr>
          <w:p w14:paraId="298FD3E2" w14:textId="77777777" w:rsidR="00326DE4" w:rsidRPr="00A05636" w:rsidRDefault="00326DE4" w:rsidP="007E5BC2">
            <w:pPr>
              <w:spacing w:before="40" w:after="40"/>
              <w:jc w:val="center"/>
              <w:rPr>
                <w:b/>
                <w:bCs/>
                <w:sz w:val="18"/>
                <w:szCs w:val="18"/>
              </w:rPr>
            </w:pPr>
            <w:r w:rsidRPr="00A05636">
              <w:rPr>
                <w:b/>
                <w:bCs/>
                <w:sz w:val="18"/>
                <w:szCs w:val="18"/>
              </w:rPr>
              <w:t>X</w:t>
            </w:r>
          </w:p>
        </w:tc>
        <w:tc>
          <w:tcPr>
            <w:tcW w:w="1013" w:type="dxa"/>
            <w:gridSpan w:val="2"/>
            <w:tcBorders>
              <w:top w:val="nil"/>
              <w:left w:val="nil"/>
              <w:bottom w:val="single" w:sz="4" w:space="0" w:color="auto"/>
              <w:right w:val="nil"/>
            </w:tcBorders>
          </w:tcPr>
          <w:p w14:paraId="51257FE4" w14:textId="7377707D" w:rsidR="00326DE4" w:rsidRPr="00A05636" w:rsidRDefault="00961834" w:rsidP="00961834">
            <w:pPr>
              <w:spacing w:before="40" w:after="40"/>
              <w:jc w:val="center"/>
              <w:rPr>
                <w:sz w:val="18"/>
                <w:szCs w:val="18"/>
              </w:rPr>
            </w:pPr>
            <w:ins w:id="273" w:author="Spanish1" w:date="2019-10-01T09:13:00Z">
              <w:r w:rsidRPr="00A05636">
                <w:rPr>
                  <w:b/>
                  <w:bCs/>
                  <w:sz w:val="18"/>
                  <w:szCs w:val="18"/>
                </w:rPr>
                <w:t>X</w:t>
              </w:r>
            </w:ins>
          </w:p>
        </w:tc>
        <w:tc>
          <w:tcPr>
            <w:tcW w:w="1013" w:type="dxa"/>
            <w:tcBorders>
              <w:top w:val="nil"/>
              <w:left w:val="nil"/>
              <w:bottom w:val="single" w:sz="4" w:space="0" w:color="auto"/>
              <w:right w:val="double" w:sz="6" w:space="0" w:color="auto"/>
            </w:tcBorders>
            <w:shd w:val="clear" w:color="000000" w:fill="FFFFFF"/>
            <w:hideMark/>
          </w:tcPr>
          <w:p w14:paraId="0DC0550E" w14:textId="28B55FB6" w:rsidR="00326DE4" w:rsidRPr="00A05636" w:rsidRDefault="00326DE4" w:rsidP="007E5BC2">
            <w:pPr>
              <w:spacing w:before="40" w:after="40"/>
              <w:rPr>
                <w:sz w:val="18"/>
                <w:szCs w:val="18"/>
              </w:rPr>
            </w:pPr>
            <w:r w:rsidRPr="00A05636">
              <w:rPr>
                <w:sz w:val="18"/>
                <w:szCs w:val="18"/>
              </w:rPr>
              <w:t>C.4.a</w:t>
            </w:r>
          </w:p>
        </w:tc>
        <w:tc>
          <w:tcPr>
            <w:tcW w:w="692" w:type="dxa"/>
            <w:gridSpan w:val="2"/>
            <w:tcBorders>
              <w:top w:val="nil"/>
              <w:left w:val="nil"/>
              <w:bottom w:val="single" w:sz="4" w:space="0" w:color="auto"/>
              <w:right w:val="single" w:sz="12" w:space="0" w:color="auto"/>
            </w:tcBorders>
            <w:shd w:val="clear" w:color="000000" w:fill="FFFFFF"/>
            <w:vAlign w:val="center"/>
            <w:hideMark/>
          </w:tcPr>
          <w:p w14:paraId="268BA64C" w14:textId="77777777" w:rsidR="00326DE4" w:rsidRPr="00A05636" w:rsidRDefault="00326DE4" w:rsidP="007E5BC2">
            <w:pPr>
              <w:spacing w:before="40" w:after="40"/>
              <w:jc w:val="center"/>
              <w:rPr>
                <w:b/>
                <w:bCs/>
                <w:sz w:val="18"/>
                <w:szCs w:val="18"/>
              </w:rPr>
            </w:pPr>
            <w:r w:rsidRPr="00A05636">
              <w:rPr>
                <w:b/>
                <w:bCs/>
                <w:sz w:val="18"/>
                <w:szCs w:val="18"/>
              </w:rPr>
              <w:t>X</w:t>
            </w:r>
          </w:p>
        </w:tc>
      </w:tr>
      <w:tr w:rsidR="007D7353" w:rsidRPr="00A05636" w14:paraId="6F37098A" w14:textId="77777777" w:rsidTr="00D77D0C">
        <w:tc>
          <w:tcPr>
            <w:tcW w:w="1132" w:type="dxa"/>
            <w:tcBorders>
              <w:top w:val="nil"/>
              <w:left w:val="single" w:sz="12" w:space="0" w:color="auto"/>
              <w:bottom w:val="single" w:sz="4" w:space="0" w:color="auto"/>
              <w:right w:val="double" w:sz="6" w:space="0" w:color="auto"/>
            </w:tcBorders>
            <w:shd w:val="clear" w:color="000000" w:fill="FFFFFF"/>
            <w:hideMark/>
          </w:tcPr>
          <w:p w14:paraId="3E65038B" w14:textId="77777777" w:rsidR="00326DE4" w:rsidRPr="00A05636" w:rsidRDefault="00326DE4" w:rsidP="007E5BC2">
            <w:pPr>
              <w:spacing w:before="40" w:after="40"/>
              <w:rPr>
                <w:sz w:val="18"/>
                <w:szCs w:val="18"/>
              </w:rPr>
            </w:pPr>
            <w:r w:rsidRPr="00A05636">
              <w:rPr>
                <w:sz w:val="18"/>
                <w:szCs w:val="18"/>
              </w:rPr>
              <w:t>C.4.b</w:t>
            </w:r>
          </w:p>
        </w:tc>
        <w:tc>
          <w:tcPr>
            <w:tcW w:w="8361" w:type="dxa"/>
            <w:tcBorders>
              <w:top w:val="nil"/>
              <w:left w:val="nil"/>
              <w:bottom w:val="single" w:sz="4" w:space="0" w:color="auto"/>
              <w:right w:val="double" w:sz="6" w:space="0" w:color="auto"/>
            </w:tcBorders>
            <w:shd w:val="clear" w:color="000000" w:fill="FFFFFF"/>
            <w:hideMark/>
          </w:tcPr>
          <w:p w14:paraId="4445BBBF" w14:textId="77777777" w:rsidR="00326DE4" w:rsidRPr="00A05636" w:rsidRDefault="00326DE4" w:rsidP="007E5BC2">
            <w:pPr>
              <w:spacing w:before="40" w:after="40"/>
              <w:ind w:left="125"/>
              <w:rPr>
                <w:sz w:val="18"/>
                <w:szCs w:val="18"/>
              </w:rPr>
            </w:pPr>
            <w:r w:rsidRPr="00A05636">
              <w:rPr>
                <w:sz w:val="18"/>
                <w:szCs w:val="18"/>
              </w:rPr>
              <w:t>naturaleza del servicio prestado, utilizando los símbolos del Prefacio</w:t>
            </w:r>
          </w:p>
        </w:tc>
        <w:tc>
          <w:tcPr>
            <w:tcW w:w="737" w:type="dxa"/>
            <w:tcBorders>
              <w:top w:val="nil"/>
              <w:left w:val="double" w:sz="6" w:space="0" w:color="auto"/>
              <w:bottom w:val="single" w:sz="4" w:space="0" w:color="auto"/>
              <w:right w:val="single" w:sz="4" w:space="0" w:color="auto"/>
            </w:tcBorders>
            <w:shd w:val="clear" w:color="000000" w:fill="FFFFFF"/>
            <w:vAlign w:val="center"/>
          </w:tcPr>
          <w:p w14:paraId="42405678" w14:textId="77777777" w:rsidR="00326DE4" w:rsidRPr="00A05636" w:rsidRDefault="00326DE4" w:rsidP="007E5BC2">
            <w:pPr>
              <w:spacing w:before="40" w:after="40"/>
              <w:jc w:val="center"/>
              <w:rPr>
                <w:b/>
                <w:bCs/>
                <w:sz w:val="18"/>
                <w:szCs w:val="18"/>
              </w:rPr>
            </w:pPr>
          </w:p>
        </w:tc>
        <w:tc>
          <w:tcPr>
            <w:tcW w:w="851" w:type="dxa"/>
            <w:tcBorders>
              <w:top w:val="nil"/>
              <w:left w:val="nil"/>
              <w:bottom w:val="single" w:sz="4" w:space="0" w:color="auto"/>
              <w:right w:val="single" w:sz="4" w:space="0" w:color="auto"/>
            </w:tcBorders>
            <w:shd w:val="clear" w:color="000000" w:fill="FFFFFF"/>
            <w:vAlign w:val="center"/>
          </w:tcPr>
          <w:p w14:paraId="39420965" w14:textId="77777777" w:rsidR="00326DE4" w:rsidRPr="00A05636" w:rsidRDefault="00326DE4" w:rsidP="007E5BC2">
            <w:pPr>
              <w:spacing w:before="40" w:after="40"/>
              <w:jc w:val="center"/>
              <w:rPr>
                <w:b/>
                <w:bCs/>
                <w:sz w:val="18"/>
                <w:szCs w:val="18"/>
              </w:rPr>
            </w:pPr>
          </w:p>
        </w:tc>
        <w:tc>
          <w:tcPr>
            <w:tcW w:w="907" w:type="dxa"/>
            <w:tcBorders>
              <w:top w:val="nil"/>
              <w:left w:val="nil"/>
              <w:bottom w:val="single" w:sz="4" w:space="0" w:color="auto"/>
              <w:right w:val="single" w:sz="4" w:space="0" w:color="auto"/>
            </w:tcBorders>
            <w:shd w:val="clear" w:color="000000" w:fill="FFFFFF"/>
            <w:vAlign w:val="center"/>
            <w:hideMark/>
          </w:tcPr>
          <w:p w14:paraId="356F2C54" w14:textId="77777777" w:rsidR="00326DE4" w:rsidRPr="00A05636" w:rsidRDefault="00326DE4" w:rsidP="007E5BC2">
            <w:pPr>
              <w:spacing w:before="40" w:after="40"/>
              <w:jc w:val="center"/>
              <w:rPr>
                <w:b/>
                <w:bCs/>
                <w:sz w:val="18"/>
                <w:szCs w:val="18"/>
              </w:rPr>
            </w:pPr>
            <w:r w:rsidRPr="00A05636">
              <w:rPr>
                <w:b/>
                <w:bCs/>
                <w:sz w:val="18"/>
                <w:szCs w:val="18"/>
              </w:rPr>
              <w:t>X</w:t>
            </w:r>
          </w:p>
        </w:tc>
        <w:tc>
          <w:tcPr>
            <w:tcW w:w="1035" w:type="dxa"/>
            <w:tcBorders>
              <w:top w:val="nil"/>
              <w:left w:val="nil"/>
              <w:bottom w:val="single" w:sz="4" w:space="0" w:color="auto"/>
              <w:right w:val="single" w:sz="4" w:space="0" w:color="auto"/>
            </w:tcBorders>
            <w:shd w:val="clear" w:color="auto" w:fill="auto"/>
            <w:vAlign w:val="center"/>
            <w:hideMark/>
          </w:tcPr>
          <w:p w14:paraId="050454AE" w14:textId="77777777" w:rsidR="00326DE4" w:rsidRPr="00A05636" w:rsidRDefault="00326DE4" w:rsidP="007E5BC2">
            <w:pPr>
              <w:spacing w:before="40" w:after="40"/>
              <w:jc w:val="center"/>
              <w:rPr>
                <w:b/>
                <w:bCs/>
                <w:sz w:val="18"/>
                <w:szCs w:val="18"/>
              </w:rPr>
            </w:pPr>
            <w:r w:rsidRPr="00A05636">
              <w:rPr>
                <w:b/>
                <w:bCs/>
                <w:sz w:val="18"/>
                <w:szCs w:val="18"/>
              </w:rPr>
              <w:t>X</w:t>
            </w:r>
          </w:p>
        </w:tc>
        <w:tc>
          <w:tcPr>
            <w:tcW w:w="607" w:type="dxa"/>
            <w:tcBorders>
              <w:top w:val="nil"/>
              <w:left w:val="nil"/>
              <w:bottom w:val="single" w:sz="4" w:space="0" w:color="auto"/>
              <w:right w:val="single" w:sz="4" w:space="0" w:color="auto"/>
            </w:tcBorders>
            <w:shd w:val="clear" w:color="auto" w:fill="auto"/>
            <w:vAlign w:val="center"/>
            <w:hideMark/>
          </w:tcPr>
          <w:p w14:paraId="1231599A" w14:textId="77777777" w:rsidR="00326DE4" w:rsidRPr="00A05636" w:rsidRDefault="00326DE4" w:rsidP="007E5BC2">
            <w:pPr>
              <w:spacing w:before="40" w:after="40"/>
              <w:jc w:val="center"/>
              <w:rPr>
                <w:b/>
                <w:bCs/>
                <w:sz w:val="18"/>
                <w:szCs w:val="18"/>
              </w:rPr>
            </w:pPr>
            <w:r w:rsidRPr="00A05636">
              <w:rPr>
                <w:b/>
                <w:bCs/>
                <w:sz w:val="18"/>
                <w:szCs w:val="18"/>
              </w:rPr>
              <w:t>X</w:t>
            </w:r>
          </w:p>
        </w:tc>
        <w:tc>
          <w:tcPr>
            <w:tcW w:w="756" w:type="dxa"/>
            <w:tcBorders>
              <w:top w:val="nil"/>
              <w:left w:val="nil"/>
              <w:bottom w:val="single" w:sz="4" w:space="0" w:color="auto"/>
              <w:right w:val="single" w:sz="4" w:space="0" w:color="auto"/>
            </w:tcBorders>
            <w:shd w:val="clear" w:color="000000" w:fill="FFFFFF"/>
            <w:vAlign w:val="center"/>
            <w:hideMark/>
          </w:tcPr>
          <w:p w14:paraId="0A4719E1" w14:textId="77777777" w:rsidR="00326DE4" w:rsidRPr="00A05636" w:rsidRDefault="00326DE4" w:rsidP="007E5BC2">
            <w:pPr>
              <w:spacing w:before="40" w:after="40"/>
              <w:jc w:val="center"/>
              <w:rPr>
                <w:b/>
                <w:bCs/>
                <w:sz w:val="18"/>
                <w:szCs w:val="18"/>
              </w:rPr>
            </w:pPr>
            <w:r w:rsidRPr="00A05636">
              <w:rPr>
                <w:b/>
                <w:bCs/>
                <w:sz w:val="18"/>
                <w:szCs w:val="18"/>
              </w:rPr>
              <w:t>X</w:t>
            </w:r>
          </w:p>
        </w:tc>
        <w:tc>
          <w:tcPr>
            <w:tcW w:w="885" w:type="dxa"/>
            <w:tcBorders>
              <w:top w:val="nil"/>
              <w:left w:val="nil"/>
              <w:bottom w:val="single" w:sz="4" w:space="0" w:color="auto"/>
              <w:right w:val="single" w:sz="4" w:space="0" w:color="auto"/>
            </w:tcBorders>
            <w:shd w:val="clear" w:color="000000" w:fill="FFFFFF"/>
            <w:vAlign w:val="center"/>
            <w:hideMark/>
          </w:tcPr>
          <w:p w14:paraId="64B8714D" w14:textId="77777777" w:rsidR="00326DE4" w:rsidRPr="00A05636" w:rsidRDefault="00326DE4" w:rsidP="007E5BC2">
            <w:pPr>
              <w:spacing w:before="40" w:after="40"/>
              <w:jc w:val="center"/>
              <w:rPr>
                <w:b/>
                <w:bCs/>
                <w:sz w:val="18"/>
                <w:szCs w:val="18"/>
              </w:rPr>
            </w:pPr>
            <w:r w:rsidRPr="00A05636">
              <w:rPr>
                <w:b/>
                <w:bCs/>
                <w:sz w:val="18"/>
                <w:szCs w:val="18"/>
              </w:rPr>
              <w:t> </w:t>
            </w:r>
          </w:p>
        </w:tc>
        <w:tc>
          <w:tcPr>
            <w:tcW w:w="774" w:type="dxa"/>
            <w:tcBorders>
              <w:top w:val="nil"/>
              <w:left w:val="nil"/>
              <w:bottom w:val="single" w:sz="4" w:space="0" w:color="auto"/>
              <w:right w:val="single" w:sz="4" w:space="0" w:color="auto"/>
            </w:tcBorders>
            <w:shd w:val="clear" w:color="000000" w:fill="FFFFFF"/>
            <w:vAlign w:val="center"/>
            <w:hideMark/>
          </w:tcPr>
          <w:p w14:paraId="12DF8964" w14:textId="77777777" w:rsidR="00326DE4" w:rsidRPr="00A05636" w:rsidRDefault="00326DE4" w:rsidP="007E5BC2">
            <w:pPr>
              <w:spacing w:before="40" w:after="40"/>
              <w:jc w:val="center"/>
              <w:rPr>
                <w:b/>
                <w:bCs/>
                <w:sz w:val="18"/>
                <w:szCs w:val="18"/>
              </w:rPr>
            </w:pPr>
            <w:r w:rsidRPr="00A05636">
              <w:rPr>
                <w:b/>
                <w:bCs/>
                <w:sz w:val="18"/>
                <w:szCs w:val="18"/>
              </w:rPr>
              <w:t> </w:t>
            </w:r>
          </w:p>
        </w:tc>
        <w:tc>
          <w:tcPr>
            <w:tcW w:w="791" w:type="dxa"/>
            <w:tcBorders>
              <w:top w:val="nil"/>
              <w:left w:val="nil"/>
              <w:bottom w:val="single" w:sz="4" w:space="0" w:color="auto"/>
              <w:right w:val="double" w:sz="6" w:space="0" w:color="auto"/>
            </w:tcBorders>
            <w:shd w:val="clear" w:color="000000" w:fill="FFFFFF"/>
            <w:vAlign w:val="center"/>
            <w:hideMark/>
          </w:tcPr>
          <w:p w14:paraId="24A682D1" w14:textId="77777777" w:rsidR="00326DE4" w:rsidRPr="00A05636" w:rsidRDefault="00326DE4" w:rsidP="007E5BC2">
            <w:pPr>
              <w:spacing w:before="40" w:after="40"/>
              <w:jc w:val="center"/>
              <w:rPr>
                <w:b/>
                <w:bCs/>
                <w:sz w:val="18"/>
                <w:szCs w:val="18"/>
              </w:rPr>
            </w:pPr>
            <w:r w:rsidRPr="00A05636">
              <w:rPr>
                <w:b/>
                <w:bCs/>
                <w:sz w:val="18"/>
                <w:szCs w:val="18"/>
              </w:rPr>
              <w:t> </w:t>
            </w:r>
          </w:p>
        </w:tc>
        <w:tc>
          <w:tcPr>
            <w:tcW w:w="1013" w:type="dxa"/>
            <w:gridSpan w:val="2"/>
            <w:tcBorders>
              <w:top w:val="nil"/>
              <w:left w:val="nil"/>
              <w:bottom w:val="single" w:sz="4" w:space="0" w:color="auto"/>
              <w:right w:val="nil"/>
            </w:tcBorders>
            <w:shd w:val="clear" w:color="000000" w:fill="FFFFFF"/>
          </w:tcPr>
          <w:p w14:paraId="1AC1CB69" w14:textId="482351FD" w:rsidR="00326DE4" w:rsidRPr="00A05636" w:rsidRDefault="00961834" w:rsidP="00961834">
            <w:pPr>
              <w:spacing w:before="40" w:after="40"/>
              <w:jc w:val="center"/>
              <w:rPr>
                <w:sz w:val="18"/>
                <w:szCs w:val="18"/>
              </w:rPr>
            </w:pPr>
            <w:ins w:id="274" w:author="Spanish1" w:date="2019-10-01T09:13:00Z">
              <w:r w:rsidRPr="00A05636">
                <w:rPr>
                  <w:b/>
                  <w:bCs/>
                  <w:sz w:val="18"/>
                  <w:szCs w:val="18"/>
                </w:rPr>
                <w:t>X</w:t>
              </w:r>
            </w:ins>
          </w:p>
        </w:tc>
        <w:tc>
          <w:tcPr>
            <w:tcW w:w="1013" w:type="dxa"/>
            <w:tcBorders>
              <w:top w:val="nil"/>
              <w:left w:val="nil"/>
              <w:bottom w:val="single" w:sz="4" w:space="0" w:color="auto"/>
              <w:right w:val="double" w:sz="6" w:space="0" w:color="auto"/>
            </w:tcBorders>
            <w:shd w:val="clear" w:color="000000" w:fill="FFFFFF"/>
            <w:hideMark/>
          </w:tcPr>
          <w:p w14:paraId="22F55C53" w14:textId="26A81F34" w:rsidR="00326DE4" w:rsidRPr="00A05636" w:rsidRDefault="00326DE4" w:rsidP="007E5BC2">
            <w:pPr>
              <w:spacing w:before="40" w:after="40"/>
              <w:rPr>
                <w:sz w:val="18"/>
                <w:szCs w:val="18"/>
              </w:rPr>
            </w:pPr>
            <w:r w:rsidRPr="00A05636">
              <w:rPr>
                <w:sz w:val="18"/>
                <w:szCs w:val="18"/>
              </w:rPr>
              <w:t>C.4.b</w:t>
            </w:r>
          </w:p>
        </w:tc>
        <w:tc>
          <w:tcPr>
            <w:tcW w:w="692" w:type="dxa"/>
            <w:gridSpan w:val="2"/>
            <w:tcBorders>
              <w:top w:val="nil"/>
              <w:left w:val="nil"/>
              <w:bottom w:val="single" w:sz="4" w:space="0" w:color="auto"/>
              <w:right w:val="single" w:sz="12" w:space="0" w:color="auto"/>
            </w:tcBorders>
            <w:shd w:val="clear" w:color="000000" w:fill="FFFFFF"/>
            <w:vAlign w:val="center"/>
            <w:hideMark/>
          </w:tcPr>
          <w:p w14:paraId="39E3B22C" w14:textId="77777777" w:rsidR="00326DE4" w:rsidRPr="00A05636" w:rsidRDefault="00326DE4" w:rsidP="007E5BC2">
            <w:pPr>
              <w:spacing w:before="40" w:after="40"/>
              <w:jc w:val="center"/>
              <w:rPr>
                <w:b/>
                <w:bCs/>
                <w:sz w:val="18"/>
                <w:szCs w:val="18"/>
              </w:rPr>
            </w:pPr>
            <w:r w:rsidRPr="00A05636">
              <w:rPr>
                <w:b/>
                <w:bCs/>
                <w:sz w:val="18"/>
                <w:szCs w:val="18"/>
              </w:rPr>
              <w:t>X</w:t>
            </w:r>
          </w:p>
        </w:tc>
      </w:tr>
      <w:tr w:rsidR="00961834" w:rsidRPr="00A05636" w14:paraId="6F6DB006" w14:textId="77777777" w:rsidTr="00D77D0C">
        <w:tc>
          <w:tcPr>
            <w:tcW w:w="1132" w:type="dxa"/>
            <w:tcBorders>
              <w:top w:val="single" w:sz="4" w:space="0" w:color="auto"/>
              <w:left w:val="single" w:sz="12" w:space="0" w:color="auto"/>
              <w:bottom w:val="single" w:sz="4" w:space="0" w:color="auto"/>
              <w:right w:val="double" w:sz="6" w:space="0" w:color="auto"/>
            </w:tcBorders>
            <w:shd w:val="clear" w:color="auto" w:fill="auto"/>
          </w:tcPr>
          <w:p w14:paraId="0B9E80E7" w14:textId="0D61E1EE" w:rsidR="00961834" w:rsidRPr="00A05636" w:rsidRDefault="00961834" w:rsidP="007E5BC2">
            <w:pPr>
              <w:keepNext/>
              <w:keepLines/>
              <w:spacing w:before="40" w:after="40"/>
              <w:rPr>
                <w:sz w:val="18"/>
                <w:szCs w:val="18"/>
              </w:rPr>
            </w:pPr>
            <w:r w:rsidRPr="00A05636">
              <w:rPr>
                <w:sz w:val="18"/>
                <w:szCs w:val="18"/>
              </w:rPr>
              <w:lastRenderedPageBreak/>
              <w:t>...</w:t>
            </w:r>
          </w:p>
        </w:tc>
        <w:tc>
          <w:tcPr>
            <w:tcW w:w="8361" w:type="dxa"/>
            <w:tcBorders>
              <w:top w:val="single" w:sz="4" w:space="0" w:color="auto"/>
              <w:left w:val="nil"/>
              <w:bottom w:val="single" w:sz="4" w:space="0" w:color="auto"/>
              <w:right w:val="double" w:sz="6" w:space="0" w:color="auto"/>
            </w:tcBorders>
            <w:shd w:val="clear" w:color="auto" w:fill="auto"/>
          </w:tcPr>
          <w:p w14:paraId="5AC3C21B" w14:textId="77777777" w:rsidR="00961834" w:rsidRPr="00A05636" w:rsidRDefault="00961834" w:rsidP="007E5BC2">
            <w:pPr>
              <w:keepNext/>
              <w:keepLines/>
              <w:spacing w:before="40" w:after="40"/>
              <w:rPr>
                <w:b/>
                <w:bCs/>
                <w:sz w:val="18"/>
                <w:szCs w:val="18"/>
              </w:rPr>
            </w:pPr>
          </w:p>
        </w:tc>
        <w:tc>
          <w:tcPr>
            <w:tcW w:w="737" w:type="dxa"/>
            <w:tcBorders>
              <w:top w:val="single" w:sz="4" w:space="0" w:color="auto"/>
              <w:left w:val="double" w:sz="6" w:space="0" w:color="auto"/>
              <w:bottom w:val="single" w:sz="4" w:space="0" w:color="auto"/>
              <w:right w:val="nil"/>
            </w:tcBorders>
            <w:shd w:val="clear" w:color="auto" w:fill="auto"/>
            <w:vAlign w:val="center"/>
          </w:tcPr>
          <w:p w14:paraId="22FA7BBF" w14:textId="77777777" w:rsidR="00961834" w:rsidRPr="00A05636" w:rsidRDefault="00961834" w:rsidP="007E5BC2">
            <w:pPr>
              <w:keepNext/>
              <w:keepLines/>
              <w:spacing w:before="40" w:after="40"/>
              <w:jc w:val="center"/>
              <w:rPr>
                <w:b/>
                <w:bCs/>
                <w:sz w:val="18"/>
                <w:szCs w:val="18"/>
              </w:rPr>
            </w:pPr>
          </w:p>
        </w:tc>
        <w:tc>
          <w:tcPr>
            <w:tcW w:w="851" w:type="dxa"/>
            <w:tcBorders>
              <w:top w:val="single" w:sz="4" w:space="0" w:color="auto"/>
              <w:left w:val="nil"/>
              <w:bottom w:val="single" w:sz="4" w:space="0" w:color="auto"/>
              <w:right w:val="nil"/>
            </w:tcBorders>
            <w:shd w:val="clear" w:color="auto" w:fill="auto"/>
            <w:vAlign w:val="center"/>
          </w:tcPr>
          <w:p w14:paraId="7E6A247A" w14:textId="77777777" w:rsidR="00961834" w:rsidRPr="00A05636" w:rsidRDefault="00961834" w:rsidP="007E5BC2">
            <w:pPr>
              <w:keepNext/>
              <w:keepLines/>
              <w:spacing w:before="40" w:after="40"/>
              <w:jc w:val="center"/>
              <w:rPr>
                <w:b/>
                <w:bCs/>
                <w:sz w:val="18"/>
                <w:szCs w:val="18"/>
              </w:rPr>
            </w:pPr>
          </w:p>
        </w:tc>
        <w:tc>
          <w:tcPr>
            <w:tcW w:w="907" w:type="dxa"/>
            <w:tcBorders>
              <w:top w:val="single" w:sz="4" w:space="0" w:color="auto"/>
              <w:left w:val="nil"/>
              <w:bottom w:val="single" w:sz="4" w:space="0" w:color="auto"/>
              <w:right w:val="nil"/>
            </w:tcBorders>
            <w:shd w:val="clear" w:color="auto" w:fill="auto"/>
            <w:vAlign w:val="center"/>
          </w:tcPr>
          <w:p w14:paraId="49065135" w14:textId="77777777" w:rsidR="00961834" w:rsidRPr="00A05636" w:rsidRDefault="00961834" w:rsidP="007E5BC2">
            <w:pPr>
              <w:keepNext/>
              <w:keepLines/>
              <w:spacing w:before="40" w:after="40"/>
              <w:jc w:val="center"/>
              <w:rPr>
                <w:b/>
                <w:bCs/>
                <w:sz w:val="18"/>
                <w:szCs w:val="18"/>
              </w:rPr>
            </w:pPr>
          </w:p>
        </w:tc>
        <w:tc>
          <w:tcPr>
            <w:tcW w:w="1035" w:type="dxa"/>
            <w:tcBorders>
              <w:top w:val="single" w:sz="4" w:space="0" w:color="auto"/>
              <w:left w:val="nil"/>
              <w:bottom w:val="single" w:sz="4" w:space="0" w:color="auto"/>
              <w:right w:val="nil"/>
            </w:tcBorders>
            <w:shd w:val="clear" w:color="auto" w:fill="auto"/>
            <w:vAlign w:val="center"/>
          </w:tcPr>
          <w:p w14:paraId="126645E2" w14:textId="77777777" w:rsidR="00961834" w:rsidRPr="00A05636" w:rsidRDefault="00961834" w:rsidP="007E5BC2">
            <w:pPr>
              <w:keepNext/>
              <w:keepLines/>
              <w:spacing w:before="40" w:after="40"/>
              <w:jc w:val="center"/>
              <w:rPr>
                <w:b/>
                <w:bCs/>
                <w:sz w:val="18"/>
                <w:szCs w:val="18"/>
              </w:rPr>
            </w:pPr>
          </w:p>
        </w:tc>
        <w:tc>
          <w:tcPr>
            <w:tcW w:w="607" w:type="dxa"/>
            <w:tcBorders>
              <w:top w:val="single" w:sz="4" w:space="0" w:color="auto"/>
              <w:left w:val="nil"/>
              <w:bottom w:val="single" w:sz="4" w:space="0" w:color="auto"/>
              <w:right w:val="nil"/>
            </w:tcBorders>
            <w:shd w:val="clear" w:color="auto" w:fill="auto"/>
            <w:vAlign w:val="center"/>
          </w:tcPr>
          <w:p w14:paraId="7893AA97" w14:textId="77777777" w:rsidR="00961834" w:rsidRPr="00A05636" w:rsidRDefault="00961834" w:rsidP="007E5BC2">
            <w:pPr>
              <w:keepNext/>
              <w:keepLines/>
              <w:spacing w:before="40" w:after="40"/>
              <w:jc w:val="center"/>
              <w:rPr>
                <w:b/>
                <w:bCs/>
                <w:sz w:val="18"/>
                <w:szCs w:val="18"/>
              </w:rPr>
            </w:pPr>
          </w:p>
        </w:tc>
        <w:tc>
          <w:tcPr>
            <w:tcW w:w="756" w:type="dxa"/>
            <w:tcBorders>
              <w:top w:val="single" w:sz="4" w:space="0" w:color="auto"/>
              <w:left w:val="nil"/>
              <w:bottom w:val="single" w:sz="4" w:space="0" w:color="auto"/>
              <w:right w:val="nil"/>
            </w:tcBorders>
            <w:shd w:val="clear" w:color="auto" w:fill="auto"/>
            <w:vAlign w:val="center"/>
          </w:tcPr>
          <w:p w14:paraId="54046B99" w14:textId="77777777" w:rsidR="00961834" w:rsidRPr="00A05636" w:rsidRDefault="00961834" w:rsidP="007E5BC2">
            <w:pPr>
              <w:keepNext/>
              <w:keepLines/>
              <w:spacing w:before="40" w:after="40"/>
              <w:jc w:val="center"/>
              <w:rPr>
                <w:b/>
                <w:bCs/>
                <w:sz w:val="18"/>
                <w:szCs w:val="18"/>
              </w:rPr>
            </w:pPr>
          </w:p>
        </w:tc>
        <w:tc>
          <w:tcPr>
            <w:tcW w:w="885" w:type="dxa"/>
            <w:tcBorders>
              <w:top w:val="single" w:sz="4" w:space="0" w:color="auto"/>
              <w:left w:val="nil"/>
              <w:bottom w:val="single" w:sz="4" w:space="0" w:color="auto"/>
              <w:right w:val="nil"/>
            </w:tcBorders>
            <w:shd w:val="clear" w:color="auto" w:fill="auto"/>
            <w:vAlign w:val="center"/>
          </w:tcPr>
          <w:p w14:paraId="48A0B974" w14:textId="77777777" w:rsidR="00961834" w:rsidRPr="00A05636" w:rsidRDefault="00961834" w:rsidP="007E5BC2">
            <w:pPr>
              <w:keepNext/>
              <w:keepLines/>
              <w:spacing w:before="40" w:after="40"/>
              <w:jc w:val="center"/>
              <w:rPr>
                <w:b/>
                <w:bCs/>
                <w:sz w:val="18"/>
                <w:szCs w:val="18"/>
              </w:rPr>
            </w:pPr>
          </w:p>
        </w:tc>
        <w:tc>
          <w:tcPr>
            <w:tcW w:w="774" w:type="dxa"/>
            <w:tcBorders>
              <w:top w:val="single" w:sz="4" w:space="0" w:color="auto"/>
              <w:left w:val="nil"/>
              <w:bottom w:val="single" w:sz="4" w:space="0" w:color="auto"/>
              <w:right w:val="nil"/>
            </w:tcBorders>
            <w:shd w:val="clear" w:color="auto" w:fill="auto"/>
            <w:vAlign w:val="center"/>
          </w:tcPr>
          <w:p w14:paraId="58F76E0E" w14:textId="77777777" w:rsidR="00961834" w:rsidRPr="00A05636" w:rsidRDefault="00961834" w:rsidP="007E5BC2">
            <w:pPr>
              <w:keepNext/>
              <w:keepLines/>
              <w:spacing w:before="40" w:after="40"/>
              <w:jc w:val="center"/>
              <w:rPr>
                <w:b/>
                <w:bCs/>
                <w:sz w:val="18"/>
                <w:szCs w:val="18"/>
              </w:rPr>
            </w:pPr>
          </w:p>
        </w:tc>
        <w:tc>
          <w:tcPr>
            <w:tcW w:w="791" w:type="dxa"/>
            <w:tcBorders>
              <w:top w:val="single" w:sz="4" w:space="0" w:color="auto"/>
              <w:left w:val="nil"/>
              <w:bottom w:val="single" w:sz="4" w:space="0" w:color="auto"/>
              <w:right w:val="double" w:sz="6" w:space="0" w:color="auto"/>
            </w:tcBorders>
            <w:shd w:val="clear" w:color="auto" w:fill="auto"/>
            <w:vAlign w:val="center"/>
          </w:tcPr>
          <w:p w14:paraId="274603E7" w14:textId="77777777" w:rsidR="00961834" w:rsidRPr="00A05636" w:rsidRDefault="00961834" w:rsidP="007E5BC2">
            <w:pPr>
              <w:keepNext/>
              <w:keepLines/>
              <w:spacing w:before="40" w:after="40"/>
              <w:jc w:val="center"/>
              <w:rPr>
                <w:b/>
                <w:bCs/>
                <w:sz w:val="18"/>
                <w:szCs w:val="18"/>
              </w:rPr>
            </w:pPr>
          </w:p>
        </w:tc>
        <w:tc>
          <w:tcPr>
            <w:tcW w:w="1013" w:type="dxa"/>
            <w:gridSpan w:val="2"/>
            <w:tcBorders>
              <w:top w:val="single" w:sz="4" w:space="0" w:color="auto"/>
              <w:left w:val="nil"/>
              <w:bottom w:val="single" w:sz="4" w:space="0" w:color="auto"/>
              <w:right w:val="nil"/>
            </w:tcBorders>
          </w:tcPr>
          <w:p w14:paraId="44106F36" w14:textId="77777777" w:rsidR="00961834" w:rsidRPr="00A05636" w:rsidRDefault="00961834" w:rsidP="007E5BC2">
            <w:pPr>
              <w:keepNext/>
              <w:keepLines/>
              <w:spacing w:before="40" w:after="40"/>
              <w:rPr>
                <w:b/>
                <w:bCs/>
                <w:sz w:val="18"/>
                <w:szCs w:val="18"/>
              </w:rPr>
            </w:pPr>
          </w:p>
        </w:tc>
        <w:tc>
          <w:tcPr>
            <w:tcW w:w="1013" w:type="dxa"/>
            <w:tcBorders>
              <w:top w:val="single" w:sz="4" w:space="0" w:color="auto"/>
              <w:left w:val="nil"/>
              <w:bottom w:val="single" w:sz="4" w:space="0" w:color="auto"/>
              <w:right w:val="double" w:sz="6" w:space="0" w:color="auto"/>
            </w:tcBorders>
            <w:shd w:val="clear" w:color="auto" w:fill="auto"/>
          </w:tcPr>
          <w:p w14:paraId="45875098" w14:textId="77777777" w:rsidR="00961834" w:rsidRPr="00A05636" w:rsidRDefault="00961834" w:rsidP="007E5BC2">
            <w:pPr>
              <w:keepNext/>
              <w:keepLines/>
              <w:spacing w:before="40" w:after="40"/>
              <w:rPr>
                <w:b/>
                <w:bCs/>
                <w:sz w:val="18"/>
                <w:szCs w:val="18"/>
              </w:rPr>
            </w:pPr>
          </w:p>
        </w:tc>
        <w:tc>
          <w:tcPr>
            <w:tcW w:w="692" w:type="dxa"/>
            <w:gridSpan w:val="2"/>
            <w:tcBorders>
              <w:top w:val="single" w:sz="4" w:space="0" w:color="auto"/>
              <w:left w:val="nil"/>
              <w:bottom w:val="single" w:sz="4" w:space="0" w:color="auto"/>
              <w:right w:val="single" w:sz="12" w:space="0" w:color="auto"/>
            </w:tcBorders>
            <w:shd w:val="clear" w:color="auto" w:fill="auto"/>
            <w:vAlign w:val="center"/>
          </w:tcPr>
          <w:p w14:paraId="732BB939" w14:textId="77777777" w:rsidR="00961834" w:rsidRPr="00A05636" w:rsidRDefault="00961834" w:rsidP="007E5BC2">
            <w:pPr>
              <w:keepNext/>
              <w:keepLines/>
              <w:spacing w:before="40" w:after="40"/>
              <w:jc w:val="center"/>
              <w:rPr>
                <w:b/>
                <w:bCs/>
                <w:sz w:val="18"/>
                <w:szCs w:val="18"/>
              </w:rPr>
            </w:pPr>
          </w:p>
        </w:tc>
      </w:tr>
      <w:tr w:rsidR="007D7353" w:rsidRPr="00A05636" w14:paraId="2FF6CE0D" w14:textId="77777777" w:rsidTr="00D77D0C">
        <w:tc>
          <w:tcPr>
            <w:tcW w:w="1132" w:type="dxa"/>
            <w:tcBorders>
              <w:top w:val="nil"/>
              <w:left w:val="single" w:sz="12" w:space="0" w:color="auto"/>
              <w:bottom w:val="single" w:sz="4" w:space="0" w:color="auto"/>
              <w:right w:val="double" w:sz="6" w:space="0" w:color="auto"/>
            </w:tcBorders>
            <w:shd w:val="clear" w:color="000000" w:fill="FFFFFF"/>
            <w:hideMark/>
          </w:tcPr>
          <w:p w14:paraId="1CB60F19" w14:textId="77777777" w:rsidR="00326DE4" w:rsidRPr="00A05636" w:rsidRDefault="00326DE4" w:rsidP="007E5BC2">
            <w:pPr>
              <w:spacing w:before="40" w:after="40"/>
              <w:rPr>
                <w:b/>
                <w:bCs/>
                <w:sz w:val="18"/>
                <w:szCs w:val="18"/>
              </w:rPr>
            </w:pPr>
            <w:r w:rsidRPr="00A05636">
              <w:rPr>
                <w:b/>
                <w:bCs/>
                <w:sz w:val="18"/>
                <w:szCs w:val="18"/>
              </w:rPr>
              <w:t>C.6</w:t>
            </w:r>
          </w:p>
        </w:tc>
        <w:tc>
          <w:tcPr>
            <w:tcW w:w="8361" w:type="dxa"/>
            <w:tcBorders>
              <w:top w:val="nil"/>
              <w:left w:val="nil"/>
              <w:bottom w:val="single" w:sz="4" w:space="0" w:color="auto"/>
              <w:right w:val="double" w:sz="6" w:space="0" w:color="auto"/>
            </w:tcBorders>
            <w:shd w:val="clear" w:color="000000" w:fill="FFFFFF"/>
            <w:hideMark/>
          </w:tcPr>
          <w:p w14:paraId="0F6DE21D" w14:textId="77777777" w:rsidR="00326DE4" w:rsidRPr="00A05636" w:rsidRDefault="00326DE4" w:rsidP="007E5BC2">
            <w:pPr>
              <w:spacing w:before="40" w:after="40"/>
              <w:rPr>
                <w:b/>
                <w:bCs/>
                <w:sz w:val="18"/>
                <w:szCs w:val="18"/>
              </w:rPr>
            </w:pPr>
            <w:r w:rsidRPr="00A05636">
              <w:rPr>
                <w:b/>
                <w:bCs/>
                <w:sz w:val="18"/>
                <w:szCs w:val="18"/>
              </w:rPr>
              <w:t>POLARIZACIÓN</w:t>
            </w:r>
          </w:p>
        </w:tc>
        <w:tc>
          <w:tcPr>
            <w:tcW w:w="737" w:type="dxa"/>
            <w:tcBorders>
              <w:top w:val="nil"/>
              <w:left w:val="double" w:sz="6" w:space="0" w:color="auto"/>
              <w:bottom w:val="single" w:sz="4" w:space="0" w:color="auto"/>
              <w:right w:val="nil"/>
            </w:tcBorders>
            <w:shd w:val="clear" w:color="000000" w:fill="C0C0C0"/>
            <w:vAlign w:val="center"/>
            <w:hideMark/>
          </w:tcPr>
          <w:p w14:paraId="05883693" w14:textId="77777777" w:rsidR="00326DE4" w:rsidRPr="00A05636" w:rsidRDefault="00326DE4" w:rsidP="007E5BC2">
            <w:pPr>
              <w:spacing w:before="40" w:after="40"/>
              <w:jc w:val="center"/>
              <w:rPr>
                <w:b/>
                <w:bCs/>
                <w:sz w:val="18"/>
                <w:szCs w:val="18"/>
              </w:rPr>
            </w:pPr>
            <w:r w:rsidRPr="00A05636">
              <w:rPr>
                <w:b/>
                <w:bCs/>
                <w:sz w:val="18"/>
                <w:szCs w:val="18"/>
              </w:rPr>
              <w:t> </w:t>
            </w:r>
          </w:p>
        </w:tc>
        <w:tc>
          <w:tcPr>
            <w:tcW w:w="851" w:type="dxa"/>
            <w:tcBorders>
              <w:top w:val="nil"/>
              <w:left w:val="nil"/>
              <w:bottom w:val="single" w:sz="4" w:space="0" w:color="auto"/>
              <w:right w:val="nil"/>
            </w:tcBorders>
            <w:shd w:val="clear" w:color="000000" w:fill="C0C0C0"/>
            <w:vAlign w:val="center"/>
            <w:hideMark/>
          </w:tcPr>
          <w:p w14:paraId="55A2562E" w14:textId="77777777" w:rsidR="00326DE4" w:rsidRPr="00A05636" w:rsidRDefault="00326DE4" w:rsidP="007E5BC2">
            <w:pPr>
              <w:spacing w:before="40" w:after="40"/>
              <w:jc w:val="center"/>
              <w:rPr>
                <w:b/>
                <w:bCs/>
                <w:sz w:val="18"/>
                <w:szCs w:val="18"/>
              </w:rPr>
            </w:pPr>
            <w:r w:rsidRPr="00A05636">
              <w:rPr>
                <w:b/>
                <w:bCs/>
                <w:sz w:val="18"/>
                <w:szCs w:val="18"/>
              </w:rPr>
              <w:t> </w:t>
            </w:r>
          </w:p>
        </w:tc>
        <w:tc>
          <w:tcPr>
            <w:tcW w:w="907" w:type="dxa"/>
            <w:tcBorders>
              <w:top w:val="nil"/>
              <w:left w:val="nil"/>
              <w:bottom w:val="single" w:sz="4" w:space="0" w:color="auto"/>
              <w:right w:val="nil"/>
            </w:tcBorders>
            <w:shd w:val="clear" w:color="000000" w:fill="C0C0C0"/>
            <w:vAlign w:val="center"/>
            <w:hideMark/>
          </w:tcPr>
          <w:p w14:paraId="4FD10611" w14:textId="77777777" w:rsidR="00326DE4" w:rsidRPr="00A05636" w:rsidRDefault="00326DE4" w:rsidP="007E5BC2">
            <w:pPr>
              <w:spacing w:before="40" w:after="40"/>
              <w:jc w:val="center"/>
              <w:rPr>
                <w:b/>
                <w:bCs/>
                <w:sz w:val="18"/>
                <w:szCs w:val="18"/>
              </w:rPr>
            </w:pPr>
            <w:r w:rsidRPr="00A05636">
              <w:rPr>
                <w:b/>
                <w:bCs/>
                <w:sz w:val="18"/>
                <w:szCs w:val="18"/>
              </w:rPr>
              <w:t> </w:t>
            </w:r>
          </w:p>
        </w:tc>
        <w:tc>
          <w:tcPr>
            <w:tcW w:w="1035" w:type="dxa"/>
            <w:tcBorders>
              <w:top w:val="nil"/>
              <w:left w:val="nil"/>
              <w:bottom w:val="single" w:sz="4" w:space="0" w:color="auto"/>
              <w:right w:val="nil"/>
            </w:tcBorders>
            <w:shd w:val="clear" w:color="000000" w:fill="C0C0C0"/>
            <w:vAlign w:val="center"/>
            <w:hideMark/>
          </w:tcPr>
          <w:p w14:paraId="20E28E79" w14:textId="77777777" w:rsidR="00326DE4" w:rsidRPr="00A05636" w:rsidRDefault="00326DE4" w:rsidP="007E5BC2">
            <w:pPr>
              <w:spacing w:before="40" w:after="40"/>
              <w:jc w:val="center"/>
              <w:rPr>
                <w:b/>
                <w:bCs/>
                <w:sz w:val="18"/>
                <w:szCs w:val="18"/>
              </w:rPr>
            </w:pPr>
            <w:r w:rsidRPr="00A05636">
              <w:rPr>
                <w:b/>
                <w:bCs/>
                <w:sz w:val="18"/>
                <w:szCs w:val="18"/>
              </w:rPr>
              <w:t> </w:t>
            </w:r>
          </w:p>
        </w:tc>
        <w:tc>
          <w:tcPr>
            <w:tcW w:w="607" w:type="dxa"/>
            <w:tcBorders>
              <w:top w:val="nil"/>
              <w:left w:val="nil"/>
              <w:bottom w:val="single" w:sz="4" w:space="0" w:color="auto"/>
              <w:right w:val="nil"/>
            </w:tcBorders>
            <w:shd w:val="clear" w:color="000000" w:fill="C0C0C0"/>
            <w:vAlign w:val="center"/>
            <w:hideMark/>
          </w:tcPr>
          <w:p w14:paraId="2E8078B2" w14:textId="77777777" w:rsidR="00326DE4" w:rsidRPr="00A05636" w:rsidRDefault="00326DE4" w:rsidP="007E5BC2">
            <w:pPr>
              <w:spacing w:before="40" w:after="40"/>
              <w:jc w:val="center"/>
              <w:rPr>
                <w:b/>
                <w:bCs/>
                <w:sz w:val="18"/>
                <w:szCs w:val="18"/>
              </w:rPr>
            </w:pPr>
            <w:r w:rsidRPr="00A05636">
              <w:rPr>
                <w:b/>
                <w:bCs/>
                <w:sz w:val="18"/>
                <w:szCs w:val="18"/>
              </w:rPr>
              <w:t> </w:t>
            </w:r>
          </w:p>
        </w:tc>
        <w:tc>
          <w:tcPr>
            <w:tcW w:w="756" w:type="dxa"/>
            <w:tcBorders>
              <w:top w:val="nil"/>
              <w:left w:val="nil"/>
              <w:bottom w:val="single" w:sz="4" w:space="0" w:color="auto"/>
              <w:right w:val="nil"/>
            </w:tcBorders>
            <w:shd w:val="clear" w:color="000000" w:fill="C0C0C0"/>
            <w:vAlign w:val="center"/>
            <w:hideMark/>
          </w:tcPr>
          <w:p w14:paraId="11A31C1C" w14:textId="77777777" w:rsidR="00326DE4" w:rsidRPr="00A05636" w:rsidRDefault="00326DE4" w:rsidP="007E5BC2">
            <w:pPr>
              <w:spacing w:before="40" w:after="40"/>
              <w:jc w:val="center"/>
              <w:rPr>
                <w:b/>
                <w:bCs/>
                <w:sz w:val="18"/>
                <w:szCs w:val="18"/>
              </w:rPr>
            </w:pPr>
            <w:r w:rsidRPr="00A05636">
              <w:rPr>
                <w:b/>
                <w:bCs/>
                <w:sz w:val="18"/>
                <w:szCs w:val="18"/>
              </w:rPr>
              <w:t> </w:t>
            </w:r>
          </w:p>
        </w:tc>
        <w:tc>
          <w:tcPr>
            <w:tcW w:w="885" w:type="dxa"/>
            <w:tcBorders>
              <w:top w:val="nil"/>
              <w:left w:val="nil"/>
              <w:bottom w:val="single" w:sz="4" w:space="0" w:color="auto"/>
              <w:right w:val="nil"/>
            </w:tcBorders>
            <w:shd w:val="clear" w:color="000000" w:fill="C0C0C0"/>
            <w:vAlign w:val="center"/>
            <w:hideMark/>
          </w:tcPr>
          <w:p w14:paraId="397A10AD" w14:textId="77777777" w:rsidR="00326DE4" w:rsidRPr="00A05636" w:rsidRDefault="00326DE4" w:rsidP="007E5BC2">
            <w:pPr>
              <w:spacing w:before="40" w:after="40"/>
              <w:jc w:val="center"/>
              <w:rPr>
                <w:b/>
                <w:bCs/>
                <w:sz w:val="18"/>
                <w:szCs w:val="18"/>
              </w:rPr>
            </w:pPr>
            <w:r w:rsidRPr="00A05636">
              <w:rPr>
                <w:b/>
                <w:bCs/>
                <w:sz w:val="18"/>
                <w:szCs w:val="18"/>
              </w:rPr>
              <w:t> </w:t>
            </w:r>
          </w:p>
        </w:tc>
        <w:tc>
          <w:tcPr>
            <w:tcW w:w="774" w:type="dxa"/>
            <w:tcBorders>
              <w:top w:val="nil"/>
              <w:left w:val="nil"/>
              <w:bottom w:val="single" w:sz="4" w:space="0" w:color="auto"/>
              <w:right w:val="nil"/>
            </w:tcBorders>
            <w:shd w:val="clear" w:color="000000" w:fill="C0C0C0"/>
            <w:vAlign w:val="center"/>
            <w:hideMark/>
          </w:tcPr>
          <w:p w14:paraId="1ADE80A9" w14:textId="77777777" w:rsidR="00326DE4" w:rsidRPr="00A05636" w:rsidRDefault="00326DE4" w:rsidP="007E5BC2">
            <w:pPr>
              <w:spacing w:before="40" w:after="40"/>
              <w:jc w:val="center"/>
              <w:rPr>
                <w:b/>
                <w:bCs/>
                <w:sz w:val="18"/>
                <w:szCs w:val="18"/>
              </w:rPr>
            </w:pPr>
            <w:r w:rsidRPr="00A05636">
              <w:rPr>
                <w:b/>
                <w:bCs/>
                <w:sz w:val="18"/>
                <w:szCs w:val="18"/>
              </w:rPr>
              <w:t> </w:t>
            </w:r>
          </w:p>
        </w:tc>
        <w:tc>
          <w:tcPr>
            <w:tcW w:w="791" w:type="dxa"/>
            <w:tcBorders>
              <w:top w:val="nil"/>
              <w:left w:val="nil"/>
              <w:bottom w:val="single" w:sz="4" w:space="0" w:color="auto"/>
              <w:right w:val="double" w:sz="6" w:space="0" w:color="auto"/>
            </w:tcBorders>
            <w:shd w:val="clear" w:color="000000" w:fill="C0C0C0"/>
            <w:vAlign w:val="center"/>
            <w:hideMark/>
          </w:tcPr>
          <w:p w14:paraId="64FA95A1" w14:textId="77777777" w:rsidR="00326DE4" w:rsidRPr="00A05636" w:rsidRDefault="00326DE4" w:rsidP="007E5BC2">
            <w:pPr>
              <w:spacing w:before="40" w:after="40"/>
              <w:jc w:val="center"/>
              <w:rPr>
                <w:b/>
                <w:bCs/>
                <w:sz w:val="18"/>
                <w:szCs w:val="18"/>
              </w:rPr>
            </w:pPr>
            <w:r w:rsidRPr="00A05636">
              <w:rPr>
                <w:b/>
                <w:bCs/>
                <w:sz w:val="18"/>
                <w:szCs w:val="18"/>
              </w:rPr>
              <w:t> </w:t>
            </w:r>
          </w:p>
        </w:tc>
        <w:tc>
          <w:tcPr>
            <w:tcW w:w="1013" w:type="dxa"/>
            <w:gridSpan w:val="2"/>
            <w:tcBorders>
              <w:top w:val="nil"/>
              <w:left w:val="nil"/>
              <w:bottom w:val="single" w:sz="4" w:space="0" w:color="auto"/>
              <w:right w:val="nil"/>
            </w:tcBorders>
            <w:shd w:val="clear" w:color="000000" w:fill="FFFFFF"/>
          </w:tcPr>
          <w:p w14:paraId="645B89CF" w14:textId="77777777" w:rsidR="00326DE4" w:rsidRPr="00A05636" w:rsidRDefault="00326DE4" w:rsidP="007E5BC2">
            <w:pPr>
              <w:spacing w:before="40" w:after="40"/>
              <w:rPr>
                <w:ins w:id="275" w:author="Spanish1" w:date="2019-10-01T09:07:00Z"/>
                <w:b/>
                <w:bCs/>
                <w:sz w:val="18"/>
                <w:szCs w:val="18"/>
              </w:rPr>
            </w:pPr>
          </w:p>
        </w:tc>
        <w:tc>
          <w:tcPr>
            <w:tcW w:w="1013" w:type="dxa"/>
            <w:tcBorders>
              <w:top w:val="nil"/>
              <w:left w:val="nil"/>
              <w:bottom w:val="single" w:sz="4" w:space="0" w:color="auto"/>
              <w:right w:val="double" w:sz="6" w:space="0" w:color="auto"/>
            </w:tcBorders>
            <w:shd w:val="clear" w:color="000000" w:fill="FFFFFF"/>
            <w:hideMark/>
          </w:tcPr>
          <w:p w14:paraId="7C4B3134" w14:textId="7DF6139E" w:rsidR="00326DE4" w:rsidRPr="00A05636" w:rsidRDefault="00326DE4" w:rsidP="007E5BC2">
            <w:pPr>
              <w:spacing w:before="40" w:after="40"/>
              <w:rPr>
                <w:b/>
                <w:bCs/>
                <w:sz w:val="18"/>
                <w:szCs w:val="18"/>
              </w:rPr>
            </w:pPr>
            <w:r w:rsidRPr="00A05636">
              <w:rPr>
                <w:b/>
                <w:bCs/>
                <w:sz w:val="18"/>
                <w:szCs w:val="18"/>
              </w:rPr>
              <w:t>C.6</w:t>
            </w:r>
          </w:p>
        </w:tc>
        <w:tc>
          <w:tcPr>
            <w:tcW w:w="692" w:type="dxa"/>
            <w:gridSpan w:val="2"/>
            <w:tcBorders>
              <w:top w:val="nil"/>
              <w:left w:val="nil"/>
              <w:bottom w:val="single" w:sz="4" w:space="0" w:color="auto"/>
              <w:right w:val="single" w:sz="12" w:space="0" w:color="auto"/>
            </w:tcBorders>
            <w:shd w:val="clear" w:color="000000" w:fill="C0C0C0"/>
            <w:vAlign w:val="center"/>
            <w:hideMark/>
          </w:tcPr>
          <w:p w14:paraId="6BAB916C" w14:textId="77777777" w:rsidR="00326DE4" w:rsidRPr="00A05636" w:rsidRDefault="00326DE4" w:rsidP="007E5BC2">
            <w:pPr>
              <w:spacing w:before="40" w:after="40"/>
              <w:jc w:val="center"/>
              <w:rPr>
                <w:b/>
                <w:bCs/>
                <w:sz w:val="18"/>
                <w:szCs w:val="18"/>
              </w:rPr>
            </w:pPr>
            <w:r w:rsidRPr="00A05636">
              <w:rPr>
                <w:b/>
                <w:bCs/>
                <w:sz w:val="18"/>
                <w:szCs w:val="18"/>
              </w:rPr>
              <w:t> </w:t>
            </w:r>
          </w:p>
        </w:tc>
      </w:tr>
      <w:tr w:rsidR="00961834" w:rsidRPr="00A05636" w14:paraId="05E3AC59" w14:textId="77777777" w:rsidTr="00D77D0C">
        <w:tc>
          <w:tcPr>
            <w:tcW w:w="1132" w:type="dxa"/>
            <w:vMerge w:val="restart"/>
            <w:tcBorders>
              <w:top w:val="nil"/>
              <w:left w:val="single" w:sz="12" w:space="0" w:color="auto"/>
              <w:bottom w:val="single" w:sz="4" w:space="0" w:color="000000"/>
              <w:right w:val="double" w:sz="6" w:space="0" w:color="auto"/>
            </w:tcBorders>
            <w:shd w:val="clear" w:color="000000" w:fill="FFFFFF"/>
            <w:hideMark/>
          </w:tcPr>
          <w:p w14:paraId="2A4B9F44" w14:textId="77777777" w:rsidR="00961834" w:rsidRPr="00A05636" w:rsidRDefault="00961834" w:rsidP="007E5BC2">
            <w:pPr>
              <w:spacing w:before="40" w:after="40"/>
              <w:rPr>
                <w:sz w:val="18"/>
                <w:szCs w:val="18"/>
              </w:rPr>
            </w:pPr>
            <w:r w:rsidRPr="00A05636">
              <w:rPr>
                <w:sz w:val="18"/>
                <w:szCs w:val="18"/>
              </w:rPr>
              <w:t>C.6.a</w:t>
            </w:r>
          </w:p>
        </w:tc>
        <w:tc>
          <w:tcPr>
            <w:tcW w:w="8361" w:type="dxa"/>
            <w:tcBorders>
              <w:top w:val="nil"/>
              <w:left w:val="nil"/>
              <w:bottom w:val="nil"/>
              <w:right w:val="double" w:sz="6" w:space="0" w:color="auto"/>
            </w:tcBorders>
            <w:shd w:val="clear" w:color="000000" w:fill="FFFFFF"/>
            <w:hideMark/>
          </w:tcPr>
          <w:p w14:paraId="3229C5AD" w14:textId="77777777" w:rsidR="00961834" w:rsidRPr="00A05636" w:rsidRDefault="00961834" w:rsidP="007E5BC2">
            <w:pPr>
              <w:spacing w:before="40" w:after="40"/>
              <w:ind w:left="125"/>
              <w:rPr>
                <w:sz w:val="18"/>
                <w:szCs w:val="18"/>
              </w:rPr>
            </w:pPr>
            <w:r w:rsidRPr="00A05636">
              <w:rPr>
                <w:sz w:val="18"/>
                <w:szCs w:val="18"/>
              </w:rPr>
              <w:t>tipo de polarización (véase el Prefacio) de la antena</w:t>
            </w:r>
          </w:p>
        </w:tc>
        <w:tc>
          <w:tcPr>
            <w:tcW w:w="737" w:type="dxa"/>
            <w:vMerge w:val="restart"/>
            <w:tcBorders>
              <w:top w:val="nil"/>
              <w:left w:val="double" w:sz="6" w:space="0" w:color="auto"/>
              <w:bottom w:val="single" w:sz="4" w:space="0" w:color="000000"/>
              <w:right w:val="single" w:sz="4" w:space="0" w:color="auto"/>
            </w:tcBorders>
            <w:shd w:val="clear" w:color="000000" w:fill="FFFFFF"/>
            <w:vAlign w:val="center"/>
            <w:hideMark/>
          </w:tcPr>
          <w:p w14:paraId="07914CC0" w14:textId="77777777" w:rsidR="00961834" w:rsidRPr="00A05636" w:rsidRDefault="00961834" w:rsidP="007E5BC2">
            <w:pPr>
              <w:spacing w:before="40" w:after="40"/>
              <w:jc w:val="center"/>
              <w:rPr>
                <w:b/>
                <w:bCs/>
                <w:sz w:val="18"/>
                <w:szCs w:val="18"/>
              </w:rPr>
            </w:pPr>
            <w:r w:rsidRPr="00A05636">
              <w:rPr>
                <w:b/>
                <w:bCs/>
                <w:sz w:val="18"/>
                <w:szCs w:val="18"/>
              </w:rPr>
              <w:t> </w:t>
            </w:r>
          </w:p>
        </w:tc>
        <w:tc>
          <w:tcPr>
            <w:tcW w:w="851"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C3A1F7D" w14:textId="77777777" w:rsidR="00961834" w:rsidRPr="00A05636" w:rsidRDefault="00961834" w:rsidP="007E5BC2">
            <w:pPr>
              <w:spacing w:before="40" w:after="40"/>
              <w:jc w:val="center"/>
              <w:rPr>
                <w:b/>
                <w:bCs/>
                <w:sz w:val="18"/>
                <w:szCs w:val="18"/>
              </w:rPr>
            </w:pPr>
            <w:r w:rsidRPr="00A05636">
              <w:rPr>
                <w:b/>
                <w:bCs/>
                <w:sz w:val="18"/>
                <w:szCs w:val="18"/>
              </w:rPr>
              <w:t> </w:t>
            </w:r>
          </w:p>
        </w:tc>
        <w:tc>
          <w:tcPr>
            <w:tcW w:w="90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CD6F207" w14:textId="77777777" w:rsidR="00961834" w:rsidRPr="00A05636" w:rsidRDefault="00961834" w:rsidP="007E5BC2">
            <w:pPr>
              <w:spacing w:before="40" w:after="40"/>
              <w:jc w:val="center"/>
              <w:rPr>
                <w:b/>
                <w:bCs/>
                <w:sz w:val="18"/>
                <w:szCs w:val="18"/>
              </w:rPr>
            </w:pPr>
            <w:r w:rsidRPr="00A05636">
              <w:rPr>
                <w:b/>
                <w:bCs/>
                <w:sz w:val="18"/>
                <w:szCs w:val="18"/>
              </w:rPr>
              <w:t>X</w:t>
            </w:r>
          </w:p>
        </w:tc>
        <w:tc>
          <w:tcPr>
            <w:tcW w:w="1035" w:type="dxa"/>
            <w:vMerge w:val="restart"/>
            <w:tcBorders>
              <w:top w:val="nil"/>
              <w:left w:val="single" w:sz="4" w:space="0" w:color="auto"/>
              <w:bottom w:val="single" w:sz="4" w:space="0" w:color="000000"/>
              <w:right w:val="single" w:sz="4" w:space="0" w:color="auto"/>
            </w:tcBorders>
            <w:shd w:val="clear" w:color="auto" w:fill="auto"/>
            <w:vAlign w:val="center"/>
            <w:hideMark/>
          </w:tcPr>
          <w:p w14:paraId="2D0FB483" w14:textId="77777777" w:rsidR="00961834" w:rsidRPr="00A05636" w:rsidRDefault="00961834" w:rsidP="007E5BC2">
            <w:pPr>
              <w:spacing w:before="40" w:after="40"/>
              <w:jc w:val="center"/>
              <w:rPr>
                <w:b/>
                <w:bCs/>
                <w:sz w:val="18"/>
                <w:szCs w:val="18"/>
              </w:rPr>
            </w:pPr>
            <w:r w:rsidRPr="00A05636">
              <w:rPr>
                <w:b/>
                <w:bCs/>
                <w:sz w:val="18"/>
                <w:szCs w:val="18"/>
              </w:rPr>
              <w:t>X</w:t>
            </w:r>
          </w:p>
        </w:tc>
        <w:tc>
          <w:tcPr>
            <w:tcW w:w="607" w:type="dxa"/>
            <w:vMerge w:val="restart"/>
            <w:tcBorders>
              <w:top w:val="nil"/>
              <w:left w:val="single" w:sz="4" w:space="0" w:color="auto"/>
              <w:bottom w:val="single" w:sz="4" w:space="0" w:color="000000"/>
              <w:right w:val="single" w:sz="4" w:space="0" w:color="auto"/>
            </w:tcBorders>
            <w:shd w:val="clear" w:color="auto" w:fill="auto"/>
            <w:vAlign w:val="center"/>
            <w:hideMark/>
          </w:tcPr>
          <w:p w14:paraId="4E8CC162" w14:textId="77777777" w:rsidR="00961834" w:rsidRPr="00A05636" w:rsidRDefault="00961834" w:rsidP="007E5BC2">
            <w:pPr>
              <w:spacing w:before="40" w:after="40"/>
              <w:jc w:val="center"/>
              <w:rPr>
                <w:b/>
                <w:bCs/>
                <w:sz w:val="18"/>
                <w:szCs w:val="18"/>
              </w:rPr>
            </w:pPr>
            <w:r w:rsidRPr="00A05636">
              <w:rPr>
                <w:b/>
                <w:bCs/>
                <w:sz w:val="18"/>
                <w:szCs w:val="18"/>
              </w:rPr>
              <w:t>X</w:t>
            </w:r>
          </w:p>
        </w:tc>
        <w:tc>
          <w:tcPr>
            <w:tcW w:w="75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8E3A47F" w14:textId="77777777" w:rsidR="00961834" w:rsidRPr="00A05636" w:rsidRDefault="00961834" w:rsidP="007E5BC2">
            <w:pPr>
              <w:spacing w:before="40" w:after="40"/>
              <w:jc w:val="center"/>
              <w:rPr>
                <w:b/>
                <w:bCs/>
                <w:sz w:val="18"/>
                <w:szCs w:val="18"/>
              </w:rPr>
            </w:pPr>
            <w:r w:rsidRPr="00A05636">
              <w:rPr>
                <w:b/>
                <w:bCs/>
                <w:sz w:val="18"/>
                <w:szCs w:val="18"/>
              </w:rPr>
              <w:t xml:space="preserve"> +</w:t>
            </w:r>
            <w:r w:rsidRPr="00A05636">
              <w:rPr>
                <w:b/>
                <w:bCs/>
                <w:sz w:val="18"/>
                <w:szCs w:val="18"/>
                <w:vertAlign w:val="superscript"/>
              </w:rPr>
              <w:t xml:space="preserve"> 1</w:t>
            </w:r>
          </w:p>
        </w:tc>
        <w:tc>
          <w:tcPr>
            <w:tcW w:w="88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02A5216" w14:textId="77777777" w:rsidR="00961834" w:rsidRPr="00A05636" w:rsidRDefault="00961834" w:rsidP="007E5BC2">
            <w:pPr>
              <w:spacing w:before="40" w:after="40"/>
              <w:jc w:val="center"/>
              <w:rPr>
                <w:b/>
                <w:bCs/>
                <w:sz w:val="18"/>
                <w:szCs w:val="18"/>
              </w:rPr>
            </w:pPr>
            <w:r w:rsidRPr="00A05636">
              <w:rPr>
                <w:b/>
                <w:bCs/>
                <w:sz w:val="18"/>
                <w:szCs w:val="18"/>
              </w:rPr>
              <w:t>X</w:t>
            </w:r>
          </w:p>
        </w:tc>
        <w:tc>
          <w:tcPr>
            <w:tcW w:w="77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29BE771" w14:textId="77777777" w:rsidR="00961834" w:rsidRPr="00A05636" w:rsidRDefault="00961834" w:rsidP="007E5BC2">
            <w:pPr>
              <w:spacing w:before="40" w:after="40"/>
              <w:jc w:val="center"/>
              <w:rPr>
                <w:b/>
                <w:bCs/>
                <w:sz w:val="18"/>
                <w:szCs w:val="18"/>
              </w:rPr>
            </w:pPr>
            <w:r w:rsidRPr="00A05636">
              <w:rPr>
                <w:b/>
                <w:bCs/>
                <w:sz w:val="18"/>
                <w:szCs w:val="18"/>
              </w:rPr>
              <w:t>X</w:t>
            </w:r>
          </w:p>
        </w:tc>
        <w:tc>
          <w:tcPr>
            <w:tcW w:w="791" w:type="dxa"/>
            <w:vMerge w:val="restart"/>
            <w:tcBorders>
              <w:top w:val="nil"/>
              <w:left w:val="single" w:sz="4" w:space="0" w:color="auto"/>
              <w:bottom w:val="single" w:sz="4" w:space="0" w:color="000000"/>
              <w:right w:val="double" w:sz="6" w:space="0" w:color="auto"/>
            </w:tcBorders>
            <w:shd w:val="clear" w:color="000000" w:fill="FFFFFF"/>
            <w:vAlign w:val="center"/>
            <w:hideMark/>
          </w:tcPr>
          <w:p w14:paraId="020A9E8A" w14:textId="77777777" w:rsidR="00961834" w:rsidRPr="00A05636" w:rsidRDefault="00961834" w:rsidP="007E5BC2">
            <w:pPr>
              <w:spacing w:before="40" w:after="40"/>
              <w:jc w:val="center"/>
              <w:rPr>
                <w:b/>
                <w:bCs/>
                <w:sz w:val="18"/>
                <w:szCs w:val="18"/>
              </w:rPr>
            </w:pPr>
            <w:r w:rsidRPr="00A05636">
              <w:rPr>
                <w:b/>
                <w:bCs/>
                <w:sz w:val="18"/>
                <w:szCs w:val="18"/>
              </w:rPr>
              <w:t> </w:t>
            </w:r>
          </w:p>
        </w:tc>
        <w:tc>
          <w:tcPr>
            <w:tcW w:w="1013" w:type="dxa"/>
            <w:gridSpan w:val="2"/>
            <w:vMerge w:val="restart"/>
            <w:tcBorders>
              <w:top w:val="nil"/>
              <w:left w:val="double" w:sz="6" w:space="0" w:color="auto"/>
              <w:right w:val="double" w:sz="6" w:space="0" w:color="auto"/>
            </w:tcBorders>
            <w:shd w:val="clear" w:color="000000" w:fill="FFFFFF"/>
          </w:tcPr>
          <w:p w14:paraId="17BF3B68" w14:textId="24342E0D" w:rsidR="00961834" w:rsidRPr="00E40A6A" w:rsidRDefault="00961834">
            <w:pPr>
              <w:spacing w:before="240" w:after="40"/>
              <w:jc w:val="center"/>
              <w:rPr>
                <w:ins w:id="276" w:author="Spanish1" w:date="2019-10-01T09:07:00Z"/>
                <w:b/>
                <w:bCs/>
                <w:sz w:val="18"/>
                <w:szCs w:val="18"/>
                <w:rPrChange w:id="277" w:author="Spanish1" w:date="2019-10-04T16:22:00Z">
                  <w:rPr>
                    <w:ins w:id="278" w:author="Spanish1" w:date="2019-10-01T09:07:00Z"/>
                    <w:sz w:val="18"/>
                    <w:szCs w:val="18"/>
                  </w:rPr>
                </w:rPrChange>
              </w:rPr>
              <w:pPrChange w:id="279" w:author="Spanish1" w:date="2019-10-01T09:18:00Z">
                <w:pPr>
                  <w:spacing w:before="40" w:after="40"/>
                </w:pPr>
              </w:pPrChange>
            </w:pPr>
            <w:ins w:id="280" w:author="Spanish1" w:date="2019-10-01T09:18:00Z">
              <w:r w:rsidRPr="00E40A6A">
                <w:rPr>
                  <w:b/>
                  <w:bCs/>
                  <w:sz w:val="18"/>
                  <w:szCs w:val="18"/>
                  <w:rPrChange w:id="281" w:author="Spanish1" w:date="2019-10-04T16:22:00Z">
                    <w:rPr>
                      <w:sz w:val="18"/>
                      <w:szCs w:val="18"/>
                    </w:rPr>
                  </w:rPrChange>
                </w:rPr>
                <w:t>X</w:t>
              </w:r>
            </w:ins>
          </w:p>
        </w:tc>
        <w:tc>
          <w:tcPr>
            <w:tcW w:w="1013" w:type="dxa"/>
            <w:vMerge w:val="restart"/>
            <w:tcBorders>
              <w:top w:val="nil"/>
              <w:left w:val="double" w:sz="6" w:space="0" w:color="auto"/>
              <w:bottom w:val="single" w:sz="4" w:space="0" w:color="000000"/>
              <w:right w:val="double" w:sz="6" w:space="0" w:color="auto"/>
            </w:tcBorders>
            <w:shd w:val="clear" w:color="000000" w:fill="FFFFFF"/>
            <w:hideMark/>
          </w:tcPr>
          <w:p w14:paraId="6C70C85B" w14:textId="26C2BC51" w:rsidR="00961834" w:rsidRPr="00A05636" w:rsidRDefault="00961834" w:rsidP="007E5BC2">
            <w:pPr>
              <w:spacing w:before="40" w:after="40"/>
              <w:rPr>
                <w:sz w:val="18"/>
                <w:szCs w:val="18"/>
              </w:rPr>
            </w:pPr>
            <w:r w:rsidRPr="00A05636">
              <w:rPr>
                <w:sz w:val="18"/>
                <w:szCs w:val="18"/>
              </w:rPr>
              <w:t>C.6.a</w:t>
            </w:r>
          </w:p>
        </w:tc>
        <w:tc>
          <w:tcPr>
            <w:tcW w:w="692" w:type="dxa"/>
            <w:gridSpan w:val="2"/>
            <w:vMerge w:val="restart"/>
            <w:tcBorders>
              <w:top w:val="nil"/>
              <w:left w:val="double" w:sz="6" w:space="0" w:color="auto"/>
              <w:bottom w:val="single" w:sz="4" w:space="0" w:color="000000"/>
              <w:right w:val="single" w:sz="12" w:space="0" w:color="auto"/>
            </w:tcBorders>
            <w:shd w:val="clear" w:color="000000" w:fill="FFFFFF"/>
            <w:vAlign w:val="center"/>
            <w:hideMark/>
          </w:tcPr>
          <w:p w14:paraId="3DC33C0E" w14:textId="77777777" w:rsidR="00961834" w:rsidRPr="00A05636" w:rsidRDefault="00961834" w:rsidP="007E5BC2">
            <w:pPr>
              <w:spacing w:before="40" w:after="40"/>
              <w:jc w:val="center"/>
              <w:rPr>
                <w:b/>
                <w:bCs/>
                <w:sz w:val="18"/>
                <w:szCs w:val="18"/>
              </w:rPr>
            </w:pPr>
            <w:r w:rsidRPr="00A05636">
              <w:rPr>
                <w:b/>
                <w:bCs/>
                <w:sz w:val="18"/>
                <w:szCs w:val="18"/>
              </w:rPr>
              <w:t> </w:t>
            </w:r>
          </w:p>
        </w:tc>
      </w:tr>
      <w:tr w:rsidR="00961834" w:rsidRPr="00A05636" w14:paraId="6762131A" w14:textId="77777777" w:rsidTr="00D77D0C">
        <w:tc>
          <w:tcPr>
            <w:tcW w:w="1132" w:type="dxa"/>
            <w:vMerge/>
            <w:tcBorders>
              <w:top w:val="nil"/>
              <w:left w:val="single" w:sz="12" w:space="0" w:color="auto"/>
              <w:bottom w:val="single" w:sz="4" w:space="0" w:color="000000"/>
              <w:right w:val="double" w:sz="6" w:space="0" w:color="auto"/>
            </w:tcBorders>
            <w:vAlign w:val="center"/>
            <w:hideMark/>
          </w:tcPr>
          <w:p w14:paraId="0A577BD9" w14:textId="77777777" w:rsidR="00961834" w:rsidRPr="00A05636" w:rsidRDefault="00961834" w:rsidP="007E5BC2">
            <w:pPr>
              <w:spacing w:before="40" w:after="40"/>
              <w:rPr>
                <w:sz w:val="18"/>
                <w:szCs w:val="18"/>
              </w:rPr>
            </w:pPr>
          </w:p>
        </w:tc>
        <w:tc>
          <w:tcPr>
            <w:tcW w:w="8361" w:type="dxa"/>
            <w:tcBorders>
              <w:top w:val="nil"/>
              <w:left w:val="nil"/>
              <w:right w:val="double" w:sz="6" w:space="0" w:color="auto"/>
            </w:tcBorders>
            <w:shd w:val="clear" w:color="000000" w:fill="FFFFFF"/>
            <w:hideMark/>
          </w:tcPr>
          <w:p w14:paraId="5936D912" w14:textId="77777777" w:rsidR="00961834" w:rsidRPr="00A05636" w:rsidRDefault="00961834" w:rsidP="007E5BC2">
            <w:pPr>
              <w:spacing w:after="40"/>
              <w:ind w:left="238"/>
              <w:rPr>
                <w:sz w:val="18"/>
                <w:szCs w:val="18"/>
              </w:rPr>
            </w:pPr>
            <w:r w:rsidRPr="00A05636">
              <w:rPr>
                <w:sz w:val="18"/>
                <w:szCs w:val="18"/>
              </w:rPr>
              <w:t xml:space="preserve">En el caso de la polarización circular, esto incluye la orientación de polarización (véanse los números </w:t>
            </w:r>
            <w:r w:rsidRPr="00A05636">
              <w:rPr>
                <w:b/>
                <w:bCs/>
                <w:sz w:val="18"/>
                <w:szCs w:val="18"/>
              </w:rPr>
              <w:t>1.154</w:t>
            </w:r>
            <w:r w:rsidRPr="00A05636">
              <w:rPr>
                <w:sz w:val="18"/>
                <w:szCs w:val="18"/>
              </w:rPr>
              <w:t xml:space="preserve"> y </w:t>
            </w:r>
            <w:r w:rsidRPr="00A05636">
              <w:rPr>
                <w:b/>
                <w:bCs/>
                <w:sz w:val="18"/>
                <w:szCs w:val="18"/>
              </w:rPr>
              <w:t>1.155</w:t>
            </w:r>
            <w:r w:rsidRPr="00A05636">
              <w:rPr>
                <w:sz w:val="18"/>
                <w:szCs w:val="18"/>
              </w:rPr>
              <w:t>)</w:t>
            </w:r>
          </w:p>
        </w:tc>
        <w:tc>
          <w:tcPr>
            <w:tcW w:w="737" w:type="dxa"/>
            <w:vMerge/>
            <w:tcBorders>
              <w:top w:val="nil"/>
              <w:left w:val="double" w:sz="6" w:space="0" w:color="auto"/>
              <w:bottom w:val="single" w:sz="4" w:space="0" w:color="000000"/>
              <w:right w:val="single" w:sz="4" w:space="0" w:color="auto"/>
            </w:tcBorders>
            <w:vAlign w:val="center"/>
            <w:hideMark/>
          </w:tcPr>
          <w:p w14:paraId="28326BF2" w14:textId="77777777" w:rsidR="00961834" w:rsidRPr="00A05636" w:rsidRDefault="00961834" w:rsidP="007E5BC2">
            <w:pPr>
              <w:spacing w:before="40" w:after="40"/>
              <w:rPr>
                <w:b/>
                <w:bCs/>
                <w:sz w:val="18"/>
                <w:szCs w:val="18"/>
              </w:rPr>
            </w:pPr>
          </w:p>
        </w:tc>
        <w:tc>
          <w:tcPr>
            <w:tcW w:w="851" w:type="dxa"/>
            <w:vMerge/>
            <w:tcBorders>
              <w:top w:val="nil"/>
              <w:left w:val="single" w:sz="4" w:space="0" w:color="auto"/>
              <w:bottom w:val="single" w:sz="4" w:space="0" w:color="000000"/>
              <w:right w:val="single" w:sz="4" w:space="0" w:color="auto"/>
            </w:tcBorders>
            <w:vAlign w:val="center"/>
            <w:hideMark/>
          </w:tcPr>
          <w:p w14:paraId="3163E5AD" w14:textId="77777777" w:rsidR="00961834" w:rsidRPr="00A05636" w:rsidRDefault="00961834" w:rsidP="007E5BC2">
            <w:pPr>
              <w:spacing w:before="40" w:after="40"/>
              <w:rPr>
                <w:b/>
                <w:bCs/>
                <w:sz w:val="18"/>
                <w:szCs w:val="18"/>
              </w:rPr>
            </w:pPr>
          </w:p>
        </w:tc>
        <w:tc>
          <w:tcPr>
            <w:tcW w:w="907" w:type="dxa"/>
            <w:vMerge/>
            <w:tcBorders>
              <w:top w:val="nil"/>
              <w:left w:val="single" w:sz="4" w:space="0" w:color="auto"/>
              <w:bottom w:val="single" w:sz="4" w:space="0" w:color="000000"/>
              <w:right w:val="single" w:sz="4" w:space="0" w:color="auto"/>
            </w:tcBorders>
            <w:vAlign w:val="center"/>
            <w:hideMark/>
          </w:tcPr>
          <w:p w14:paraId="606EF19E" w14:textId="77777777" w:rsidR="00961834" w:rsidRPr="00A05636" w:rsidRDefault="00961834" w:rsidP="007E5BC2">
            <w:pPr>
              <w:spacing w:before="40" w:after="40"/>
              <w:rPr>
                <w:b/>
                <w:bCs/>
                <w:sz w:val="18"/>
                <w:szCs w:val="18"/>
              </w:rPr>
            </w:pPr>
          </w:p>
        </w:tc>
        <w:tc>
          <w:tcPr>
            <w:tcW w:w="1035" w:type="dxa"/>
            <w:vMerge/>
            <w:tcBorders>
              <w:top w:val="nil"/>
              <w:left w:val="single" w:sz="4" w:space="0" w:color="auto"/>
              <w:bottom w:val="single" w:sz="4" w:space="0" w:color="000000"/>
              <w:right w:val="single" w:sz="4" w:space="0" w:color="auto"/>
            </w:tcBorders>
            <w:vAlign w:val="center"/>
            <w:hideMark/>
          </w:tcPr>
          <w:p w14:paraId="1B381716" w14:textId="77777777" w:rsidR="00961834" w:rsidRPr="00A05636" w:rsidRDefault="00961834" w:rsidP="007E5BC2">
            <w:pPr>
              <w:spacing w:before="40" w:after="40"/>
              <w:rPr>
                <w:b/>
                <w:bCs/>
                <w:sz w:val="18"/>
                <w:szCs w:val="18"/>
              </w:rPr>
            </w:pPr>
          </w:p>
        </w:tc>
        <w:tc>
          <w:tcPr>
            <w:tcW w:w="607" w:type="dxa"/>
            <w:vMerge/>
            <w:tcBorders>
              <w:top w:val="nil"/>
              <w:left w:val="single" w:sz="4" w:space="0" w:color="auto"/>
              <w:bottom w:val="single" w:sz="4" w:space="0" w:color="000000"/>
              <w:right w:val="single" w:sz="4" w:space="0" w:color="auto"/>
            </w:tcBorders>
            <w:vAlign w:val="center"/>
            <w:hideMark/>
          </w:tcPr>
          <w:p w14:paraId="51DA74EB" w14:textId="77777777" w:rsidR="00961834" w:rsidRPr="00A05636" w:rsidRDefault="00961834" w:rsidP="007E5BC2">
            <w:pPr>
              <w:spacing w:before="40" w:after="40"/>
              <w:rPr>
                <w:b/>
                <w:bCs/>
                <w:sz w:val="18"/>
                <w:szCs w:val="18"/>
              </w:rPr>
            </w:pPr>
          </w:p>
        </w:tc>
        <w:tc>
          <w:tcPr>
            <w:tcW w:w="756" w:type="dxa"/>
            <w:vMerge/>
            <w:tcBorders>
              <w:top w:val="nil"/>
              <w:left w:val="single" w:sz="4" w:space="0" w:color="auto"/>
              <w:bottom w:val="single" w:sz="4" w:space="0" w:color="000000"/>
              <w:right w:val="single" w:sz="4" w:space="0" w:color="auto"/>
            </w:tcBorders>
            <w:vAlign w:val="center"/>
            <w:hideMark/>
          </w:tcPr>
          <w:p w14:paraId="44C4319D" w14:textId="77777777" w:rsidR="00961834" w:rsidRPr="00A05636" w:rsidRDefault="00961834" w:rsidP="007E5BC2">
            <w:pPr>
              <w:spacing w:before="40" w:after="40"/>
              <w:rPr>
                <w:b/>
                <w:bCs/>
                <w:sz w:val="18"/>
                <w:szCs w:val="18"/>
              </w:rPr>
            </w:pPr>
          </w:p>
        </w:tc>
        <w:tc>
          <w:tcPr>
            <w:tcW w:w="885" w:type="dxa"/>
            <w:vMerge/>
            <w:tcBorders>
              <w:top w:val="nil"/>
              <w:left w:val="single" w:sz="4" w:space="0" w:color="auto"/>
              <w:bottom w:val="single" w:sz="4" w:space="0" w:color="000000"/>
              <w:right w:val="single" w:sz="4" w:space="0" w:color="auto"/>
            </w:tcBorders>
            <w:vAlign w:val="center"/>
            <w:hideMark/>
          </w:tcPr>
          <w:p w14:paraId="35B0307F" w14:textId="77777777" w:rsidR="00961834" w:rsidRPr="00A05636" w:rsidRDefault="00961834" w:rsidP="007E5BC2">
            <w:pPr>
              <w:spacing w:before="40" w:after="40"/>
              <w:rPr>
                <w:b/>
                <w:bCs/>
                <w:sz w:val="18"/>
                <w:szCs w:val="18"/>
              </w:rPr>
            </w:pPr>
          </w:p>
        </w:tc>
        <w:tc>
          <w:tcPr>
            <w:tcW w:w="774" w:type="dxa"/>
            <w:vMerge/>
            <w:tcBorders>
              <w:top w:val="nil"/>
              <w:left w:val="single" w:sz="4" w:space="0" w:color="auto"/>
              <w:bottom w:val="single" w:sz="4" w:space="0" w:color="000000"/>
              <w:right w:val="single" w:sz="4" w:space="0" w:color="auto"/>
            </w:tcBorders>
            <w:vAlign w:val="center"/>
            <w:hideMark/>
          </w:tcPr>
          <w:p w14:paraId="43415785" w14:textId="77777777" w:rsidR="00961834" w:rsidRPr="00A05636" w:rsidRDefault="00961834" w:rsidP="007E5BC2">
            <w:pPr>
              <w:spacing w:before="40" w:after="40"/>
              <w:rPr>
                <w:b/>
                <w:bCs/>
                <w:sz w:val="18"/>
                <w:szCs w:val="18"/>
              </w:rPr>
            </w:pPr>
          </w:p>
        </w:tc>
        <w:tc>
          <w:tcPr>
            <w:tcW w:w="791" w:type="dxa"/>
            <w:vMerge/>
            <w:tcBorders>
              <w:top w:val="nil"/>
              <w:left w:val="single" w:sz="4" w:space="0" w:color="auto"/>
              <w:bottom w:val="single" w:sz="4" w:space="0" w:color="000000"/>
              <w:right w:val="double" w:sz="6" w:space="0" w:color="auto"/>
            </w:tcBorders>
            <w:vAlign w:val="center"/>
            <w:hideMark/>
          </w:tcPr>
          <w:p w14:paraId="3CC76BEC" w14:textId="77777777" w:rsidR="00961834" w:rsidRPr="00A05636" w:rsidRDefault="00961834" w:rsidP="007E5BC2">
            <w:pPr>
              <w:spacing w:before="40" w:after="40"/>
              <w:rPr>
                <w:b/>
                <w:bCs/>
                <w:sz w:val="18"/>
                <w:szCs w:val="18"/>
              </w:rPr>
            </w:pPr>
          </w:p>
        </w:tc>
        <w:tc>
          <w:tcPr>
            <w:tcW w:w="1013" w:type="dxa"/>
            <w:gridSpan w:val="2"/>
            <w:vMerge/>
            <w:tcBorders>
              <w:left w:val="double" w:sz="6" w:space="0" w:color="auto"/>
              <w:bottom w:val="single" w:sz="4" w:space="0" w:color="000000"/>
              <w:right w:val="double" w:sz="6" w:space="0" w:color="auto"/>
            </w:tcBorders>
          </w:tcPr>
          <w:p w14:paraId="00F5C17F" w14:textId="77777777" w:rsidR="00961834" w:rsidRPr="00A05636" w:rsidRDefault="00961834" w:rsidP="007E5BC2">
            <w:pPr>
              <w:spacing w:before="40" w:after="40"/>
              <w:rPr>
                <w:ins w:id="282" w:author="Spanish1" w:date="2019-10-01T09:07:00Z"/>
                <w:sz w:val="18"/>
                <w:szCs w:val="18"/>
              </w:rPr>
            </w:pPr>
          </w:p>
        </w:tc>
        <w:tc>
          <w:tcPr>
            <w:tcW w:w="1013" w:type="dxa"/>
            <w:vMerge/>
            <w:tcBorders>
              <w:top w:val="nil"/>
              <w:left w:val="double" w:sz="6" w:space="0" w:color="auto"/>
              <w:bottom w:val="single" w:sz="4" w:space="0" w:color="000000"/>
              <w:right w:val="double" w:sz="6" w:space="0" w:color="auto"/>
            </w:tcBorders>
            <w:vAlign w:val="center"/>
            <w:hideMark/>
          </w:tcPr>
          <w:p w14:paraId="49841812" w14:textId="1E56BF4D" w:rsidR="00961834" w:rsidRPr="00A05636" w:rsidRDefault="00961834" w:rsidP="007E5BC2">
            <w:pPr>
              <w:spacing w:before="40" w:after="40"/>
              <w:rPr>
                <w:sz w:val="18"/>
                <w:szCs w:val="18"/>
              </w:rPr>
            </w:pPr>
          </w:p>
        </w:tc>
        <w:tc>
          <w:tcPr>
            <w:tcW w:w="692" w:type="dxa"/>
            <w:gridSpan w:val="2"/>
            <w:vMerge/>
            <w:tcBorders>
              <w:top w:val="nil"/>
              <w:left w:val="double" w:sz="6" w:space="0" w:color="auto"/>
              <w:bottom w:val="single" w:sz="4" w:space="0" w:color="000000"/>
              <w:right w:val="single" w:sz="12" w:space="0" w:color="auto"/>
            </w:tcBorders>
            <w:vAlign w:val="center"/>
            <w:hideMark/>
          </w:tcPr>
          <w:p w14:paraId="6B9C547C" w14:textId="77777777" w:rsidR="00961834" w:rsidRPr="00A05636" w:rsidRDefault="00961834" w:rsidP="007E5BC2">
            <w:pPr>
              <w:spacing w:before="40" w:after="40"/>
              <w:rPr>
                <w:b/>
                <w:bCs/>
                <w:sz w:val="18"/>
                <w:szCs w:val="18"/>
              </w:rPr>
            </w:pPr>
          </w:p>
        </w:tc>
      </w:tr>
      <w:tr w:rsidR="00326DE4" w:rsidRPr="00A05636" w14:paraId="4697F5CF" w14:textId="77777777" w:rsidTr="00D77D0C">
        <w:tc>
          <w:tcPr>
            <w:tcW w:w="1132" w:type="dxa"/>
            <w:vMerge/>
            <w:tcBorders>
              <w:top w:val="nil"/>
              <w:left w:val="single" w:sz="12" w:space="0" w:color="auto"/>
              <w:bottom w:val="single" w:sz="4" w:space="0" w:color="000000"/>
              <w:right w:val="double" w:sz="6" w:space="0" w:color="auto"/>
            </w:tcBorders>
            <w:vAlign w:val="center"/>
            <w:hideMark/>
            <w:tcPrChange w:id="283" w:author="Spanish1" w:date="2019-10-01T09:07:00Z">
              <w:tcPr>
                <w:tcW w:w="1133" w:type="dxa"/>
                <w:gridSpan w:val="2"/>
                <w:vMerge/>
                <w:tcBorders>
                  <w:top w:val="nil"/>
                  <w:left w:val="single" w:sz="12" w:space="0" w:color="auto"/>
                  <w:bottom w:val="single" w:sz="4" w:space="0" w:color="000000"/>
                  <w:right w:val="double" w:sz="6" w:space="0" w:color="auto"/>
                </w:tcBorders>
                <w:vAlign w:val="center"/>
                <w:hideMark/>
              </w:tcPr>
            </w:tcPrChange>
          </w:tcPr>
          <w:p w14:paraId="3883C89A" w14:textId="77777777" w:rsidR="00326DE4" w:rsidRPr="00A05636" w:rsidRDefault="00326DE4" w:rsidP="007E5BC2">
            <w:pPr>
              <w:spacing w:before="40" w:after="40"/>
              <w:rPr>
                <w:sz w:val="18"/>
                <w:szCs w:val="18"/>
              </w:rPr>
            </w:pPr>
          </w:p>
        </w:tc>
        <w:tc>
          <w:tcPr>
            <w:tcW w:w="8361" w:type="dxa"/>
            <w:tcBorders>
              <w:top w:val="nil"/>
              <w:left w:val="nil"/>
              <w:bottom w:val="single" w:sz="4" w:space="0" w:color="auto"/>
              <w:right w:val="double" w:sz="6" w:space="0" w:color="auto"/>
            </w:tcBorders>
            <w:shd w:val="clear" w:color="auto" w:fill="auto"/>
            <w:hideMark/>
            <w:tcPrChange w:id="284" w:author="Spanish1" w:date="2019-10-01T09:07:00Z">
              <w:tcPr>
                <w:tcW w:w="8363" w:type="dxa"/>
                <w:gridSpan w:val="2"/>
                <w:tcBorders>
                  <w:top w:val="nil"/>
                  <w:left w:val="nil"/>
                  <w:bottom w:val="single" w:sz="4" w:space="0" w:color="auto"/>
                  <w:right w:val="double" w:sz="6" w:space="0" w:color="auto"/>
                </w:tcBorders>
                <w:shd w:val="clear" w:color="auto" w:fill="auto"/>
                <w:hideMark/>
              </w:tcPr>
            </w:tcPrChange>
          </w:tcPr>
          <w:p w14:paraId="32B394F6" w14:textId="77777777" w:rsidR="00326DE4" w:rsidRPr="00A05636" w:rsidRDefault="00326DE4" w:rsidP="007E5BC2">
            <w:pPr>
              <w:spacing w:after="40"/>
              <w:ind w:left="238"/>
              <w:rPr>
                <w:sz w:val="18"/>
                <w:szCs w:val="18"/>
              </w:rPr>
            </w:pPr>
            <w:r w:rsidRPr="00A05636">
              <w:rPr>
                <w:sz w:val="18"/>
                <w:szCs w:val="18"/>
              </w:rPr>
              <w:t>En el caso de una estación espacial presentada conforme al Apéndice </w:t>
            </w:r>
            <w:r w:rsidRPr="00A05636">
              <w:rPr>
                <w:b/>
                <w:bCs/>
                <w:sz w:val="18"/>
                <w:szCs w:val="18"/>
              </w:rPr>
              <w:t>30</w:t>
            </w:r>
            <w:r w:rsidRPr="00A05636">
              <w:rPr>
                <w:sz w:val="18"/>
                <w:szCs w:val="18"/>
              </w:rPr>
              <w:t xml:space="preserve"> </w:t>
            </w:r>
            <w:proofErr w:type="spellStart"/>
            <w:r w:rsidRPr="00A05636">
              <w:rPr>
                <w:sz w:val="18"/>
                <w:szCs w:val="18"/>
              </w:rPr>
              <w:t>ó</w:t>
            </w:r>
            <w:proofErr w:type="spellEnd"/>
            <w:r w:rsidRPr="00A05636">
              <w:rPr>
                <w:sz w:val="18"/>
                <w:szCs w:val="18"/>
              </w:rPr>
              <w:t xml:space="preserve"> </w:t>
            </w:r>
            <w:r w:rsidRPr="00A05636">
              <w:rPr>
                <w:b/>
                <w:bCs/>
                <w:sz w:val="18"/>
                <w:szCs w:val="18"/>
              </w:rPr>
              <w:t>30A</w:t>
            </w:r>
            <w:r w:rsidRPr="00A05636">
              <w:rPr>
                <w:sz w:val="18"/>
                <w:szCs w:val="18"/>
              </w:rPr>
              <w:t xml:space="preserve">, véase el § 3.2 del Anexo 5 al Apéndice </w:t>
            </w:r>
            <w:r w:rsidRPr="00A05636">
              <w:rPr>
                <w:b/>
                <w:bCs/>
                <w:sz w:val="18"/>
                <w:szCs w:val="18"/>
              </w:rPr>
              <w:t>30</w:t>
            </w:r>
          </w:p>
        </w:tc>
        <w:tc>
          <w:tcPr>
            <w:tcW w:w="737" w:type="dxa"/>
            <w:vMerge/>
            <w:tcBorders>
              <w:top w:val="nil"/>
              <w:left w:val="double" w:sz="6" w:space="0" w:color="auto"/>
              <w:bottom w:val="single" w:sz="4" w:space="0" w:color="000000"/>
              <w:right w:val="single" w:sz="4" w:space="0" w:color="auto"/>
            </w:tcBorders>
            <w:vAlign w:val="center"/>
            <w:hideMark/>
            <w:tcPrChange w:id="285" w:author="Spanish1" w:date="2019-10-01T09:07:00Z">
              <w:tcPr>
                <w:tcW w:w="737" w:type="dxa"/>
                <w:gridSpan w:val="2"/>
                <w:vMerge/>
                <w:tcBorders>
                  <w:top w:val="nil"/>
                  <w:left w:val="double" w:sz="6" w:space="0" w:color="auto"/>
                  <w:bottom w:val="single" w:sz="4" w:space="0" w:color="000000"/>
                  <w:right w:val="single" w:sz="4" w:space="0" w:color="auto"/>
                </w:tcBorders>
                <w:vAlign w:val="center"/>
                <w:hideMark/>
              </w:tcPr>
            </w:tcPrChange>
          </w:tcPr>
          <w:p w14:paraId="2E66731E" w14:textId="77777777" w:rsidR="00326DE4" w:rsidRPr="00A05636" w:rsidRDefault="00326DE4" w:rsidP="007E5BC2">
            <w:pPr>
              <w:spacing w:before="40" w:after="40"/>
              <w:rPr>
                <w:b/>
                <w:bCs/>
                <w:sz w:val="18"/>
                <w:szCs w:val="18"/>
              </w:rPr>
            </w:pPr>
          </w:p>
        </w:tc>
        <w:tc>
          <w:tcPr>
            <w:tcW w:w="851" w:type="dxa"/>
            <w:vMerge/>
            <w:tcBorders>
              <w:top w:val="nil"/>
              <w:left w:val="single" w:sz="4" w:space="0" w:color="auto"/>
              <w:bottom w:val="single" w:sz="4" w:space="0" w:color="000000"/>
              <w:right w:val="single" w:sz="4" w:space="0" w:color="auto"/>
            </w:tcBorders>
            <w:vAlign w:val="center"/>
            <w:hideMark/>
            <w:tcPrChange w:id="286" w:author="Spanish1" w:date="2019-10-01T09:07:00Z">
              <w:tcPr>
                <w:tcW w:w="851" w:type="dxa"/>
                <w:gridSpan w:val="2"/>
                <w:vMerge/>
                <w:tcBorders>
                  <w:top w:val="nil"/>
                  <w:left w:val="single" w:sz="4" w:space="0" w:color="auto"/>
                  <w:bottom w:val="single" w:sz="4" w:space="0" w:color="000000"/>
                  <w:right w:val="single" w:sz="4" w:space="0" w:color="auto"/>
                </w:tcBorders>
                <w:vAlign w:val="center"/>
                <w:hideMark/>
              </w:tcPr>
            </w:tcPrChange>
          </w:tcPr>
          <w:p w14:paraId="2B5AFFE5" w14:textId="77777777" w:rsidR="00326DE4" w:rsidRPr="00A05636" w:rsidRDefault="00326DE4" w:rsidP="007E5BC2">
            <w:pPr>
              <w:spacing w:before="40" w:after="40"/>
              <w:rPr>
                <w:b/>
                <w:bCs/>
                <w:sz w:val="18"/>
                <w:szCs w:val="18"/>
              </w:rPr>
            </w:pPr>
          </w:p>
        </w:tc>
        <w:tc>
          <w:tcPr>
            <w:tcW w:w="907" w:type="dxa"/>
            <w:vMerge/>
            <w:tcBorders>
              <w:top w:val="nil"/>
              <w:left w:val="single" w:sz="4" w:space="0" w:color="auto"/>
              <w:bottom w:val="single" w:sz="4" w:space="0" w:color="000000"/>
              <w:right w:val="single" w:sz="4" w:space="0" w:color="auto"/>
            </w:tcBorders>
            <w:vAlign w:val="center"/>
            <w:hideMark/>
            <w:tcPrChange w:id="287" w:author="Spanish1" w:date="2019-10-01T09:07:00Z">
              <w:tcPr>
                <w:tcW w:w="907" w:type="dxa"/>
                <w:gridSpan w:val="2"/>
                <w:vMerge/>
                <w:tcBorders>
                  <w:top w:val="nil"/>
                  <w:left w:val="single" w:sz="4" w:space="0" w:color="auto"/>
                  <w:bottom w:val="single" w:sz="4" w:space="0" w:color="000000"/>
                  <w:right w:val="single" w:sz="4" w:space="0" w:color="auto"/>
                </w:tcBorders>
                <w:vAlign w:val="center"/>
                <w:hideMark/>
              </w:tcPr>
            </w:tcPrChange>
          </w:tcPr>
          <w:p w14:paraId="5D17BE4B" w14:textId="77777777" w:rsidR="00326DE4" w:rsidRPr="00A05636" w:rsidRDefault="00326DE4" w:rsidP="007E5BC2">
            <w:pPr>
              <w:spacing w:before="40" w:after="40"/>
              <w:rPr>
                <w:b/>
                <w:bCs/>
                <w:sz w:val="18"/>
                <w:szCs w:val="18"/>
              </w:rPr>
            </w:pPr>
          </w:p>
        </w:tc>
        <w:tc>
          <w:tcPr>
            <w:tcW w:w="1035" w:type="dxa"/>
            <w:vMerge/>
            <w:tcBorders>
              <w:top w:val="nil"/>
              <w:left w:val="single" w:sz="4" w:space="0" w:color="auto"/>
              <w:bottom w:val="single" w:sz="4" w:space="0" w:color="000000"/>
              <w:right w:val="single" w:sz="4" w:space="0" w:color="auto"/>
            </w:tcBorders>
            <w:vAlign w:val="center"/>
            <w:hideMark/>
            <w:tcPrChange w:id="288" w:author="Spanish1" w:date="2019-10-01T09:07:00Z">
              <w:tcPr>
                <w:tcW w:w="1035" w:type="dxa"/>
                <w:gridSpan w:val="2"/>
                <w:vMerge/>
                <w:tcBorders>
                  <w:top w:val="nil"/>
                  <w:left w:val="single" w:sz="4" w:space="0" w:color="auto"/>
                  <w:bottom w:val="single" w:sz="4" w:space="0" w:color="000000"/>
                  <w:right w:val="single" w:sz="4" w:space="0" w:color="auto"/>
                </w:tcBorders>
                <w:vAlign w:val="center"/>
                <w:hideMark/>
              </w:tcPr>
            </w:tcPrChange>
          </w:tcPr>
          <w:p w14:paraId="72EC35BC" w14:textId="77777777" w:rsidR="00326DE4" w:rsidRPr="00A05636" w:rsidRDefault="00326DE4" w:rsidP="007E5BC2">
            <w:pPr>
              <w:spacing w:before="40" w:after="40"/>
              <w:rPr>
                <w:b/>
                <w:bCs/>
                <w:sz w:val="18"/>
                <w:szCs w:val="18"/>
              </w:rPr>
            </w:pPr>
          </w:p>
        </w:tc>
        <w:tc>
          <w:tcPr>
            <w:tcW w:w="607" w:type="dxa"/>
            <w:vMerge/>
            <w:tcBorders>
              <w:top w:val="nil"/>
              <w:left w:val="single" w:sz="4" w:space="0" w:color="auto"/>
              <w:bottom w:val="single" w:sz="4" w:space="0" w:color="000000"/>
              <w:right w:val="single" w:sz="4" w:space="0" w:color="auto"/>
            </w:tcBorders>
            <w:vAlign w:val="center"/>
            <w:hideMark/>
            <w:tcPrChange w:id="289" w:author="Spanish1" w:date="2019-10-01T09:07:00Z">
              <w:tcPr>
                <w:tcW w:w="607" w:type="dxa"/>
                <w:gridSpan w:val="2"/>
                <w:vMerge/>
                <w:tcBorders>
                  <w:top w:val="nil"/>
                  <w:left w:val="single" w:sz="4" w:space="0" w:color="auto"/>
                  <w:bottom w:val="single" w:sz="4" w:space="0" w:color="000000"/>
                  <w:right w:val="single" w:sz="4" w:space="0" w:color="auto"/>
                </w:tcBorders>
                <w:vAlign w:val="center"/>
                <w:hideMark/>
              </w:tcPr>
            </w:tcPrChange>
          </w:tcPr>
          <w:p w14:paraId="6AD65C1D" w14:textId="77777777" w:rsidR="00326DE4" w:rsidRPr="00A05636" w:rsidRDefault="00326DE4" w:rsidP="007E5BC2">
            <w:pPr>
              <w:spacing w:before="40" w:after="40"/>
              <w:rPr>
                <w:b/>
                <w:bCs/>
                <w:sz w:val="18"/>
                <w:szCs w:val="18"/>
              </w:rPr>
            </w:pPr>
          </w:p>
        </w:tc>
        <w:tc>
          <w:tcPr>
            <w:tcW w:w="756" w:type="dxa"/>
            <w:vMerge/>
            <w:tcBorders>
              <w:top w:val="nil"/>
              <w:left w:val="single" w:sz="4" w:space="0" w:color="auto"/>
              <w:bottom w:val="single" w:sz="4" w:space="0" w:color="000000"/>
              <w:right w:val="single" w:sz="4" w:space="0" w:color="auto"/>
            </w:tcBorders>
            <w:vAlign w:val="center"/>
            <w:hideMark/>
            <w:tcPrChange w:id="290" w:author="Spanish1" w:date="2019-10-01T09:07:00Z">
              <w:tcPr>
                <w:tcW w:w="753" w:type="dxa"/>
                <w:vMerge/>
                <w:tcBorders>
                  <w:top w:val="nil"/>
                  <w:left w:val="single" w:sz="4" w:space="0" w:color="auto"/>
                  <w:bottom w:val="single" w:sz="4" w:space="0" w:color="000000"/>
                  <w:right w:val="single" w:sz="4" w:space="0" w:color="auto"/>
                </w:tcBorders>
                <w:vAlign w:val="center"/>
                <w:hideMark/>
              </w:tcPr>
            </w:tcPrChange>
          </w:tcPr>
          <w:p w14:paraId="3C98B740" w14:textId="77777777" w:rsidR="00326DE4" w:rsidRPr="00A05636" w:rsidRDefault="00326DE4" w:rsidP="007E5BC2">
            <w:pPr>
              <w:spacing w:before="40" w:after="40"/>
              <w:rPr>
                <w:b/>
                <w:bCs/>
                <w:sz w:val="18"/>
                <w:szCs w:val="18"/>
              </w:rPr>
            </w:pPr>
          </w:p>
        </w:tc>
        <w:tc>
          <w:tcPr>
            <w:tcW w:w="885" w:type="dxa"/>
            <w:vMerge/>
            <w:tcBorders>
              <w:top w:val="nil"/>
              <w:left w:val="single" w:sz="4" w:space="0" w:color="auto"/>
              <w:bottom w:val="single" w:sz="4" w:space="0" w:color="000000"/>
              <w:right w:val="single" w:sz="4" w:space="0" w:color="auto"/>
            </w:tcBorders>
            <w:vAlign w:val="center"/>
            <w:hideMark/>
            <w:tcPrChange w:id="291" w:author="Spanish1" w:date="2019-10-01T09:07:00Z">
              <w:tcPr>
                <w:tcW w:w="885" w:type="dxa"/>
                <w:vMerge/>
                <w:tcBorders>
                  <w:top w:val="nil"/>
                  <w:left w:val="single" w:sz="4" w:space="0" w:color="auto"/>
                  <w:bottom w:val="single" w:sz="4" w:space="0" w:color="000000"/>
                  <w:right w:val="single" w:sz="4" w:space="0" w:color="auto"/>
                </w:tcBorders>
                <w:vAlign w:val="center"/>
                <w:hideMark/>
              </w:tcPr>
            </w:tcPrChange>
          </w:tcPr>
          <w:p w14:paraId="49BAEFAF" w14:textId="77777777" w:rsidR="00326DE4" w:rsidRPr="00A05636" w:rsidRDefault="00326DE4" w:rsidP="007E5BC2">
            <w:pPr>
              <w:spacing w:before="40" w:after="40"/>
              <w:rPr>
                <w:b/>
                <w:bCs/>
                <w:sz w:val="18"/>
                <w:szCs w:val="18"/>
              </w:rPr>
            </w:pPr>
          </w:p>
        </w:tc>
        <w:tc>
          <w:tcPr>
            <w:tcW w:w="774" w:type="dxa"/>
            <w:vMerge/>
            <w:tcBorders>
              <w:top w:val="nil"/>
              <w:left w:val="single" w:sz="4" w:space="0" w:color="auto"/>
              <w:bottom w:val="single" w:sz="4" w:space="0" w:color="000000"/>
              <w:right w:val="single" w:sz="4" w:space="0" w:color="auto"/>
            </w:tcBorders>
            <w:vAlign w:val="center"/>
            <w:hideMark/>
            <w:tcPrChange w:id="292" w:author="Spanish1" w:date="2019-10-01T09:07:00Z">
              <w:tcPr>
                <w:tcW w:w="774" w:type="dxa"/>
                <w:vMerge/>
                <w:tcBorders>
                  <w:top w:val="nil"/>
                  <w:left w:val="single" w:sz="4" w:space="0" w:color="auto"/>
                  <w:bottom w:val="single" w:sz="4" w:space="0" w:color="000000"/>
                  <w:right w:val="single" w:sz="4" w:space="0" w:color="auto"/>
                </w:tcBorders>
                <w:vAlign w:val="center"/>
                <w:hideMark/>
              </w:tcPr>
            </w:tcPrChange>
          </w:tcPr>
          <w:p w14:paraId="2389F9D2" w14:textId="77777777" w:rsidR="00326DE4" w:rsidRPr="00A05636" w:rsidRDefault="00326DE4" w:rsidP="007E5BC2">
            <w:pPr>
              <w:spacing w:before="40" w:after="40"/>
              <w:rPr>
                <w:b/>
                <w:bCs/>
                <w:sz w:val="18"/>
                <w:szCs w:val="18"/>
              </w:rPr>
            </w:pPr>
          </w:p>
        </w:tc>
        <w:tc>
          <w:tcPr>
            <w:tcW w:w="791" w:type="dxa"/>
            <w:vMerge/>
            <w:tcBorders>
              <w:top w:val="nil"/>
              <w:left w:val="single" w:sz="4" w:space="0" w:color="auto"/>
              <w:bottom w:val="single" w:sz="4" w:space="0" w:color="000000"/>
              <w:right w:val="double" w:sz="6" w:space="0" w:color="auto"/>
            </w:tcBorders>
            <w:vAlign w:val="center"/>
            <w:hideMark/>
            <w:tcPrChange w:id="293" w:author="Spanish1" w:date="2019-10-01T09:07:00Z">
              <w:tcPr>
                <w:tcW w:w="791" w:type="dxa"/>
                <w:vMerge/>
                <w:tcBorders>
                  <w:top w:val="nil"/>
                  <w:left w:val="single" w:sz="4" w:space="0" w:color="auto"/>
                  <w:bottom w:val="single" w:sz="4" w:space="0" w:color="000000"/>
                  <w:right w:val="double" w:sz="6" w:space="0" w:color="auto"/>
                </w:tcBorders>
                <w:vAlign w:val="center"/>
                <w:hideMark/>
              </w:tcPr>
            </w:tcPrChange>
          </w:tcPr>
          <w:p w14:paraId="7F41C0AE" w14:textId="77777777" w:rsidR="00326DE4" w:rsidRPr="00A05636" w:rsidRDefault="00326DE4" w:rsidP="007E5BC2">
            <w:pPr>
              <w:spacing w:before="40" w:after="40"/>
              <w:rPr>
                <w:b/>
                <w:bCs/>
                <w:sz w:val="18"/>
                <w:szCs w:val="18"/>
              </w:rPr>
            </w:pPr>
          </w:p>
        </w:tc>
        <w:tc>
          <w:tcPr>
            <w:tcW w:w="1013" w:type="dxa"/>
            <w:gridSpan w:val="2"/>
            <w:tcBorders>
              <w:top w:val="nil"/>
              <w:left w:val="double" w:sz="6" w:space="0" w:color="auto"/>
              <w:bottom w:val="single" w:sz="4" w:space="0" w:color="000000"/>
              <w:right w:val="double" w:sz="6" w:space="0" w:color="auto"/>
            </w:tcBorders>
            <w:tcPrChange w:id="294" w:author="Spanish1" w:date="2019-10-01T09:07:00Z">
              <w:tcPr>
                <w:tcW w:w="1013" w:type="dxa"/>
                <w:gridSpan w:val="2"/>
                <w:tcBorders>
                  <w:top w:val="nil"/>
                  <w:left w:val="double" w:sz="6" w:space="0" w:color="auto"/>
                  <w:bottom w:val="single" w:sz="4" w:space="0" w:color="000000"/>
                  <w:right w:val="double" w:sz="6" w:space="0" w:color="auto"/>
                </w:tcBorders>
              </w:tcPr>
            </w:tcPrChange>
          </w:tcPr>
          <w:p w14:paraId="5A3DD7F3" w14:textId="77777777" w:rsidR="00326DE4" w:rsidRPr="00A05636" w:rsidRDefault="00326DE4" w:rsidP="007E5BC2">
            <w:pPr>
              <w:spacing w:before="40" w:after="40"/>
              <w:rPr>
                <w:ins w:id="295" w:author="Spanish1" w:date="2019-10-01T09:07:00Z"/>
                <w:sz w:val="18"/>
                <w:szCs w:val="18"/>
              </w:rPr>
            </w:pPr>
          </w:p>
        </w:tc>
        <w:tc>
          <w:tcPr>
            <w:tcW w:w="1013" w:type="dxa"/>
            <w:vMerge/>
            <w:tcBorders>
              <w:top w:val="nil"/>
              <w:left w:val="double" w:sz="6" w:space="0" w:color="auto"/>
              <w:bottom w:val="single" w:sz="4" w:space="0" w:color="000000"/>
              <w:right w:val="double" w:sz="6" w:space="0" w:color="auto"/>
            </w:tcBorders>
            <w:vAlign w:val="center"/>
            <w:hideMark/>
            <w:tcPrChange w:id="296" w:author="Spanish1" w:date="2019-10-01T09:07:00Z">
              <w:tcPr>
                <w:tcW w:w="1013" w:type="dxa"/>
                <w:vMerge/>
                <w:tcBorders>
                  <w:top w:val="nil"/>
                  <w:left w:val="double" w:sz="6" w:space="0" w:color="auto"/>
                  <w:bottom w:val="single" w:sz="4" w:space="0" w:color="000000"/>
                  <w:right w:val="double" w:sz="6" w:space="0" w:color="auto"/>
                </w:tcBorders>
                <w:vAlign w:val="center"/>
                <w:hideMark/>
              </w:tcPr>
            </w:tcPrChange>
          </w:tcPr>
          <w:p w14:paraId="1889D9C9" w14:textId="6F0CD46A" w:rsidR="00326DE4" w:rsidRPr="00A05636" w:rsidRDefault="00326DE4" w:rsidP="007E5BC2">
            <w:pPr>
              <w:spacing w:before="40" w:after="40"/>
              <w:rPr>
                <w:sz w:val="18"/>
                <w:szCs w:val="18"/>
              </w:rPr>
            </w:pPr>
          </w:p>
        </w:tc>
        <w:tc>
          <w:tcPr>
            <w:tcW w:w="692" w:type="dxa"/>
            <w:gridSpan w:val="2"/>
            <w:vMerge/>
            <w:tcBorders>
              <w:top w:val="nil"/>
              <w:left w:val="double" w:sz="6" w:space="0" w:color="auto"/>
              <w:bottom w:val="single" w:sz="4" w:space="0" w:color="000000"/>
              <w:right w:val="single" w:sz="12" w:space="0" w:color="auto"/>
            </w:tcBorders>
            <w:vAlign w:val="center"/>
            <w:hideMark/>
            <w:tcPrChange w:id="297" w:author="Spanish1" w:date="2019-10-01T09:07:00Z">
              <w:tcPr>
                <w:tcW w:w="692" w:type="dxa"/>
                <w:gridSpan w:val="2"/>
                <w:vMerge/>
                <w:tcBorders>
                  <w:top w:val="nil"/>
                  <w:left w:val="double" w:sz="6" w:space="0" w:color="auto"/>
                  <w:bottom w:val="single" w:sz="4" w:space="0" w:color="000000"/>
                  <w:right w:val="single" w:sz="12" w:space="0" w:color="auto"/>
                </w:tcBorders>
                <w:vAlign w:val="center"/>
                <w:hideMark/>
              </w:tcPr>
            </w:tcPrChange>
          </w:tcPr>
          <w:p w14:paraId="7B74B02F" w14:textId="77777777" w:rsidR="00326DE4" w:rsidRPr="00A05636" w:rsidRDefault="00326DE4" w:rsidP="007E5BC2">
            <w:pPr>
              <w:spacing w:before="40" w:after="40"/>
              <w:rPr>
                <w:b/>
                <w:bCs/>
                <w:sz w:val="18"/>
                <w:szCs w:val="18"/>
              </w:rPr>
            </w:pPr>
          </w:p>
        </w:tc>
      </w:tr>
      <w:tr w:rsidR="00961834" w:rsidRPr="00A05636" w14:paraId="50F3203C" w14:textId="77777777" w:rsidTr="00D77D0C">
        <w:tc>
          <w:tcPr>
            <w:tcW w:w="1132" w:type="dxa"/>
            <w:vMerge w:val="restart"/>
            <w:tcBorders>
              <w:top w:val="nil"/>
              <w:left w:val="single" w:sz="12" w:space="0" w:color="auto"/>
              <w:bottom w:val="single" w:sz="4" w:space="0" w:color="000000"/>
              <w:right w:val="double" w:sz="6" w:space="0" w:color="auto"/>
            </w:tcBorders>
            <w:shd w:val="clear" w:color="000000" w:fill="FFFFFF"/>
            <w:hideMark/>
          </w:tcPr>
          <w:p w14:paraId="4EBDCE0E" w14:textId="77777777" w:rsidR="00961834" w:rsidRPr="00A05636" w:rsidRDefault="00961834" w:rsidP="007E5BC2">
            <w:pPr>
              <w:keepNext/>
              <w:keepLines/>
              <w:spacing w:before="40" w:after="40"/>
              <w:rPr>
                <w:sz w:val="18"/>
                <w:szCs w:val="18"/>
              </w:rPr>
            </w:pPr>
            <w:r w:rsidRPr="00A05636">
              <w:rPr>
                <w:sz w:val="18"/>
                <w:szCs w:val="18"/>
              </w:rPr>
              <w:t>C.6.b</w:t>
            </w:r>
          </w:p>
        </w:tc>
        <w:tc>
          <w:tcPr>
            <w:tcW w:w="8361" w:type="dxa"/>
            <w:tcBorders>
              <w:top w:val="single" w:sz="4" w:space="0" w:color="auto"/>
              <w:left w:val="nil"/>
              <w:bottom w:val="nil"/>
              <w:right w:val="double" w:sz="6" w:space="0" w:color="auto"/>
            </w:tcBorders>
            <w:shd w:val="clear" w:color="000000" w:fill="FFFFFF"/>
            <w:hideMark/>
          </w:tcPr>
          <w:p w14:paraId="6296D057" w14:textId="77777777" w:rsidR="00961834" w:rsidRPr="00A05636" w:rsidRDefault="00961834" w:rsidP="007E5BC2">
            <w:pPr>
              <w:keepNext/>
              <w:keepLines/>
              <w:spacing w:before="40" w:after="40"/>
              <w:ind w:left="125"/>
              <w:rPr>
                <w:sz w:val="18"/>
                <w:szCs w:val="18"/>
              </w:rPr>
            </w:pPr>
            <w:r w:rsidRPr="00A05636">
              <w:rPr>
                <w:sz w:val="18"/>
                <w:szCs w:val="18"/>
              </w:rPr>
              <w:t>si se utiliza la polarización lineal, ángulo, en grados, medido en el sentido inverso a las agujas del reloj en un plano normal al eje del haz entre el plano ecuatorial y el vector eléctrico de la onda visto desde el satélite</w:t>
            </w:r>
          </w:p>
        </w:tc>
        <w:tc>
          <w:tcPr>
            <w:tcW w:w="737" w:type="dxa"/>
            <w:vMerge w:val="restart"/>
            <w:tcBorders>
              <w:top w:val="nil"/>
              <w:left w:val="double" w:sz="6" w:space="0" w:color="auto"/>
              <w:bottom w:val="single" w:sz="4" w:space="0" w:color="000000"/>
              <w:right w:val="single" w:sz="4" w:space="0" w:color="auto"/>
            </w:tcBorders>
            <w:shd w:val="clear" w:color="000000" w:fill="FFFFFF"/>
            <w:vAlign w:val="center"/>
            <w:hideMark/>
          </w:tcPr>
          <w:p w14:paraId="4EC390F7" w14:textId="77777777" w:rsidR="00961834" w:rsidRPr="00A05636" w:rsidRDefault="00961834" w:rsidP="007E5BC2">
            <w:pPr>
              <w:keepNext/>
              <w:keepLines/>
              <w:spacing w:before="40" w:after="40"/>
              <w:jc w:val="center"/>
              <w:rPr>
                <w:b/>
                <w:bCs/>
                <w:sz w:val="18"/>
                <w:szCs w:val="18"/>
              </w:rPr>
            </w:pPr>
            <w:r w:rsidRPr="00A05636">
              <w:rPr>
                <w:b/>
                <w:bCs/>
                <w:sz w:val="18"/>
                <w:szCs w:val="18"/>
              </w:rPr>
              <w:t> </w:t>
            </w:r>
          </w:p>
        </w:tc>
        <w:tc>
          <w:tcPr>
            <w:tcW w:w="851"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F9D3B22" w14:textId="77777777" w:rsidR="00961834" w:rsidRPr="00A05636" w:rsidRDefault="00961834" w:rsidP="007E5BC2">
            <w:pPr>
              <w:keepNext/>
              <w:keepLines/>
              <w:spacing w:before="40" w:after="40"/>
              <w:jc w:val="center"/>
              <w:rPr>
                <w:b/>
                <w:bCs/>
                <w:sz w:val="18"/>
                <w:szCs w:val="18"/>
              </w:rPr>
            </w:pPr>
            <w:r w:rsidRPr="00A05636">
              <w:rPr>
                <w:b/>
                <w:bCs/>
                <w:sz w:val="18"/>
                <w:szCs w:val="18"/>
              </w:rPr>
              <w:t> </w:t>
            </w:r>
          </w:p>
        </w:tc>
        <w:tc>
          <w:tcPr>
            <w:tcW w:w="90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DF2544E" w14:textId="77777777" w:rsidR="00961834" w:rsidRPr="00A05636" w:rsidRDefault="00961834" w:rsidP="007E5BC2">
            <w:pPr>
              <w:keepNext/>
              <w:keepLines/>
              <w:spacing w:before="40" w:after="40"/>
              <w:jc w:val="center"/>
              <w:rPr>
                <w:b/>
                <w:bCs/>
                <w:sz w:val="18"/>
                <w:szCs w:val="18"/>
              </w:rPr>
            </w:pPr>
            <w:r w:rsidRPr="00A05636">
              <w:rPr>
                <w:b/>
                <w:bCs/>
                <w:sz w:val="18"/>
                <w:szCs w:val="18"/>
              </w:rPr>
              <w:t>+</w:t>
            </w:r>
          </w:p>
        </w:tc>
        <w:tc>
          <w:tcPr>
            <w:tcW w:w="1035" w:type="dxa"/>
            <w:vMerge w:val="restart"/>
            <w:tcBorders>
              <w:top w:val="nil"/>
              <w:left w:val="single" w:sz="4" w:space="0" w:color="auto"/>
              <w:bottom w:val="single" w:sz="4" w:space="0" w:color="000000"/>
              <w:right w:val="single" w:sz="4" w:space="0" w:color="auto"/>
            </w:tcBorders>
            <w:shd w:val="clear" w:color="auto" w:fill="auto"/>
            <w:vAlign w:val="center"/>
            <w:hideMark/>
          </w:tcPr>
          <w:p w14:paraId="2498FCB8" w14:textId="77777777" w:rsidR="00961834" w:rsidRPr="00A05636" w:rsidRDefault="00961834" w:rsidP="007E5BC2">
            <w:pPr>
              <w:keepNext/>
              <w:keepLines/>
              <w:spacing w:before="40" w:after="40"/>
              <w:jc w:val="center"/>
              <w:rPr>
                <w:b/>
                <w:bCs/>
                <w:sz w:val="18"/>
                <w:szCs w:val="18"/>
              </w:rPr>
            </w:pPr>
            <w:r w:rsidRPr="00A05636">
              <w:rPr>
                <w:b/>
                <w:bCs/>
                <w:sz w:val="18"/>
                <w:szCs w:val="18"/>
              </w:rPr>
              <w:t>+</w:t>
            </w:r>
          </w:p>
        </w:tc>
        <w:tc>
          <w:tcPr>
            <w:tcW w:w="607" w:type="dxa"/>
            <w:vMerge w:val="restart"/>
            <w:tcBorders>
              <w:top w:val="nil"/>
              <w:left w:val="single" w:sz="4" w:space="0" w:color="auto"/>
              <w:bottom w:val="single" w:sz="4" w:space="0" w:color="000000"/>
              <w:right w:val="single" w:sz="4" w:space="0" w:color="auto"/>
            </w:tcBorders>
            <w:shd w:val="clear" w:color="auto" w:fill="auto"/>
            <w:vAlign w:val="center"/>
            <w:hideMark/>
          </w:tcPr>
          <w:p w14:paraId="1C23E428" w14:textId="77777777" w:rsidR="00961834" w:rsidRPr="00A05636" w:rsidRDefault="00961834" w:rsidP="007E5BC2">
            <w:pPr>
              <w:keepNext/>
              <w:keepLines/>
              <w:spacing w:before="40" w:after="40"/>
              <w:jc w:val="center"/>
              <w:rPr>
                <w:b/>
                <w:bCs/>
                <w:sz w:val="18"/>
                <w:szCs w:val="18"/>
              </w:rPr>
            </w:pPr>
            <w:r w:rsidRPr="00A05636">
              <w:rPr>
                <w:b/>
                <w:bCs/>
                <w:sz w:val="18"/>
                <w:szCs w:val="18"/>
              </w:rPr>
              <w:t>+</w:t>
            </w:r>
          </w:p>
        </w:tc>
        <w:tc>
          <w:tcPr>
            <w:tcW w:w="75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7F486AF" w14:textId="77777777" w:rsidR="00961834" w:rsidRPr="00A05636" w:rsidRDefault="00961834" w:rsidP="007E5BC2">
            <w:pPr>
              <w:keepNext/>
              <w:keepLines/>
              <w:spacing w:before="40" w:after="40"/>
              <w:jc w:val="center"/>
              <w:rPr>
                <w:b/>
                <w:bCs/>
                <w:sz w:val="18"/>
                <w:szCs w:val="18"/>
              </w:rPr>
            </w:pPr>
            <w:r w:rsidRPr="00A05636">
              <w:rPr>
                <w:b/>
                <w:bCs/>
                <w:sz w:val="18"/>
                <w:szCs w:val="18"/>
              </w:rPr>
              <w:t xml:space="preserve"> +</w:t>
            </w:r>
            <w:r w:rsidRPr="00A05636">
              <w:rPr>
                <w:b/>
                <w:bCs/>
                <w:sz w:val="18"/>
                <w:szCs w:val="18"/>
                <w:vertAlign w:val="superscript"/>
              </w:rPr>
              <w:t xml:space="preserve"> 1</w:t>
            </w:r>
          </w:p>
        </w:tc>
        <w:tc>
          <w:tcPr>
            <w:tcW w:w="88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ADFAB3B" w14:textId="77777777" w:rsidR="00961834" w:rsidRPr="00A05636" w:rsidRDefault="00961834" w:rsidP="007E5BC2">
            <w:pPr>
              <w:keepNext/>
              <w:keepLines/>
              <w:spacing w:before="40" w:after="40"/>
              <w:jc w:val="center"/>
              <w:rPr>
                <w:b/>
                <w:bCs/>
                <w:sz w:val="18"/>
                <w:szCs w:val="18"/>
              </w:rPr>
            </w:pPr>
            <w:r w:rsidRPr="00A05636">
              <w:rPr>
                <w:b/>
                <w:bCs/>
                <w:sz w:val="18"/>
                <w:szCs w:val="18"/>
              </w:rPr>
              <w:t>+</w:t>
            </w:r>
          </w:p>
        </w:tc>
        <w:tc>
          <w:tcPr>
            <w:tcW w:w="77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1B8F776" w14:textId="77777777" w:rsidR="00961834" w:rsidRPr="00A05636" w:rsidRDefault="00961834" w:rsidP="007E5BC2">
            <w:pPr>
              <w:keepNext/>
              <w:keepLines/>
              <w:spacing w:before="40" w:after="40"/>
              <w:jc w:val="center"/>
              <w:rPr>
                <w:b/>
                <w:bCs/>
                <w:sz w:val="18"/>
                <w:szCs w:val="18"/>
              </w:rPr>
            </w:pPr>
            <w:r w:rsidRPr="00A05636">
              <w:rPr>
                <w:b/>
                <w:bCs/>
                <w:sz w:val="18"/>
                <w:szCs w:val="18"/>
              </w:rPr>
              <w:t>+</w:t>
            </w:r>
          </w:p>
        </w:tc>
        <w:tc>
          <w:tcPr>
            <w:tcW w:w="791" w:type="dxa"/>
            <w:vMerge w:val="restart"/>
            <w:tcBorders>
              <w:top w:val="nil"/>
              <w:left w:val="single" w:sz="4" w:space="0" w:color="auto"/>
              <w:bottom w:val="single" w:sz="4" w:space="0" w:color="000000"/>
              <w:right w:val="double" w:sz="6" w:space="0" w:color="auto"/>
            </w:tcBorders>
            <w:shd w:val="clear" w:color="000000" w:fill="FFFFFF"/>
            <w:vAlign w:val="center"/>
            <w:hideMark/>
          </w:tcPr>
          <w:p w14:paraId="4FFA3B9D" w14:textId="77777777" w:rsidR="00961834" w:rsidRPr="00A05636" w:rsidRDefault="00961834" w:rsidP="007E5BC2">
            <w:pPr>
              <w:keepNext/>
              <w:keepLines/>
              <w:spacing w:before="40" w:after="40"/>
              <w:jc w:val="center"/>
              <w:rPr>
                <w:b/>
                <w:bCs/>
                <w:sz w:val="18"/>
                <w:szCs w:val="18"/>
              </w:rPr>
            </w:pPr>
            <w:r w:rsidRPr="00A05636">
              <w:rPr>
                <w:b/>
                <w:bCs/>
                <w:sz w:val="18"/>
                <w:szCs w:val="18"/>
              </w:rPr>
              <w:t> </w:t>
            </w:r>
          </w:p>
        </w:tc>
        <w:tc>
          <w:tcPr>
            <w:tcW w:w="1013" w:type="dxa"/>
            <w:gridSpan w:val="2"/>
            <w:vMerge w:val="restart"/>
            <w:tcBorders>
              <w:top w:val="nil"/>
              <w:left w:val="double" w:sz="6" w:space="0" w:color="auto"/>
              <w:right w:val="double" w:sz="6" w:space="0" w:color="auto"/>
            </w:tcBorders>
            <w:shd w:val="clear" w:color="000000" w:fill="FFFFFF"/>
          </w:tcPr>
          <w:p w14:paraId="39183F65" w14:textId="72FD0166" w:rsidR="00961834" w:rsidRPr="00E40A6A" w:rsidRDefault="00961834" w:rsidP="00961834">
            <w:pPr>
              <w:keepNext/>
              <w:keepLines/>
              <w:spacing w:before="360" w:after="40"/>
              <w:jc w:val="center"/>
              <w:rPr>
                <w:ins w:id="298" w:author="Spanish1" w:date="2019-10-01T09:07:00Z"/>
                <w:b/>
                <w:bCs/>
                <w:sz w:val="18"/>
                <w:szCs w:val="18"/>
                <w:rPrChange w:id="299" w:author="Spanish1" w:date="2019-10-04T16:22:00Z">
                  <w:rPr>
                    <w:ins w:id="300" w:author="Spanish1" w:date="2019-10-01T09:07:00Z"/>
                    <w:sz w:val="18"/>
                    <w:szCs w:val="18"/>
                  </w:rPr>
                </w:rPrChange>
              </w:rPr>
            </w:pPr>
            <w:ins w:id="301" w:author="Gallagher, Christina: STS-SST" w:date="2019-07-23T12:27:00Z">
              <w:r w:rsidRPr="00E40A6A">
                <w:rPr>
                  <w:b/>
                  <w:bCs/>
                  <w:sz w:val="18"/>
                  <w:szCs w:val="18"/>
                  <w:lang w:eastAsia="zh-CN"/>
                </w:rPr>
                <w:t>+</w:t>
              </w:r>
            </w:ins>
          </w:p>
        </w:tc>
        <w:tc>
          <w:tcPr>
            <w:tcW w:w="1013" w:type="dxa"/>
            <w:vMerge w:val="restart"/>
            <w:tcBorders>
              <w:top w:val="nil"/>
              <w:left w:val="double" w:sz="6" w:space="0" w:color="auto"/>
              <w:bottom w:val="single" w:sz="4" w:space="0" w:color="000000"/>
              <w:right w:val="double" w:sz="6" w:space="0" w:color="auto"/>
            </w:tcBorders>
            <w:shd w:val="clear" w:color="000000" w:fill="FFFFFF"/>
            <w:hideMark/>
          </w:tcPr>
          <w:p w14:paraId="4DCDD664" w14:textId="11926ACF" w:rsidR="00961834" w:rsidRPr="00A05636" w:rsidRDefault="00961834" w:rsidP="007E5BC2">
            <w:pPr>
              <w:keepNext/>
              <w:keepLines/>
              <w:spacing w:before="40" w:after="40"/>
              <w:rPr>
                <w:sz w:val="18"/>
                <w:szCs w:val="18"/>
              </w:rPr>
            </w:pPr>
            <w:r w:rsidRPr="00A05636">
              <w:rPr>
                <w:sz w:val="18"/>
                <w:szCs w:val="18"/>
              </w:rPr>
              <w:t>C.6.b</w:t>
            </w:r>
          </w:p>
        </w:tc>
        <w:tc>
          <w:tcPr>
            <w:tcW w:w="692" w:type="dxa"/>
            <w:gridSpan w:val="2"/>
            <w:vMerge w:val="restart"/>
            <w:tcBorders>
              <w:top w:val="nil"/>
              <w:left w:val="double" w:sz="6" w:space="0" w:color="auto"/>
              <w:bottom w:val="single" w:sz="4" w:space="0" w:color="000000"/>
              <w:right w:val="single" w:sz="12" w:space="0" w:color="auto"/>
            </w:tcBorders>
            <w:shd w:val="clear" w:color="000000" w:fill="FFFFFF"/>
            <w:vAlign w:val="center"/>
            <w:hideMark/>
          </w:tcPr>
          <w:p w14:paraId="6CA6AACB" w14:textId="77777777" w:rsidR="00961834" w:rsidRPr="00A05636" w:rsidRDefault="00961834" w:rsidP="007E5BC2">
            <w:pPr>
              <w:keepNext/>
              <w:keepLines/>
              <w:spacing w:before="40" w:after="40"/>
              <w:jc w:val="center"/>
              <w:rPr>
                <w:b/>
                <w:bCs/>
                <w:sz w:val="18"/>
                <w:szCs w:val="18"/>
              </w:rPr>
            </w:pPr>
            <w:r w:rsidRPr="00A05636">
              <w:rPr>
                <w:b/>
                <w:bCs/>
                <w:sz w:val="18"/>
                <w:szCs w:val="18"/>
              </w:rPr>
              <w:t> </w:t>
            </w:r>
          </w:p>
        </w:tc>
      </w:tr>
      <w:tr w:rsidR="00961834" w:rsidRPr="00A05636" w14:paraId="1E2CEF62" w14:textId="77777777" w:rsidTr="00D77D0C">
        <w:tc>
          <w:tcPr>
            <w:tcW w:w="1132" w:type="dxa"/>
            <w:vMerge/>
            <w:tcBorders>
              <w:top w:val="nil"/>
              <w:left w:val="single" w:sz="12" w:space="0" w:color="auto"/>
              <w:bottom w:val="single" w:sz="4" w:space="0" w:color="000000"/>
              <w:right w:val="double" w:sz="6" w:space="0" w:color="auto"/>
            </w:tcBorders>
            <w:vAlign w:val="center"/>
            <w:hideMark/>
          </w:tcPr>
          <w:p w14:paraId="1A288C9E" w14:textId="77777777" w:rsidR="00961834" w:rsidRPr="00A05636" w:rsidRDefault="00961834" w:rsidP="007E5BC2">
            <w:pPr>
              <w:spacing w:before="40" w:after="40"/>
              <w:rPr>
                <w:sz w:val="18"/>
                <w:szCs w:val="18"/>
              </w:rPr>
            </w:pPr>
          </w:p>
        </w:tc>
        <w:tc>
          <w:tcPr>
            <w:tcW w:w="8361" w:type="dxa"/>
            <w:tcBorders>
              <w:top w:val="nil"/>
              <w:left w:val="nil"/>
              <w:bottom w:val="nil"/>
              <w:right w:val="double" w:sz="6" w:space="0" w:color="auto"/>
            </w:tcBorders>
            <w:shd w:val="clear" w:color="auto" w:fill="auto"/>
            <w:hideMark/>
          </w:tcPr>
          <w:p w14:paraId="20A755AD" w14:textId="77777777" w:rsidR="00961834" w:rsidRPr="00A05636" w:rsidRDefault="00961834" w:rsidP="007E5BC2">
            <w:pPr>
              <w:spacing w:after="40"/>
              <w:ind w:left="238"/>
              <w:rPr>
                <w:sz w:val="18"/>
                <w:szCs w:val="18"/>
              </w:rPr>
            </w:pPr>
            <w:r w:rsidRPr="00A05636">
              <w:rPr>
                <w:sz w:val="18"/>
                <w:szCs w:val="18"/>
              </w:rPr>
              <w:t xml:space="preserve">En el caso de una estación espacial presentada conforme al Apéndice </w:t>
            </w:r>
            <w:r w:rsidRPr="00A05636">
              <w:rPr>
                <w:b/>
                <w:bCs/>
                <w:sz w:val="18"/>
                <w:szCs w:val="18"/>
              </w:rPr>
              <w:t>30</w:t>
            </w:r>
            <w:r w:rsidRPr="00A05636">
              <w:rPr>
                <w:sz w:val="18"/>
                <w:szCs w:val="18"/>
              </w:rPr>
              <w:t xml:space="preserve"> </w:t>
            </w:r>
            <w:proofErr w:type="spellStart"/>
            <w:r w:rsidRPr="00A05636">
              <w:rPr>
                <w:sz w:val="18"/>
                <w:szCs w:val="18"/>
              </w:rPr>
              <w:t>ó</w:t>
            </w:r>
            <w:proofErr w:type="spellEnd"/>
            <w:r w:rsidRPr="00A05636">
              <w:rPr>
                <w:sz w:val="18"/>
                <w:szCs w:val="18"/>
              </w:rPr>
              <w:t xml:space="preserve"> </w:t>
            </w:r>
            <w:r w:rsidRPr="00A05636">
              <w:rPr>
                <w:b/>
                <w:bCs/>
                <w:sz w:val="18"/>
                <w:szCs w:val="18"/>
              </w:rPr>
              <w:t>30A</w:t>
            </w:r>
            <w:r w:rsidRPr="00A05636">
              <w:rPr>
                <w:sz w:val="18"/>
                <w:szCs w:val="18"/>
              </w:rPr>
              <w:t xml:space="preserve">, véase el § 3.2 del Anexo 5 al Apéndice </w:t>
            </w:r>
            <w:r w:rsidRPr="00A05636">
              <w:rPr>
                <w:b/>
                <w:bCs/>
                <w:sz w:val="18"/>
                <w:szCs w:val="18"/>
              </w:rPr>
              <w:t>30</w:t>
            </w:r>
          </w:p>
        </w:tc>
        <w:tc>
          <w:tcPr>
            <w:tcW w:w="737" w:type="dxa"/>
            <w:vMerge/>
            <w:tcBorders>
              <w:top w:val="nil"/>
              <w:left w:val="double" w:sz="6" w:space="0" w:color="auto"/>
              <w:bottom w:val="single" w:sz="4" w:space="0" w:color="000000"/>
              <w:right w:val="single" w:sz="4" w:space="0" w:color="auto"/>
            </w:tcBorders>
            <w:vAlign w:val="center"/>
            <w:hideMark/>
          </w:tcPr>
          <w:p w14:paraId="4E8EA43D" w14:textId="77777777" w:rsidR="00961834" w:rsidRPr="00A05636" w:rsidRDefault="00961834" w:rsidP="007E5BC2">
            <w:pPr>
              <w:spacing w:before="40" w:after="40"/>
              <w:rPr>
                <w:b/>
                <w:bCs/>
                <w:sz w:val="18"/>
                <w:szCs w:val="18"/>
              </w:rPr>
            </w:pPr>
          </w:p>
        </w:tc>
        <w:tc>
          <w:tcPr>
            <w:tcW w:w="851" w:type="dxa"/>
            <w:vMerge/>
            <w:tcBorders>
              <w:top w:val="nil"/>
              <w:left w:val="single" w:sz="4" w:space="0" w:color="auto"/>
              <w:bottom w:val="single" w:sz="4" w:space="0" w:color="000000"/>
              <w:right w:val="single" w:sz="4" w:space="0" w:color="auto"/>
            </w:tcBorders>
            <w:vAlign w:val="center"/>
            <w:hideMark/>
          </w:tcPr>
          <w:p w14:paraId="513FA28F" w14:textId="77777777" w:rsidR="00961834" w:rsidRPr="00A05636" w:rsidRDefault="00961834" w:rsidP="007E5BC2">
            <w:pPr>
              <w:spacing w:before="40" w:after="40"/>
              <w:rPr>
                <w:b/>
                <w:bCs/>
                <w:sz w:val="18"/>
                <w:szCs w:val="18"/>
              </w:rPr>
            </w:pPr>
          </w:p>
        </w:tc>
        <w:tc>
          <w:tcPr>
            <w:tcW w:w="907" w:type="dxa"/>
            <w:vMerge/>
            <w:tcBorders>
              <w:top w:val="nil"/>
              <w:left w:val="single" w:sz="4" w:space="0" w:color="auto"/>
              <w:bottom w:val="single" w:sz="4" w:space="0" w:color="000000"/>
              <w:right w:val="single" w:sz="4" w:space="0" w:color="auto"/>
            </w:tcBorders>
            <w:vAlign w:val="center"/>
            <w:hideMark/>
          </w:tcPr>
          <w:p w14:paraId="114C1F18" w14:textId="77777777" w:rsidR="00961834" w:rsidRPr="00A05636" w:rsidRDefault="00961834" w:rsidP="007E5BC2">
            <w:pPr>
              <w:spacing w:before="40" w:after="40"/>
              <w:rPr>
                <w:b/>
                <w:bCs/>
                <w:sz w:val="18"/>
                <w:szCs w:val="18"/>
              </w:rPr>
            </w:pPr>
          </w:p>
        </w:tc>
        <w:tc>
          <w:tcPr>
            <w:tcW w:w="1035" w:type="dxa"/>
            <w:vMerge/>
            <w:tcBorders>
              <w:top w:val="nil"/>
              <w:left w:val="single" w:sz="4" w:space="0" w:color="auto"/>
              <w:bottom w:val="single" w:sz="4" w:space="0" w:color="000000"/>
              <w:right w:val="single" w:sz="4" w:space="0" w:color="auto"/>
            </w:tcBorders>
            <w:vAlign w:val="center"/>
            <w:hideMark/>
          </w:tcPr>
          <w:p w14:paraId="305198B6" w14:textId="77777777" w:rsidR="00961834" w:rsidRPr="00A05636" w:rsidRDefault="00961834" w:rsidP="007E5BC2">
            <w:pPr>
              <w:spacing w:before="40" w:after="40"/>
              <w:rPr>
                <w:b/>
                <w:bCs/>
                <w:sz w:val="18"/>
                <w:szCs w:val="18"/>
              </w:rPr>
            </w:pPr>
          </w:p>
        </w:tc>
        <w:tc>
          <w:tcPr>
            <w:tcW w:w="607" w:type="dxa"/>
            <w:vMerge/>
            <w:tcBorders>
              <w:top w:val="nil"/>
              <w:left w:val="single" w:sz="4" w:space="0" w:color="auto"/>
              <w:bottom w:val="single" w:sz="4" w:space="0" w:color="000000"/>
              <w:right w:val="single" w:sz="4" w:space="0" w:color="auto"/>
            </w:tcBorders>
            <w:vAlign w:val="center"/>
            <w:hideMark/>
          </w:tcPr>
          <w:p w14:paraId="455C5269" w14:textId="77777777" w:rsidR="00961834" w:rsidRPr="00A05636" w:rsidRDefault="00961834" w:rsidP="007E5BC2">
            <w:pPr>
              <w:spacing w:before="40" w:after="40"/>
              <w:rPr>
                <w:b/>
                <w:bCs/>
                <w:sz w:val="18"/>
                <w:szCs w:val="18"/>
              </w:rPr>
            </w:pPr>
          </w:p>
        </w:tc>
        <w:tc>
          <w:tcPr>
            <w:tcW w:w="756" w:type="dxa"/>
            <w:vMerge/>
            <w:tcBorders>
              <w:top w:val="nil"/>
              <w:left w:val="single" w:sz="4" w:space="0" w:color="auto"/>
              <w:bottom w:val="single" w:sz="4" w:space="0" w:color="000000"/>
              <w:right w:val="single" w:sz="4" w:space="0" w:color="auto"/>
            </w:tcBorders>
            <w:vAlign w:val="center"/>
            <w:hideMark/>
          </w:tcPr>
          <w:p w14:paraId="01D26D40" w14:textId="77777777" w:rsidR="00961834" w:rsidRPr="00A05636" w:rsidRDefault="00961834" w:rsidP="007E5BC2">
            <w:pPr>
              <w:spacing w:before="40" w:after="40"/>
              <w:rPr>
                <w:b/>
                <w:bCs/>
                <w:sz w:val="18"/>
                <w:szCs w:val="18"/>
              </w:rPr>
            </w:pPr>
          </w:p>
        </w:tc>
        <w:tc>
          <w:tcPr>
            <w:tcW w:w="885" w:type="dxa"/>
            <w:vMerge/>
            <w:tcBorders>
              <w:top w:val="nil"/>
              <w:left w:val="single" w:sz="4" w:space="0" w:color="auto"/>
              <w:bottom w:val="single" w:sz="4" w:space="0" w:color="000000"/>
              <w:right w:val="single" w:sz="4" w:space="0" w:color="auto"/>
            </w:tcBorders>
            <w:vAlign w:val="center"/>
            <w:hideMark/>
          </w:tcPr>
          <w:p w14:paraId="00B5E155" w14:textId="77777777" w:rsidR="00961834" w:rsidRPr="00A05636" w:rsidRDefault="00961834" w:rsidP="007E5BC2">
            <w:pPr>
              <w:spacing w:before="40" w:after="40"/>
              <w:rPr>
                <w:b/>
                <w:bCs/>
                <w:sz w:val="18"/>
                <w:szCs w:val="18"/>
              </w:rPr>
            </w:pPr>
          </w:p>
        </w:tc>
        <w:tc>
          <w:tcPr>
            <w:tcW w:w="774" w:type="dxa"/>
            <w:vMerge/>
            <w:tcBorders>
              <w:top w:val="nil"/>
              <w:left w:val="single" w:sz="4" w:space="0" w:color="auto"/>
              <w:bottom w:val="single" w:sz="4" w:space="0" w:color="000000"/>
              <w:right w:val="single" w:sz="4" w:space="0" w:color="auto"/>
            </w:tcBorders>
            <w:vAlign w:val="center"/>
            <w:hideMark/>
          </w:tcPr>
          <w:p w14:paraId="5C922C62" w14:textId="77777777" w:rsidR="00961834" w:rsidRPr="00A05636" w:rsidRDefault="00961834" w:rsidP="007E5BC2">
            <w:pPr>
              <w:spacing w:before="40" w:after="40"/>
              <w:rPr>
                <w:b/>
                <w:bCs/>
                <w:sz w:val="18"/>
                <w:szCs w:val="18"/>
              </w:rPr>
            </w:pPr>
          </w:p>
        </w:tc>
        <w:tc>
          <w:tcPr>
            <w:tcW w:w="791" w:type="dxa"/>
            <w:vMerge/>
            <w:tcBorders>
              <w:top w:val="nil"/>
              <w:left w:val="single" w:sz="4" w:space="0" w:color="auto"/>
              <w:bottom w:val="single" w:sz="4" w:space="0" w:color="000000"/>
              <w:right w:val="double" w:sz="6" w:space="0" w:color="auto"/>
            </w:tcBorders>
            <w:vAlign w:val="center"/>
            <w:hideMark/>
          </w:tcPr>
          <w:p w14:paraId="6EBD8668" w14:textId="77777777" w:rsidR="00961834" w:rsidRPr="00A05636" w:rsidRDefault="00961834" w:rsidP="007E5BC2">
            <w:pPr>
              <w:spacing w:before="40" w:after="40"/>
              <w:rPr>
                <w:b/>
                <w:bCs/>
                <w:sz w:val="18"/>
                <w:szCs w:val="18"/>
              </w:rPr>
            </w:pPr>
          </w:p>
        </w:tc>
        <w:tc>
          <w:tcPr>
            <w:tcW w:w="1013" w:type="dxa"/>
            <w:gridSpan w:val="2"/>
            <w:vMerge/>
            <w:tcBorders>
              <w:left w:val="double" w:sz="6" w:space="0" w:color="auto"/>
              <w:bottom w:val="single" w:sz="4" w:space="0" w:color="000000"/>
              <w:right w:val="double" w:sz="6" w:space="0" w:color="auto"/>
            </w:tcBorders>
          </w:tcPr>
          <w:p w14:paraId="589366D1" w14:textId="77777777" w:rsidR="00961834" w:rsidRPr="00A05636" w:rsidRDefault="00961834" w:rsidP="007E5BC2">
            <w:pPr>
              <w:spacing w:before="40" w:after="40"/>
              <w:rPr>
                <w:ins w:id="302" w:author="Spanish1" w:date="2019-10-01T09:07:00Z"/>
                <w:sz w:val="18"/>
                <w:szCs w:val="18"/>
              </w:rPr>
            </w:pPr>
          </w:p>
        </w:tc>
        <w:tc>
          <w:tcPr>
            <w:tcW w:w="1013" w:type="dxa"/>
            <w:vMerge/>
            <w:tcBorders>
              <w:top w:val="nil"/>
              <w:left w:val="double" w:sz="6" w:space="0" w:color="auto"/>
              <w:bottom w:val="single" w:sz="4" w:space="0" w:color="000000"/>
              <w:right w:val="double" w:sz="6" w:space="0" w:color="auto"/>
            </w:tcBorders>
            <w:vAlign w:val="center"/>
            <w:hideMark/>
          </w:tcPr>
          <w:p w14:paraId="77DA3691" w14:textId="7244E85F" w:rsidR="00961834" w:rsidRPr="00A05636" w:rsidRDefault="00961834" w:rsidP="007E5BC2">
            <w:pPr>
              <w:spacing w:before="40" w:after="40"/>
              <w:rPr>
                <w:sz w:val="18"/>
                <w:szCs w:val="18"/>
              </w:rPr>
            </w:pPr>
          </w:p>
        </w:tc>
        <w:tc>
          <w:tcPr>
            <w:tcW w:w="692" w:type="dxa"/>
            <w:gridSpan w:val="2"/>
            <w:vMerge/>
            <w:tcBorders>
              <w:top w:val="nil"/>
              <w:left w:val="double" w:sz="6" w:space="0" w:color="auto"/>
              <w:bottom w:val="single" w:sz="4" w:space="0" w:color="000000"/>
              <w:right w:val="single" w:sz="12" w:space="0" w:color="auto"/>
            </w:tcBorders>
            <w:vAlign w:val="center"/>
            <w:hideMark/>
          </w:tcPr>
          <w:p w14:paraId="096C635F" w14:textId="77777777" w:rsidR="00961834" w:rsidRPr="00A05636" w:rsidRDefault="00961834" w:rsidP="007E5BC2">
            <w:pPr>
              <w:spacing w:before="40" w:after="40"/>
              <w:rPr>
                <w:b/>
                <w:bCs/>
                <w:sz w:val="18"/>
                <w:szCs w:val="18"/>
              </w:rPr>
            </w:pPr>
          </w:p>
        </w:tc>
      </w:tr>
      <w:tr w:rsidR="00D77D0C" w:rsidRPr="00A05636" w14:paraId="4440083F" w14:textId="77777777" w:rsidTr="00D77D0C">
        <w:tc>
          <w:tcPr>
            <w:tcW w:w="1132" w:type="dxa"/>
            <w:vMerge w:val="restart"/>
            <w:tcBorders>
              <w:top w:val="nil"/>
              <w:left w:val="single" w:sz="12" w:space="0" w:color="auto"/>
              <w:bottom w:val="single" w:sz="4" w:space="0" w:color="000000"/>
              <w:right w:val="double" w:sz="6" w:space="0" w:color="auto"/>
            </w:tcBorders>
            <w:shd w:val="clear" w:color="auto" w:fill="auto"/>
            <w:hideMark/>
          </w:tcPr>
          <w:p w14:paraId="3CE83B19" w14:textId="77777777" w:rsidR="00D77D0C" w:rsidRPr="00A05636" w:rsidRDefault="00D77D0C" w:rsidP="007E5BC2">
            <w:pPr>
              <w:spacing w:before="40" w:after="40"/>
              <w:rPr>
                <w:b/>
                <w:bCs/>
                <w:sz w:val="18"/>
                <w:szCs w:val="18"/>
              </w:rPr>
            </w:pPr>
            <w:r w:rsidRPr="00A05636">
              <w:rPr>
                <w:b/>
                <w:bCs/>
                <w:sz w:val="18"/>
                <w:szCs w:val="18"/>
              </w:rPr>
              <w:t>C.7</w:t>
            </w:r>
          </w:p>
        </w:tc>
        <w:tc>
          <w:tcPr>
            <w:tcW w:w="8361" w:type="dxa"/>
            <w:tcBorders>
              <w:top w:val="single" w:sz="4" w:space="0" w:color="auto"/>
              <w:left w:val="nil"/>
              <w:bottom w:val="nil"/>
              <w:right w:val="double" w:sz="6" w:space="0" w:color="auto"/>
            </w:tcBorders>
            <w:shd w:val="clear" w:color="000000" w:fill="FFFFFF"/>
            <w:hideMark/>
          </w:tcPr>
          <w:p w14:paraId="34300646" w14:textId="77777777" w:rsidR="00D77D0C" w:rsidRPr="00A05636" w:rsidRDefault="00D77D0C" w:rsidP="007E5BC2">
            <w:pPr>
              <w:spacing w:before="40" w:after="40"/>
              <w:rPr>
                <w:b/>
                <w:bCs/>
                <w:sz w:val="18"/>
                <w:szCs w:val="18"/>
              </w:rPr>
            </w:pPr>
            <w:r w:rsidRPr="00A05636">
              <w:rPr>
                <w:b/>
                <w:bCs/>
                <w:sz w:val="18"/>
                <w:szCs w:val="18"/>
              </w:rPr>
              <w:t>ANCHURA DE BANDA NECESARIA Y CLASE DE EMISIÓN</w:t>
            </w:r>
          </w:p>
        </w:tc>
        <w:tc>
          <w:tcPr>
            <w:tcW w:w="7343" w:type="dxa"/>
            <w:gridSpan w:val="9"/>
            <w:vMerge w:val="restart"/>
            <w:tcBorders>
              <w:top w:val="nil"/>
              <w:left w:val="double" w:sz="6" w:space="0" w:color="auto"/>
              <w:right w:val="double" w:sz="6" w:space="0" w:color="auto"/>
            </w:tcBorders>
            <w:shd w:val="clear" w:color="000000" w:fill="C0C0C0"/>
            <w:vAlign w:val="center"/>
            <w:hideMark/>
          </w:tcPr>
          <w:p w14:paraId="6D86C073" w14:textId="630EDAA1" w:rsidR="00D77D0C" w:rsidRPr="00A05636" w:rsidRDefault="00D77D0C" w:rsidP="00D77D0C">
            <w:pPr>
              <w:spacing w:before="40" w:after="40"/>
              <w:jc w:val="center"/>
              <w:rPr>
                <w:b/>
                <w:bCs/>
                <w:sz w:val="18"/>
                <w:szCs w:val="18"/>
              </w:rPr>
            </w:pPr>
          </w:p>
        </w:tc>
        <w:tc>
          <w:tcPr>
            <w:tcW w:w="1013" w:type="dxa"/>
            <w:gridSpan w:val="2"/>
            <w:vMerge w:val="restart"/>
            <w:tcBorders>
              <w:top w:val="nil"/>
              <w:left w:val="double" w:sz="6" w:space="0" w:color="auto"/>
              <w:right w:val="double" w:sz="6" w:space="0" w:color="auto"/>
            </w:tcBorders>
          </w:tcPr>
          <w:p w14:paraId="026CD130" w14:textId="77777777" w:rsidR="00D77D0C" w:rsidRPr="00A05636" w:rsidRDefault="00D77D0C" w:rsidP="007E5BC2">
            <w:pPr>
              <w:spacing w:before="40" w:after="40"/>
              <w:rPr>
                <w:ins w:id="303" w:author="Spanish1" w:date="2019-10-01T09:07:00Z"/>
                <w:b/>
                <w:bCs/>
                <w:sz w:val="18"/>
                <w:szCs w:val="18"/>
              </w:rPr>
            </w:pPr>
          </w:p>
        </w:tc>
        <w:tc>
          <w:tcPr>
            <w:tcW w:w="1013" w:type="dxa"/>
            <w:vMerge w:val="restart"/>
            <w:tcBorders>
              <w:top w:val="nil"/>
              <w:left w:val="double" w:sz="6" w:space="0" w:color="auto"/>
              <w:bottom w:val="single" w:sz="4" w:space="0" w:color="000000"/>
              <w:right w:val="double" w:sz="6" w:space="0" w:color="auto"/>
            </w:tcBorders>
            <w:shd w:val="clear" w:color="auto" w:fill="auto"/>
            <w:hideMark/>
          </w:tcPr>
          <w:p w14:paraId="6591E87F" w14:textId="29DC45C1" w:rsidR="00D77D0C" w:rsidRPr="00A05636" w:rsidRDefault="00D77D0C" w:rsidP="007E5BC2">
            <w:pPr>
              <w:spacing w:before="40" w:after="40"/>
              <w:rPr>
                <w:b/>
                <w:bCs/>
                <w:sz w:val="18"/>
                <w:szCs w:val="18"/>
              </w:rPr>
            </w:pPr>
            <w:r w:rsidRPr="00A05636">
              <w:rPr>
                <w:b/>
                <w:bCs/>
                <w:sz w:val="18"/>
                <w:szCs w:val="18"/>
              </w:rPr>
              <w:t>C.7</w:t>
            </w:r>
          </w:p>
        </w:tc>
        <w:tc>
          <w:tcPr>
            <w:tcW w:w="692" w:type="dxa"/>
            <w:gridSpan w:val="2"/>
            <w:vMerge w:val="restart"/>
            <w:tcBorders>
              <w:top w:val="nil"/>
              <w:left w:val="double" w:sz="6" w:space="0" w:color="auto"/>
              <w:bottom w:val="single" w:sz="4" w:space="0" w:color="000000"/>
              <w:right w:val="single" w:sz="12" w:space="0" w:color="auto"/>
            </w:tcBorders>
            <w:shd w:val="clear" w:color="000000" w:fill="C0C0C0"/>
            <w:vAlign w:val="center"/>
            <w:hideMark/>
          </w:tcPr>
          <w:p w14:paraId="29913F8F" w14:textId="77777777" w:rsidR="00D77D0C" w:rsidRPr="00A05636" w:rsidRDefault="00D77D0C" w:rsidP="007E5BC2">
            <w:pPr>
              <w:spacing w:before="40" w:after="40"/>
              <w:jc w:val="center"/>
              <w:rPr>
                <w:b/>
                <w:bCs/>
                <w:sz w:val="18"/>
                <w:szCs w:val="18"/>
              </w:rPr>
            </w:pPr>
            <w:r w:rsidRPr="00A05636">
              <w:rPr>
                <w:b/>
                <w:bCs/>
                <w:sz w:val="18"/>
                <w:szCs w:val="18"/>
              </w:rPr>
              <w:t> </w:t>
            </w:r>
          </w:p>
        </w:tc>
      </w:tr>
      <w:tr w:rsidR="00D77D0C" w:rsidRPr="00A05636" w14:paraId="17B995EF" w14:textId="77777777" w:rsidTr="00D77D0C">
        <w:tc>
          <w:tcPr>
            <w:tcW w:w="1132" w:type="dxa"/>
            <w:vMerge/>
            <w:tcBorders>
              <w:top w:val="nil"/>
              <w:left w:val="single" w:sz="12" w:space="0" w:color="auto"/>
              <w:bottom w:val="single" w:sz="4" w:space="0" w:color="000000"/>
              <w:right w:val="double" w:sz="6" w:space="0" w:color="auto"/>
            </w:tcBorders>
            <w:vAlign w:val="center"/>
            <w:hideMark/>
          </w:tcPr>
          <w:p w14:paraId="678934AC" w14:textId="77777777" w:rsidR="00D77D0C" w:rsidRPr="00A05636" w:rsidRDefault="00D77D0C" w:rsidP="007E5BC2">
            <w:pPr>
              <w:spacing w:before="40" w:after="40"/>
              <w:rPr>
                <w:b/>
                <w:bCs/>
                <w:sz w:val="18"/>
                <w:szCs w:val="18"/>
              </w:rPr>
            </w:pPr>
          </w:p>
        </w:tc>
        <w:tc>
          <w:tcPr>
            <w:tcW w:w="8361" w:type="dxa"/>
            <w:tcBorders>
              <w:top w:val="nil"/>
              <w:left w:val="nil"/>
              <w:bottom w:val="nil"/>
              <w:right w:val="double" w:sz="6" w:space="0" w:color="auto"/>
            </w:tcBorders>
            <w:shd w:val="clear" w:color="auto" w:fill="auto"/>
            <w:hideMark/>
          </w:tcPr>
          <w:p w14:paraId="15B697E2" w14:textId="77777777" w:rsidR="00D77D0C" w:rsidRPr="00A05636" w:rsidRDefault="00D77D0C" w:rsidP="007E5BC2">
            <w:pPr>
              <w:spacing w:before="40" w:after="40"/>
              <w:ind w:left="352"/>
              <w:rPr>
                <w:i/>
                <w:iCs/>
                <w:sz w:val="18"/>
                <w:szCs w:val="18"/>
              </w:rPr>
            </w:pPr>
            <w:r w:rsidRPr="00A05636">
              <w:rPr>
                <w:i/>
                <w:iCs/>
                <w:sz w:val="18"/>
                <w:szCs w:val="18"/>
              </w:rPr>
              <w:t xml:space="preserve">(de conformidad con el Artículo </w:t>
            </w:r>
            <w:r w:rsidRPr="00A05636">
              <w:rPr>
                <w:b/>
                <w:bCs/>
                <w:i/>
                <w:iCs/>
                <w:sz w:val="18"/>
                <w:szCs w:val="18"/>
              </w:rPr>
              <w:t>2</w:t>
            </w:r>
            <w:r w:rsidRPr="00A05636">
              <w:rPr>
                <w:i/>
                <w:iCs/>
                <w:sz w:val="18"/>
                <w:szCs w:val="18"/>
              </w:rPr>
              <w:t xml:space="preserve"> y el Apéndice </w:t>
            </w:r>
            <w:r w:rsidRPr="00A05636">
              <w:rPr>
                <w:b/>
                <w:bCs/>
                <w:i/>
                <w:iCs/>
                <w:sz w:val="18"/>
                <w:szCs w:val="18"/>
              </w:rPr>
              <w:t>1</w:t>
            </w:r>
            <w:r w:rsidRPr="00A05636">
              <w:rPr>
                <w:i/>
                <w:iCs/>
                <w:sz w:val="18"/>
                <w:szCs w:val="18"/>
              </w:rPr>
              <w:t>)</w:t>
            </w:r>
          </w:p>
        </w:tc>
        <w:tc>
          <w:tcPr>
            <w:tcW w:w="7343" w:type="dxa"/>
            <w:gridSpan w:val="9"/>
            <w:vMerge/>
            <w:tcBorders>
              <w:left w:val="double" w:sz="6" w:space="0" w:color="auto"/>
              <w:right w:val="double" w:sz="6" w:space="0" w:color="auto"/>
            </w:tcBorders>
            <w:shd w:val="clear" w:color="000000" w:fill="C0C0C0"/>
            <w:vAlign w:val="center"/>
            <w:hideMark/>
          </w:tcPr>
          <w:p w14:paraId="1EB9913C" w14:textId="79909E7D" w:rsidR="00D77D0C" w:rsidRPr="00A05636" w:rsidRDefault="00D77D0C" w:rsidP="007E5BC2">
            <w:pPr>
              <w:spacing w:before="40" w:after="40"/>
              <w:jc w:val="center"/>
              <w:rPr>
                <w:b/>
                <w:bCs/>
                <w:sz w:val="18"/>
                <w:szCs w:val="18"/>
              </w:rPr>
            </w:pPr>
          </w:p>
        </w:tc>
        <w:tc>
          <w:tcPr>
            <w:tcW w:w="1013" w:type="dxa"/>
            <w:gridSpan w:val="2"/>
            <w:vMerge/>
            <w:tcBorders>
              <w:left w:val="double" w:sz="6" w:space="0" w:color="auto"/>
              <w:right w:val="double" w:sz="6" w:space="0" w:color="auto"/>
            </w:tcBorders>
          </w:tcPr>
          <w:p w14:paraId="10D99CE0" w14:textId="77777777" w:rsidR="00D77D0C" w:rsidRPr="00A05636" w:rsidRDefault="00D77D0C" w:rsidP="007E5BC2">
            <w:pPr>
              <w:spacing w:before="40" w:after="40"/>
              <w:rPr>
                <w:ins w:id="304" w:author="Spanish1" w:date="2019-10-01T09:07:00Z"/>
                <w:b/>
                <w:bCs/>
                <w:sz w:val="18"/>
                <w:szCs w:val="18"/>
              </w:rPr>
            </w:pPr>
          </w:p>
        </w:tc>
        <w:tc>
          <w:tcPr>
            <w:tcW w:w="1013" w:type="dxa"/>
            <w:vMerge/>
            <w:tcBorders>
              <w:top w:val="nil"/>
              <w:left w:val="double" w:sz="6" w:space="0" w:color="auto"/>
              <w:bottom w:val="single" w:sz="4" w:space="0" w:color="000000"/>
              <w:right w:val="double" w:sz="6" w:space="0" w:color="auto"/>
            </w:tcBorders>
            <w:vAlign w:val="center"/>
            <w:hideMark/>
          </w:tcPr>
          <w:p w14:paraId="50056251" w14:textId="23A1CA46" w:rsidR="00D77D0C" w:rsidRPr="00A05636" w:rsidRDefault="00D77D0C" w:rsidP="007E5BC2">
            <w:pPr>
              <w:spacing w:before="40" w:after="40"/>
              <w:rPr>
                <w:b/>
                <w:bCs/>
                <w:sz w:val="18"/>
                <w:szCs w:val="18"/>
              </w:rPr>
            </w:pPr>
          </w:p>
        </w:tc>
        <w:tc>
          <w:tcPr>
            <w:tcW w:w="692" w:type="dxa"/>
            <w:gridSpan w:val="2"/>
            <w:vMerge/>
            <w:tcBorders>
              <w:top w:val="nil"/>
              <w:left w:val="double" w:sz="6" w:space="0" w:color="auto"/>
              <w:bottom w:val="single" w:sz="4" w:space="0" w:color="000000"/>
              <w:right w:val="single" w:sz="12" w:space="0" w:color="auto"/>
            </w:tcBorders>
            <w:vAlign w:val="center"/>
            <w:hideMark/>
          </w:tcPr>
          <w:p w14:paraId="7999AE1D" w14:textId="77777777" w:rsidR="00D77D0C" w:rsidRPr="00A05636" w:rsidRDefault="00D77D0C" w:rsidP="007E5BC2">
            <w:pPr>
              <w:spacing w:before="40" w:after="40"/>
              <w:rPr>
                <w:b/>
                <w:bCs/>
                <w:sz w:val="18"/>
                <w:szCs w:val="18"/>
              </w:rPr>
            </w:pPr>
          </w:p>
        </w:tc>
      </w:tr>
      <w:tr w:rsidR="00D77D0C" w:rsidRPr="00A05636" w14:paraId="3D51BAF6" w14:textId="77777777" w:rsidTr="00D77D0C">
        <w:tc>
          <w:tcPr>
            <w:tcW w:w="1132" w:type="dxa"/>
            <w:vMerge/>
            <w:tcBorders>
              <w:top w:val="nil"/>
              <w:left w:val="single" w:sz="12" w:space="0" w:color="auto"/>
              <w:bottom w:val="single" w:sz="4" w:space="0" w:color="000000"/>
              <w:right w:val="double" w:sz="6" w:space="0" w:color="auto"/>
            </w:tcBorders>
            <w:vAlign w:val="center"/>
            <w:hideMark/>
          </w:tcPr>
          <w:p w14:paraId="45B9ADFE" w14:textId="77777777" w:rsidR="00D77D0C" w:rsidRPr="00A05636" w:rsidRDefault="00D77D0C" w:rsidP="007E5BC2">
            <w:pPr>
              <w:spacing w:before="40" w:after="40"/>
              <w:rPr>
                <w:b/>
                <w:bCs/>
                <w:sz w:val="18"/>
                <w:szCs w:val="18"/>
              </w:rPr>
            </w:pPr>
          </w:p>
        </w:tc>
        <w:tc>
          <w:tcPr>
            <w:tcW w:w="8361" w:type="dxa"/>
            <w:tcBorders>
              <w:top w:val="nil"/>
              <w:left w:val="nil"/>
              <w:bottom w:val="nil"/>
              <w:right w:val="double" w:sz="6" w:space="0" w:color="auto"/>
            </w:tcBorders>
            <w:shd w:val="clear" w:color="auto" w:fill="auto"/>
            <w:hideMark/>
          </w:tcPr>
          <w:p w14:paraId="7F54BDA4" w14:textId="77777777" w:rsidR="00D77D0C" w:rsidRPr="00A05636" w:rsidRDefault="00D77D0C" w:rsidP="007E5BC2">
            <w:pPr>
              <w:spacing w:before="40" w:after="40"/>
              <w:ind w:left="125"/>
              <w:rPr>
                <w:sz w:val="18"/>
                <w:szCs w:val="18"/>
              </w:rPr>
            </w:pPr>
            <w:r w:rsidRPr="00A05636">
              <w:rPr>
                <w:sz w:val="18"/>
                <w:szCs w:val="18"/>
              </w:rPr>
              <w:t xml:space="preserve">Para la publicación anticipada de una red de satélites no geoestacionarios no sujeta a la coordinación con arreglo a la Sección II del Artículo </w:t>
            </w:r>
            <w:r w:rsidRPr="00A05636">
              <w:rPr>
                <w:b/>
                <w:bCs/>
                <w:sz w:val="18"/>
                <w:szCs w:val="18"/>
              </w:rPr>
              <w:t>9</w:t>
            </w:r>
            <w:r w:rsidRPr="00A05636">
              <w:rPr>
                <w:sz w:val="18"/>
                <w:szCs w:val="18"/>
              </w:rPr>
              <w:t xml:space="preserve">, la modificación de esta información dentro de los límites especificados en C.1 no deberá afectar el examen de la notificación con arreglo al Artículo </w:t>
            </w:r>
            <w:r w:rsidRPr="00A05636">
              <w:rPr>
                <w:b/>
                <w:bCs/>
                <w:sz w:val="18"/>
                <w:szCs w:val="18"/>
              </w:rPr>
              <w:t>11</w:t>
            </w:r>
          </w:p>
        </w:tc>
        <w:tc>
          <w:tcPr>
            <w:tcW w:w="7343" w:type="dxa"/>
            <w:gridSpan w:val="9"/>
            <w:vMerge/>
            <w:tcBorders>
              <w:left w:val="double" w:sz="6" w:space="0" w:color="auto"/>
              <w:right w:val="double" w:sz="6" w:space="0" w:color="auto"/>
            </w:tcBorders>
            <w:shd w:val="clear" w:color="000000" w:fill="C0C0C0"/>
            <w:vAlign w:val="center"/>
            <w:hideMark/>
          </w:tcPr>
          <w:p w14:paraId="67D0F035" w14:textId="0464F002" w:rsidR="00D77D0C" w:rsidRPr="00A05636" w:rsidRDefault="00D77D0C" w:rsidP="007E5BC2">
            <w:pPr>
              <w:spacing w:before="40" w:after="40"/>
              <w:jc w:val="center"/>
              <w:rPr>
                <w:b/>
                <w:bCs/>
                <w:sz w:val="18"/>
                <w:szCs w:val="18"/>
              </w:rPr>
            </w:pPr>
          </w:p>
        </w:tc>
        <w:tc>
          <w:tcPr>
            <w:tcW w:w="1013" w:type="dxa"/>
            <w:gridSpan w:val="2"/>
            <w:vMerge/>
            <w:tcBorders>
              <w:left w:val="double" w:sz="6" w:space="0" w:color="auto"/>
              <w:right w:val="double" w:sz="6" w:space="0" w:color="auto"/>
            </w:tcBorders>
          </w:tcPr>
          <w:p w14:paraId="233DA8CA" w14:textId="77777777" w:rsidR="00D77D0C" w:rsidRPr="00A05636" w:rsidRDefault="00D77D0C" w:rsidP="007E5BC2">
            <w:pPr>
              <w:spacing w:before="40" w:after="40"/>
              <w:rPr>
                <w:ins w:id="305" w:author="Spanish1" w:date="2019-10-01T09:07:00Z"/>
                <w:b/>
                <w:bCs/>
                <w:sz w:val="18"/>
                <w:szCs w:val="18"/>
              </w:rPr>
            </w:pPr>
          </w:p>
        </w:tc>
        <w:tc>
          <w:tcPr>
            <w:tcW w:w="1013" w:type="dxa"/>
            <w:vMerge/>
            <w:tcBorders>
              <w:top w:val="nil"/>
              <w:left w:val="double" w:sz="6" w:space="0" w:color="auto"/>
              <w:bottom w:val="single" w:sz="4" w:space="0" w:color="000000"/>
              <w:right w:val="double" w:sz="6" w:space="0" w:color="auto"/>
            </w:tcBorders>
            <w:vAlign w:val="center"/>
            <w:hideMark/>
          </w:tcPr>
          <w:p w14:paraId="559C0A01" w14:textId="076405C2" w:rsidR="00D77D0C" w:rsidRPr="00A05636" w:rsidRDefault="00D77D0C" w:rsidP="007E5BC2">
            <w:pPr>
              <w:spacing w:before="40" w:after="40"/>
              <w:rPr>
                <w:b/>
                <w:bCs/>
                <w:sz w:val="18"/>
                <w:szCs w:val="18"/>
              </w:rPr>
            </w:pPr>
          </w:p>
        </w:tc>
        <w:tc>
          <w:tcPr>
            <w:tcW w:w="692" w:type="dxa"/>
            <w:gridSpan w:val="2"/>
            <w:vMerge/>
            <w:tcBorders>
              <w:top w:val="nil"/>
              <w:left w:val="double" w:sz="6" w:space="0" w:color="auto"/>
              <w:bottom w:val="single" w:sz="4" w:space="0" w:color="000000"/>
              <w:right w:val="single" w:sz="12" w:space="0" w:color="auto"/>
            </w:tcBorders>
            <w:vAlign w:val="center"/>
            <w:hideMark/>
          </w:tcPr>
          <w:p w14:paraId="5E389FA7" w14:textId="77777777" w:rsidR="00D77D0C" w:rsidRPr="00A05636" w:rsidRDefault="00D77D0C" w:rsidP="007E5BC2">
            <w:pPr>
              <w:spacing w:before="40" w:after="40"/>
              <w:rPr>
                <w:b/>
                <w:bCs/>
                <w:sz w:val="18"/>
                <w:szCs w:val="18"/>
              </w:rPr>
            </w:pPr>
          </w:p>
        </w:tc>
      </w:tr>
      <w:tr w:rsidR="00D77D0C" w:rsidRPr="00A05636" w14:paraId="62040B00" w14:textId="77777777" w:rsidTr="00D77D0C">
        <w:tc>
          <w:tcPr>
            <w:tcW w:w="1132" w:type="dxa"/>
            <w:vMerge/>
            <w:tcBorders>
              <w:top w:val="nil"/>
              <w:left w:val="single" w:sz="12" w:space="0" w:color="auto"/>
              <w:bottom w:val="single" w:sz="4" w:space="0" w:color="000000"/>
              <w:right w:val="double" w:sz="6" w:space="0" w:color="auto"/>
            </w:tcBorders>
            <w:vAlign w:val="center"/>
            <w:hideMark/>
          </w:tcPr>
          <w:p w14:paraId="037E3B6C" w14:textId="77777777" w:rsidR="00D77D0C" w:rsidRPr="00A05636" w:rsidRDefault="00D77D0C" w:rsidP="007E5BC2">
            <w:pPr>
              <w:spacing w:before="40" w:after="40"/>
              <w:rPr>
                <w:b/>
                <w:bCs/>
                <w:sz w:val="18"/>
                <w:szCs w:val="18"/>
              </w:rPr>
            </w:pPr>
          </w:p>
        </w:tc>
        <w:tc>
          <w:tcPr>
            <w:tcW w:w="8361" w:type="dxa"/>
            <w:tcBorders>
              <w:top w:val="nil"/>
              <w:left w:val="nil"/>
              <w:bottom w:val="nil"/>
              <w:right w:val="double" w:sz="6" w:space="0" w:color="auto"/>
            </w:tcBorders>
            <w:shd w:val="clear" w:color="auto" w:fill="auto"/>
            <w:hideMark/>
          </w:tcPr>
          <w:p w14:paraId="1CBA5FB9" w14:textId="77777777" w:rsidR="00D77D0C" w:rsidRPr="00A05636" w:rsidRDefault="00D77D0C" w:rsidP="007E5BC2">
            <w:pPr>
              <w:spacing w:after="40"/>
              <w:ind w:left="238"/>
              <w:rPr>
                <w:sz w:val="18"/>
                <w:szCs w:val="18"/>
              </w:rPr>
            </w:pPr>
            <w:r w:rsidRPr="00A05636">
              <w:rPr>
                <w:sz w:val="18"/>
                <w:szCs w:val="18"/>
              </w:rPr>
              <w:t>No se necesita para los sensores activos o pasivos</w:t>
            </w:r>
          </w:p>
        </w:tc>
        <w:tc>
          <w:tcPr>
            <w:tcW w:w="7343" w:type="dxa"/>
            <w:gridSpan w:val="9"/>
            <w:vMerge/>
            <w:tcBorders>
              <w:left w:val="double" w:sz="6" w:space="0" w:color="auto"/>
              <w:bottom w:val="nil"/>
              <w:right w:val="double" w:sz="6" w:space="0" w:color="auto"/>
            </w:tcBorders>
            <w:shd w:val="clear" w:color="000000" w:fill="C0C0C0"/>
            <w:vAlign w:val="center"/>
            <w:hideMark/>
          </w:tcPr>
          <w:p w14:paraId="587CA772" w14:textId="74DA55ED" w:rsidR="00D77D0C" w:rsidRPr="00A05636" w:rsidRDefault="00D77D0C" w:rsidP="007E5BC2">
            <w:pPr>
              <w:spacing w:before="40" w:after="40"/>
              <w:jc w:val="center"/>
              <w:rPr>
                <w:b/>
                <w:bCs/>
                <w:sz w:val="18"/>
                <w:szCs w:val="18"/>
              </w:rPr>
            </w:pPr>
          </w:p>
        </w:tc>
        <w:tc>
          <w:tcPr>
            <w:tcW w:w="1013" w:type="dxa"/>
            <w:gridSpan w:val="2"/>
            <w:vMerge/>
            <w:tcBorders>
              <w:left w:val="double" w:sz="6" w:space="0" w:color="auto"/>
              <w:bottom w:val="single" w:sz="4" w:space="0" w:color="000000"/>
              <w:right w:val="double" w:sz="6" w:space="0" w:color="auto"/>
            </w:tcBorders>
          </w:tcPr>
          <w:p w14:paraId="6324A86E" w14:textId="77777777" w:rsidR="00D77D0C" w:rsidRPr="00A05636" w:rsidRDefault="00D77D0C" w:rsidP="007E5BC2">
            <w:pPr>
              <w:spacing w:before="40" w:after="40"/>
              <w:rPr>
                <w:ins w:id="306" w:author="Spanish1" w:date="2019-10-01T09:07:00Z"/>
                <w:b/>
                <w:bCs/>
                <w:sz w:val="18"/>
                <w:szCs w:val="18"/>
              </w:rPr>
            </w:pPr>
          </w:p>
        </w:tc>
        <w:tc>
          <w:tcPr>
            <w:tcW w:w="1013" w:type="dxa"/>
            <w:vMerge/>
            <w:tcBorders>
              <w:top w:val="nil"/>
              <w:left w:val="double" w:sz="6" w:space="0" w:color="auto"/>
              <w:bottom w:val="single" w:sz="4" w:space="0" w:color="000000"/>
              <w:right w:val="double" w:sz="6" w:space="0" w:color="auto"/>
            </w:tcBorders>
            <w:vAlign w:val="center"/>
            <w:hideMark/>
          </w:tcPr>
          <w:p w14:paraId="413094B5" w14:textId="0F810189" w:rsidR="00D77D0C" w:rsidRPr="00A05636" w:rsidRDefault="00D77D0C" w:rsidP="007E5BC2">
            <w:pPr>
              <w:spacing w:before="40" w:after="40"/>
              <w:rPr>
                <w:b/>
                <w:bCs/>
                <w:sz w:val="18"/>
                <w:szCs w:val="18"/>
              </w:rPr>
            </w:pPr>
          </w:p>
        </w:tc>
        <w:tc>
          <w:tcPr>
            <w:tcW w:w="692" w:type="dxa"/>
            <w:gridSpan w:val="2"/>
            <w:vMerge/>
            <w:tcBorders>
              <w:top w:val="nil"/>
              <w:left w:val="double" w:sz="6" w:space="0" w:color="auto"/>
              <w:bottom w:val="single" w:sz="4" w:space="0" w:color="000000"/>
              <w:right w:val="single" w:sz="12" w:space="0" w:color="auto"/>
            </w:tcBorders>
            <w:vAlign w:val="center"/>
            <w:hideMark/>
          </w:tcPr>
          <w:p w14:paraId="7FC5CADA" w14:textId="77777777" w:rsidR="00D77D0C" w:rsidRPr="00A05636" w:rsidRDefault="00D77D0C" w:rsidP="007E5BC2">
            <w:pPr>
              <w:spacing w:before="40" w:after="40"/>
              <w:rPr>
                <w:b/>
                <w:bCs/>
                <w:sz w:val="18"/>
                <w:szCs w:val="18"/>
              </w:rPr>
            </w:pPr>
          </w:p>
        </w:tc>
      </w:tr>
      <w:tr w:rsidR="00961834" w:rsidRPr="00A05636" w14:paraId="3F2EDCB7" w14:textId="77777777" w:rsidTr="00D77D0C">
        <w:tc>
          <w:tcPr>
            <w:tcW w:w="1132" w:type="dxa"/>
            <w:vMerge w:val="restart"/>
            <w:tcBorders>
              <w:top w:val="nil"/>
              <w:left w:val="single" w:sz="12" w:space="0" w:color="auto"/>
              <w:bottom w:val="single" w:sz="4" w:space="0" w:color="000000"/>
              <w:right w:val="double" w:sz="6" w:space="0" w:color="auto"/>
            </w:tcBorders>
            <w:shd w:val="clear" w:color="auto" w:fill="auto"/>
            <w:hideMark/>
          </w:tcPr>
          <w:p w14:paraId="5026D7F0" w14:textId="77777777" w:rsidR="00961834" w:rsidRPr="00A05636" w:rsidRDefault="00961834" w:rsidP="007E5BC2">
            <w:pPr>
              <w:spacing w:before="40" w:after="40"/>
              <w:rPr>
                <w:sz w:val="18"/>
                <w:szCs w:val="18"/>
              </w:rPr>
            </w:pPr>
            <w:r w:rsidRPr="00A05636">
              <w:rPr>
                <w:sz w:val="18"/>
                <w:szCs w:val="18"/>
              </w:rPr>
              <w:t>C.7.a</w:t>
            </w:r>
          </w:p>
        </w:tc>
        <w:tc>
          <w:tcPr>
            <w:tcW w:w="8361" w:type="dxa"/>
            <w:tcBorders>
              <w:top w:val="single" w:sz="4" w:space="0" w:color="auto"/>
              <w:left w:val="nil"/>
              <w:bottom w:val="nil"/>
              <w:right w:val="double" w:sz="6" w:space="0" w:color="auto"/>
            </w:tcBorders>
            <w:shd w:val="clear" w:color="auto" w:fill="auto"/>
            <w:hideMark/>
          </w:tcPr>
          <w:p w14:paraId="7D370353" w14:textId="77777777" w:rsidR="00961834" w:rsidRPr="00A05636" w:rsidRDefault="00961834" w:rsidP="007E5BC2">
            <w:pPr>
              <w:spacing w:before="40" w:after="40"/>
              <w:ind w:left="125"/>
              <w:rPr>
                <w:sz w:val="18"/>
                <w:szCs w:val="18"/>
              </w:rPr>
            </w:pPr>
            <w:r w:rsidRPr="00A05636">
              <w:rPr>
                <w:sz w:val="18"/>
                <w:szCs w:val="18"/>
              </w:rPr>
              <w:t>anchura de banda necesaria y clase de emisión para cada portadora</w:t>
            </w:r>
          </w:p>
        </w:tc>
        <w:tc>
          <w:tcPr>
            <w:tcW w:w="737" w:type="dxa"/>
            <w:vMerge w:val="restart"/>
            <w:tcBorders>
              <w:top w:val="single" w:sz="4" w:space="0" w:color="auto"/>
              <w:left w:val="double" w:sz="6" w:space="0" w:color="auto"/>
              <w:bottom w:val="single" w:sz="4" w:space="0" w:color="000000"/>
              <w:right w:val="single" w:sz="4" w:space="0" w:color="auto"/>
            </w:tcBorders>
            <w:shd w:val="clear" w:color="auto" w:fill="auto"/>
            <w:vAlign w:val="center"/>
            <w:hideMark/>
          </w:tcPr>
          <w:p w14:paraId="428791FF" w14:textId="77777777" w:rsidR="00961834" w:rsidRPr="00A05636" w:rsidRDefault="00961834" w:rsidP="007E5BC2">
            <w:pPr>
              <w:spacing w:before="40" w:after="40"/>
              <w:jc w:val="center"/>
              <w:rPr>
                <w:b/>
                <w:bCs/>
                <w:sz w:val="18"/>
                <w:szCs w:val="18"/>
              </w:rPr>
            </w:pPr>
            <w:r w:rsidRPr="00A05636">
              <w:rPr>
                <w:b/>
                <w:bCs/>
                <w:sz w:val="18"/>
                <w:szCs w:val="18"/>
              </w:rPr>
              <w:t> </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5F8AD70" w14:textId="77777777" w:rsidR="00961834" w:rsidRPr="00A05636" w:rsidRDefault="00961834" w:rsidP="007E5BC2">
            <w:pPr>
              <w:spacing w:before="40" w:after="40"/>
              <w:jc w:val="center"/>
              <w:rPr>
                <w:b/>
                <w:bCs/>
                <w:sz w:val="18"/>
                <w:szCs w:val="18"/>
              </w:rPr>
            </w:pPr>
            <w:r w:rsidRPr="00A05636">
              <w:rPr>
                <w:b/>
                <w:bCs/>
                <w:sz w:val="18"/>
                <w:szCs w:val="18"/>
              </w:rPr>
              <w:t> </w:t>
            </w:r>
          </w:p>
        </w:tc>
        <w:tc>
          <w:tcPr>
            <w:tcW w:w="90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0229EAC" w14:textId="77777777" w:rsidR="00961834" w:rsidRPr="00A05636" w:rsidRDefault="00961834" w:rsidP="007E5BC2">
            <w:pPr>
              <w:spacing w:before="40" w:after="40"/>
              <w:jc w:val="center"/>
              <w:rPr>
                <w:b/>
                <w:bCs/>
                <w:sz w:val="18"/>
                <w:szCs w:val="18"/>
              </w:rPr>
            </w:pPr>
            <w:r w:rsidRPr="00A05636">
              <w:rPr>
                <w:b/>
                <w:bCs/>
                <w:sz w:val="18"/>
                <w:szCs w:val="18"/>
              </w:rPr>
              <w:t>X</w:t>
            </w:r>
          </w:p>
        </w:tc>
        <w:tc>
          <w:tcPr>
            <w:tcW w:w="103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B2DDF10" w14:textId="77777777" w:rsidR="00961834" w:rsidRPr="00A05636" w:rsidRDefault="00961834" w:rsidP="007E5BC2">
            <w:pPr>
              <w:spacing w:before="40" w:after="40"/>
              <w:jc w:val="center"/>
              <w:rPr>
                <w:b/>
                <w:bCs/>
                <w:sz w:val="18"/>
                <w:szCs w:val="18"/>
              </w:rPr>
            </w:pPr>
            <w:r w:rsidRPr="00A05636">
              <w:rPr>
                <w:b/>
                <w:bCs/>
                <w:sz w:val="18"/>
                <w:szCs w:val="18"/>
              </w:rPr>
              <w:t>X</w:t>
            </w:r>
          </w:p>
        </w:tc>
        <w:tc>
          <w:tcPr>
            <w:tcW w:w="60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9D33397" w14:textId="77777777" w:rsidR="00961834" w:rsidRPr="00A05636" w:rsidRDefault="00961834" w:rsidP="007E5BC2">
            <w:pPr>
              <w:spacing w:before="40" w:after="40"/>
              <w:jc w:val="center"/>
              <w:rPr>
                <w:b/>
                <w:bCs/>
                <w:sz w:val="18"/>
                <w:szCs w:val="18"/>
              </w:rPr>
            </w:pPr>
            <w:r w:rsidRPr="00A05636">
              <w:rPr>
                <w:b/>
                <w:bCs/>
                <w:sz w:val="18"/>
                <w:szCs w:val="18"/>
              </w:rPr>
              <w:t>X</w:t>
            </w:r>
          </w:p>
        </w:tc>
        <w:tc>
          <w:tcPr>
            <w:tcW w:w="75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66F0C56" w14:textId="77777777" w:rsidR="00961834" w:rsidRPr="00A05636" w:rsidRDefault="00961834" w:rsidP="007E5BC2">
            <w:pPr>
              <w:spacing w:before="40" w:after="40"/>
              <w:jc w:val="center"/>
              <w:rPr>
                <w:b/>
                <w:bCs/>
                <w:sz w:val="18"/>
                <w:szCs w:val="18"/>
              </w:rPr>
            </w:pPr>
            <w:r w:rsidRPr="00A05636">
              <w:rPr>
                <w:b/>
                <w:bCs/>
                <w:sz w:val="18"/>
                <w:szCs w:val="18"/>
              </w:rPr>
              <w:t>X</w:t>
            </w:r>
          </w:p>
        </w:tc>
        <w:tc>
          <w:tcPr>
            <w:tcW w:w="88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D3908F9" w14:textId="77777777" w:rsidR="00961834" w:rsidRPr="00A05636" w:rsidRDefault="00961834" w:rsidP="007E5BC2">
            <w:pPr>
              <w:spacing w:before="40" w:after="40"/>
              <w:jc w:val="center"/>
              <w:rPr>
                <w:b/>
                <w:bCs/>
                <w:sz w:val="18"/>
                <w:szCs w:val="18"/>
              </w:rPr>
            </w:pPr>
            <w:r w:rsidRPr="00A05636">
              <w:rPr>
                <w:b/>
                <w:bCs/>
                <w:sz w:val="18"/>
                <w:szCs w:val="18"/>
              </w:rPr>
              <w:t>X</w:t>
            </w:r>
          </w:p>
        </w:tc>
        <w:tc>
          <w:tcPr>
            <w:tcW w:w="77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01A081C" w14:textId="77777777" w:rsidR="00961834" w:rsidRPr="00A05636" w:rsidRDefault="00961834" w:rsidP="007E5BC2">
            <w:pPr>
              <w:spacing w:before="40" w:after="40"/>
              <w:jc w:val="center"/>
              <w:rPr>
                <w:b/>
                <w:bCs/>
                <w:sz w:val="18"/>
                <w:szCs w:val="18"/>
              </w:rPr>
            </w:pPr>
            <w:r w:rsidRPr="00A05636">
              <w:rPr>
                <w:b/>
                <w:bCs/>
                <w:sz w:val="18"/>
                <w:szCs w:val="18"/>
              </w:rPr>
              <w:t>X</w:t>
            </w:r>
          </w:p>
        </w:tc>
        <w:tc>
          <w:tcPr>
            <w:tcW w:w="791" w:type="dxa"/>
            <w:vMerge w:val="restart"/>
            <w:tcBorders>
              <w:top w:val="single" w:sz="4" w:space="0" w:color="auto"/>
              <w:left w:val="single" w:sz="4" w:space="0" w:color="auto"/>
              <w:bottom w:val="single" w:sz="4" w:space="0" w:color="000000"/>
              <w:right w:val="double" w:sz="6" w:space="0" w:color="auto"/>
            </w:tcBorders>
            <w:shd w:val="clear" w:color="auto" w:fill="auto"/>
            <w:vAlign w:val="center"/>
            <w:hideMark/>
          </w:tcPr>
          <w:p w14:paraId="01B5D0E0" w14:textId="77777777" w:rsidR="00961834" w:rsidRPr="00A05636" w:rsidRDefault="00961834" w:rsidP="007E5BC2">
            <w:pPr>
              <w:spacing w:before="40" w:after="40"/>
              <w:jc w:val="center"/>
              <w:rPr>
                <w:b/>
                <w:bCs/>
                <w:sz w:val="18"/>
                <w:szCs w:val="18"/>
              </w:rPr>
            </w:pPr>
            <w:r w:rsidRPr="00A05636">
              <w:rPr>
                <w:b/>
                <w:bCs/>
                <w:sz w:val="18"/>
                <w:szCs w:val="18"/>
              </w:rPr>
              <w:t>+</w:t>
            </w:r>
          </w:p>
        </w:tc>
        <w:tc>
          <w:tcPr>
            <w:tcW w:w="1013" w:type="dxa"/>
            <w:gridSpan w:val="2"/>
            <w:vMerge w:val="restart"/>
            <w:tcBorders>
              <w:top w:val="nil"/>
              <w:left w:val="double" w:sz="6" w:space="0" w:color="auto"/>
              <w:right w:val="double" w:sz="6" w:space="0" w:color="auto"/>
            </w:tcBorders>
          </w:tcPr>
          <w:p w14:paraId="0F60F1BA" w14:textId="2185FF8F" w:rsidR="00961834" w:rsidRPr="00E40A6A" w:rsidRDefault="00961834" w:rsidP="00961834">
            <w:pPr>
              <w:spacing w:before="240" w:after="40"/>
              <w:jc w:val="center"/>
              <w:rPr>
                <w:ins w:id="307" w:author="Spanish1" w:date="2019-10-01T09:07:00Z"/>
                <w:b/>
                <w:bCs/>
                <w:sz w:val="18"/>
                <w:szCs w:val="18"/>
                <w:rPrChange w:id="308" w:author="Spanish1" w:date="2019-10-04T16:22:00Z">
                  <w:rPr>
                    <w:ins w:id="309" w:author="Spanish1" w:date="2019-10-01T09:07:00Z"/>
                    <w:sz w:val="18"/>
                    <w:szCs w:val="18"/>
                  </w:rPr>
                </w:rPrChange>
              </w:rPr>
            </w:pPr>
            <w:ins w:id="310" w:author="Spanish1" w:date="2019-10-01T09:20:00Z">
              <w:r w:rsidRPr="00E40A6A">
                <w:rPr>
                  <w:b/>
                  <w:bCs/>
                  <w:sz w:val="18"/>
                  <w:szCs w:val="18"/>
                  <w:rPrChange w:id="311" w:author="Spanish1" w:date="2019-10-04T16:22:00Z">
                    <w:rPr>
                      <w:sz w:val="18"/>
                      <w:szCs w:val="18"/>
                    </w:rPr>
                  </w:rPrChange>
                </w:rPr>
                <w:t>X</w:t>
              </w:r>
            </w:ins>
          </w:p>
        </w:tc>
        <w:tc>
          <w:tcPr>
            <w:tcW w:w="1013" w:type="dxa"/>
            <w:vMerge w:val="restart"/>
            <w:tcBorders>
              <w:top w:val="nil"/>
              <w:left w:val="double" w:sz="6" w:space="0" w:color="auto"/>
              <w:bottom w:val="single" w:sz="4" w:space="0" w:color="000000"/>
              <w:right w:val="double" w:sz="6" w:space="0" w:color="auto"/>
            </w:tcBorders>
            <w:shd w:val="clear" w:color="auto" w:fill="auto"/>
            <w:hideMark/>
          </w:tcPr>
          <w:p w14:paraId="371AC56B" w14:textId="105E5EA1" w:rsidR="00961834" w:rsidRPr="00A05636" w:rsidRDefault="00961834" w:rsidP="007E5BC2">
            <w:pPr>
              <w:spacing w:before="40" w:after="40"/>
              <w:rPr>
                <w:sz w:val="18"/>
                <w:szCs w:val="18"/>
              </w:rPr>
            </w:pPr>
            <w:r w:rsidRPr="00A05636">
              <w:rPr>
                <w:sz w:val="18"/>
                <w:szCs w:val="18"/>
              </w:rPr>
              <w:t>C.7.a</w:t>
            </w:r>
          </w:p>
        </w:tc>
        <w:tc>
          <w:tcPr>
            <w:tcW w:w="692" w:type="dxa"/>
            <w:gridSpan w:val="2"/>
            <w:vMerge w:val="restart"/>
            <w:tcBorders>
              <w:top w:val="nil"/>
              <w:left w:val="double" w:sz="6" w:space="0" w:color="auto"/>
              <w:bottom w:val="single" w:sz="4" w:space="0" w:color="000000"/>
              <w:right w:val="single" w:sz="12" w:space="0" w:color="auto"/>
            </w:tcBorders>
            <w:shd w:val="clear" w:color="auto" w:fill="auto"/>
            <w:vAlign w:val="center"/>
            <w:hideMark/>
          </w:tcPr>
          <w:p w14:paraId="191469E3" w14:textId="77777777" w:rsidR="00961834" w:rsidRPr="00A05636" w:rsidRDefault="00961834" w:rsidP="007E5BC2">
            <w:pPr>
              <w:spacing w:before="40" w:after="40"/>
              <w:jc w:val="center"/>
              <w:rPr>
                <w:b/>
                <w:bCs/>
                <w:sz w:val="18"/>
                <w:szCs w:val="18"/>
              </w:rPr>
            </w:pPr>
            <w:r w:rsidRPr="00A05636">
              <w:rPr>
                <w:b/>
                <w:bCs/>
                <w:sz w:val="18"/>
                <w:szCs w:val="18"/>
              </w:rPr>
              <w:t> </w:t>
            </w:r>
          </w:p>
        </w:tc>
      </w:tr>
      <w:tr w:rsidR="00961834" w:rsidRPr="00A05636" w14:paraId="1F81639B" w14:textId="77777777" w:rsidTr="00D77D0C">
        <w:tc>
          <w:tcPr>
            <w:tcW w:w="1132" w:type="dxa"/>
            <w:vMerge/>
            <w:tcBorders>
              <w:top w:val="nil"/>
              <w:left w:val="single" w:sz="12" w:space="0" w:color="auto"/>
              <w:bottom w:val="single" w:sz="4" w:space="0" w:color="000000"/>
              <w:right w:val="double" w:sz="6" w:space="0" w:color="auto"/>
            </w:tcBorders>
            <w:vAlign w:val="center"/>
            <w:hideMark/>
          </w:tcPr>
          <w:p w14:paraId="03D63B9D" w14:textId="77777777" w:rsidR="00961834" w:rsidRPr="00A05636" w:rsidRDefault="00961834" w:rsidP="007E5BC2">
            <w:pPr>
              <w:spacing w:before="40" w:after="40"/>
              <w:rPr>
                <w:sz w:val="18"/>
                <w:szCs w:val="18"/>
              </w:rPr>
            </w:pPr>
          </w:p>
        </w:tc>
        <w:tc>
          <w:tcPr>
            <w:tcW w:w="8361" w:type="dxa"/>
            <w:tcBorders>
              <w:top w:val="nil"/>
              <w:left w:val="nil"/>
              <w:bottom w:val="nil"/>
              <w:right w:val="double" w:sz="6" w:space="0" w:color="auto"/>
            </w:tcBorders>
            <w:shd w:val="clear" w:color="auto" w:fill="auto"/>
            <w:hideMark/>
          </w:tcPr>
          <w:p w14:paraId="4CB9B56D" w14:textId="77777777" w:rsidR="00961834" w:rsidRPr="00A05636" w:rsidRDefault="00961834" w:rsidP="007E5BC2">
            <w:pPr>
              <w:spacing w:before="40" w:after="40"/>
              <w:ind w:left="238"/>
              <w:rPr>
                <w:sz w:val="18"/>
                <w:szCs w:val="18"/>
              </w:rPr>
            </w:pPr>
            <w:r w:rsidRPr="00A05636">
              <w:rPr>
                <w:sz w:val="18"/>
                <w:szCs w:val="18"/>
              </w:rPr>
              <w:t xml:space="preserve">En el caso del Apéndice </w:t>
            </w:r>
            <w:r w:rsidRPr="00A05636">
              <w:rPr>
                <w:b/>
                <w:bCs/>
                <w:sz w:val="18"/>
                <w:szCs w:val="18"/>
              </w:rPr>
              <w:t>30B</w:t>
            </w:r>
            <w:r w:rsidRPr="00A05636">
              <w:rPr>
                <w:sz w:val="18"/>
                <w:szCs w:val="18"/>
              </w:rPr>
              <w:t>, sólo obligatorio para la notificación según el Artículo 8</w:t>
            </w:r>
          </w:p>
        </w:tc>
        <w:tc>
          <w:tcPr>
            <w:tcW w:w="737" w:type="dxa"/>
            <w:vMerge/>
            <w:tcBorders>
              <w:top w:val="single" w:sz="4" w:space="0" w:color="auto"/>
              <w:left w:val="double" w:sz="6" w:space="0" w:color="auto"/>
              <w:bottom w:val="single" w:sz="4" w:space="0" w:color="000000"/>
              <w:right w:val="single" w:sz="4" w:space="0" w:color="auto"/>
            </w:tcBorders>
            <w:vAlign w:val="center"/>
            <w:hideMark/>
          </w:tcPr>
          <w:p w14:paraId="0B71E3B4" w14:textId="77777777" w:rsidR="00961834" w:rsidRPr="00A05636" w:rsidRDefault="00961834" w:rsidP="007E5BC2">
            <w:pPr>
              <w:spacing w:before="40" w:after="40"/>
              <w:rPr>
                <w:b/>
                <w:bCs/>
                <w:sz w:val="18"/>
                <w:szCs w:val="18"/>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2B392059" w14:textId="77777777" w:rsidR="00961834" w:rsidRPr="00A05636" w:rsidRDefault="00961834" w:rsidP="007E5BC2">
            <w:pPr>
              <w:spacing w:before="40" w:after="40"/>
              <w:rPr>
                <w:b/>
                <w:bCs/>
                <w:sz w:val="18"/>
                <w:szCs w:val="18"/>
              </w:rPr>
            </w:pPr>
          </w:p>
        </w:tc>
        <w:tc>
          <w:tcPr>
            <w:tcW w:w="907" w:type="dxa"/>
            <w:vMerge/>
            <w:tcBorders>
              <w:top w:val="single" w:sz="4" w:space="0" w:color="auto"/>
              <w:left w:val="single" w:sz="4" w:space="0" w:color="auto"/>
              <w:bottom w:val="single" w:sz="4" w:space="0" w:color="000000"/>
              <w:right w:val="single" w:sz="4" w:space="0" w:color="auto"/>
            </w:tcBorders>
            <w:vAlign w:val="center"/>
            <w:hideMark/>
          </w:tcPr>
          <w:p w14:paraId="499AB366" w14:textId="77777777" w:rsidR="00961834" w:rsidRPr="00A05636" w:rsidRDefault="00961834" w:rsidP="007E5BC2">
            <w:pPr>
              <w:spacing w:before="40" w:after="40"/>
              <w:rPr>
                <w:b/>
                <w:bCs/>
                <w:sz w:val="18"/>
                <w:szCs w:val="18"/>
              </w:rPr>
            </w:pPr>
          </w:p>
        </w:tc>
        <w:tc>
          <w:tcPr>
            <w:tcW w:w="1035" w:type="dxa"/>
            <w:vMerge/>
            <w:tcBorders>
              <w:top w:val="single" w:sz="4" w:space="0" w:color="auto"/>
              <w:left w:val="single" w:sz="4" w:space="0" w:color="auto"/>
              <w:bottom w:val="single" w:sz="4" w:space="0" w:color="000000"/>
              <w:right w:val="single" w:sz="4" w:space="0" w:color="auto"/>
            </w:tcBorders>
            <w:vAlign w:val="center"/>
            <w:hideMark/>
          </w:tcPr>
          <w:p w14:paraId="4EE12B51" w14:textId="77777777" w:rsidR="00961834" w:rsidRPr="00A05636" w:rsidRDefault="00961834" w:rsidP="007E5BC2">
            <w:pPr>
              <w:spacing w:before="40" w:after="40"/>
              <w:rPr>
                <w:b/>
                <w:bCs/>
                <w:sz w:val="18"/>
                <w:szCs w:val="18"/>
              </w:rPr>
            </w:pPr>
          </w:p>
        </w:tc>
        <w:tc>
          <w:tcPr>
            <w:tcW w:w="607" w:type="dxa"/>
            <w:vMerge/>
            <w:tcBorders>
              <w:top w:val="single" w:sz="4" w:space="0" w:color="auto"/>
              <w:left w:val="single" w:sz="4" w:space="0" w:color="auto"/>
              <w:bottom w:val="single" w:sz="4" w:space="0" w:color="000000"/>
              <w:right w:val="single" w:sz="4" w:space="0" w:color="auto"/>
            </w:tcBorders>
            <w:vAlign w:val="center"/>
            <w:hideMark/>
          </w:tcPr>
          <w:p w14:paraId="2F47A568" w14:textId="77777777" w:rsidR="00961834" w:rsidRPr="00A05636" w:rsidRDefault="00961834" w:rsidP="007E5BC2">
            <w:pPr>
              <w:spacing w:before="40" w:after="40"/>
              <w:rPr>
                <w:b/>
                <w:bCs/>
                <w:sz w:val="18"/>
                <w:szCs w:val="18"/>
              </w:rPr>
            </w:pPr>
          </w:p>
        </w:tc>
        <w:tc>
          <w:tcPr>
            <w:tcW w:w="756" w:type="dxa"/>
            <w:vMerge/>
            <w:tcBorders>
              <w:top w:val="single" w:sz="4" w:space="0" w:color="auto"/>
              <w:left w:val="single" w:sz="4" w:space="0" w:color="auto"/>
              <w:bottom w:val="single" w:sz="4" w:space="0" w:color="000000"/>
              <w:right w:val="single" w:sz="4" w:space="0" w:color="auto"/>
            </w:tcBorders>
            <w:vAlign w:val="center"/>
            <w:hideMark/>
          </w:tcPr>
          <w:p w14:paraId="6AA15E98" w14:textId="77777777" w:rsidR="00961834" w:rsidRPr="00A05636" w:rsidRDefault="00961834" w:rsidP="007E5BC2">
            <w:pPr>
              <w:spacing w:before="40" w:after="40"/>
              <w:rPr>
                <w:b/>
                <w:bCs/>
                <w:sz w:val="18"/>
                <w:szCs w:val="18"/>
              </w:rPr>
            </w:pPr>
          </w:p>
        </w:tc>
        <w:tc>
          <w:tcPr>
            <w:tcW w:w="885" w:type="dxa"/>
            <w:vMerge/>
            <w:tcBorders>
              <w:top w:val="single" w:sz="4" w:space="0" w:color="auto"/>
              <w:left w:val="single" w:sz="4" w:space="0" w:color="auto"/>
              <w:bottom w:val="single" w:sz="4" w:space="0" w:color="000000"/>
              <w:right w:val="single" w:sz="4" w:space="0" w:color="auto"/>
            </w:tcBorders>
            <w:vAlign w:val="center"/>
            <w:hideMark/>
          </w:tcPr>
          <w:p w14:paraId="4BB6E8ED" w14:textId="77777777" w:rsidR="00961834" w:rsidRPr="00A05636" w:rsidRDefault="00961834" w:rsidP="007E5BC2">
            <w:pPr>
              <w:spacing w:before="40" w:after="40"/>
              <w:rPr>
                <w:b/>
                <w:bCs/>
                <w:sz w:val="18"/>
                <w:szCs w:val="18"/>
              </w:rPr>
            </w:pPr>
          </w:p>
        </w:tc>
        <w:tc>
          <w:tcPr>
            <w:tcW w:w="774" w:type="dxa"/>
            <w:vMerge/>
            <w:tcBorders>
              <w:top w:val="single" w:sz="4" w:space="0" w:color="auto"/>
              <w:left w:val="single" w:sz="4" w:space="0" w:color="auto"/>
              <w:bottom w:val="single" w:sz="4" w:space="0" w:color="000000"/>
              <w:right w:val="single" w:sz="4" w:space="0" w:color="auto"/>
            </w:tcBorders>
            <w:vAlign w:val="center"/>
            <w:hideMark/>
          </w:tcPr>
          <w:p w14:paraId="4312A1AA" w14:textId="77777777" w:rsidR="00961834" w:rsidRPr="00A05636" w:rsidRDefault="00961834" w:rsidP="007E5BC2">
            <w:pPr>
              <w:spacing w:before="40" w:after="40"/>
              <w:rPr>
                <w:b/>
                <w:bCs/>
                <w:sz w:val="18"/>
                <w:szCs w:val="18"/>
              </w:rPr>
            </w:pPr>
          </w:p>
        </w:tc>
        <w:tc>
          <w:tcPr>
            <w:tcW w:w="791" w:type="dxa"/>
            <w:vMerge/>
            <w:tcBorders>
              <w:top w:val="single" w:sz="4" w:space="0" w:color="auto"/>
              <w:left w:val="single" w:sz="4" w:space="0" w:color="auto"/>
              <w:bottom w:val="single" w:sz="4" w:space="0" w:color="000000"/>
              <w:right w:val="double" w:sz="6" w:space="0" w:color="auto"/>
            </w:tcBorders>
            <w:vAlign w:val="center"/>
            <w:hideMark/>
          </w:tcPr>
          <w:p w14:paraId="3CD0E13B" w14:textId="77777777" w:rsidR="00961834" w:rsidRPr="00A05636" w:rsidRDefault="00961834" w:rsidP="007E5BC2">
            <w:pPr>
              <w:spacing w:before="40" w:after="40"/>
              <w:rPr>
                <w:b/>
                <w:bCs/>
                <w:sz w:val="18"/>
                <w:szCs w:val="18"/>
              </w:rPr>
            </w:pPr>
          </w:p>
        </w:tc>
        <w:tc>
          <w:tcPr>
            <w:tcW w:w="1013" w:type="dxa"/>
            <w:gridSpan w:val="2"/>
            <w:vMerge/>
            <w:tcBorders>
              <w:left w:val="double" w:sz="6" w:space="0" w:color="auto"/>
              <w:bottom w:val="single" w:sz="4" w:space="0" w:color="000000"/>
              <w:right w:val="double" w:sz="6" w:space="0" w:color="auto"/>
            </w:tcBorders>
          </w:tcPr>
          <w:p w14:paraId="718BAAD5" w14:textId="2E2D78F4" w:rsidR="00961834" w:rsidRPr="00A05636" w:rsidRDefault="00961834">
            <w:pPr>
              <w:spacing w:before="40" w:after="40"/>
              <w:jc w:val="center"/>
              <w:rPr>
                <w:ins w:id="312" w:author="Spanish1" w:date="2019-10-01T09:07:00Z"/>
                <w:sz w:val="18"/>
                <w:szCs w:val="18"/>
              </w:rPr>
              <w:pPrChange w:id="313" w:author="Spanish1" w:date="2019-10-01T09:20:00Z">
                <w:pPr>
                  <w:spacing w:before="40" w:after="40"/>
                </w:pPr>
              </w:pPrChange>
            </w:pPr>
          </w:p>
        </w:tc>
        <w:tc>
          <w:tcPr>
            <w:tcW w:w="1013" w:type="dxa"/>
            <w:vMerge/>
            <w:tcBorders>
              <w:top w:val="nil"/>
              <w:left w:val="double" w:sz="6" w:space="0" w:color="auto"/>
              <w:bottom w:val="single" w:sz="4" w:space="0" w:color="000000"/>
              <w:right w:val="double" w:sz="6" w:space="0" w:color="auto"/>
            </w:tcBorders>
            <w:vAlign w:val="center"/>
            <w:hideMark/>
          </w:tcPr>
          <w:p w14:paraId="345D728B" w14:textId="152618A2" w:rsidR="00961834" w:rsidRPr="00A05636" w:rsidRDefault="00961834" w:rsidP="007E5BC2">
            <w:pPr>
              <w:spacing w:before="40" w:after="40"/>
              <w:rPr>
                <w:sz w:val="18"/>
                <w:szCs w:val="18"/>
              </w:rPr>
            </w:pPr>
          </w:p>
        </w:tc>
        <w:tc>
          <w:tcPr>
            <w:tcW w:w="692" w:type="dxa"/>
            <w:gridSpan w:val="2"/>
            <w:vMerge/>
            <w:tcBorders>
              <w:top w:val="nil"/>
              <w:left w:val="double" w:sz="6" w:space="0" w:color="auto"/>
              <w:bottom w:val="single" w:sz="4" w:space="0" w:color="000000"/>
              <w:right w:val="single" w:sz="12" w:space="0" w:color="auto"/>
            </w:tcBorders>
            <w:vAlign w:val="center"/>
            <w:hideMark/>
          </w:tcPr>
          <w:p w14:paraId="00001DBC" w14:textId="77777777" w:rsidR="00961834" w:rsidRPr="00A05636" w:rsidRDefault="00961834" w:rsidP="007E5BC2">
            <w:pPr>
              <w:spacing w:before="40" w:after="40"/>
              <w:rPr>
                <w:b/>
                <w:bCs/>
                <w:sz w:val="18"/>
                <w:szCs w:val="18"/>
              </w:rPr>
            </w:pPr>
          </w:p>
        </w:tc>
      </w:tr>
      <w:tr w:rsidR="00326DE4" w:rsidRPr="00A05636" w14:paraId="01F83568" w14:textId="77777777" w:rsidTr="00D77D0C">
        <w:tc>
          <w:tcPr>
            <w:tcW w:w="1132" w:type="dxa"/>
            <w:tcBorders>
              <w:top w:val="nil"/>
              <w:left w:val="single" w:sz="12" w:space="0" w:color="auto"/>
              <w:bottom w:val="single" w:sz="4" w:space="0" w:color="auto"/>
              <w:right w:val="double" w:sz="6" w:space="0" w:color="auto"/>
            </w:tcBorders>
            <w:shd w:val="clear" w:color="auto" w:fill="auto"/>
            <w:hideMark/>
            <w:tcPrChange w:id="314" w:author="Spanish1" w:date="2019-10-01T09:07:00Z">
              <w:tcPr>
                <w:tcW w:w="1133" w:type="dxa"/>
                <w:gridSpan w:val="2"/>
                <w:tcBorders>
                  <w:top w:val="nil"/>
                  <w:left w:val="single" w:sz="12" w:space="0" w:color="auto"/>
                  <w:bottom w:val="single" w:sz="4" w:space="0" w:color="auto"/>
                  <w:right w:val="double" w:sz="6" w:space="0" w:color="auto"/>
                </w:tcBorders>
                <w:shd w:val="clear" w:color="auto" w:fill="auto"/>
                <w:hideMark/>
              </w:tcPr>
            </w:tcPrChange>
          </w:tcPr>
          <w:p w14:paraId="41D6EE87" w14:textId="77777777" w:rsidR="00326DE4" w:rsidRPr="00A05636" w:rsidRDefault="00326DE4" w:rsidP="007E5BC2">
            <w:pPr>
              <w:spacing w:before="40" w:after="40"/>
              <w:rPr>
                <w:sz w:val="18"/>
                <w:szCs w:val="18"/>
              </w:rPr>
            </w:pPr>
            <w:r w:rsidRPr="00A05636">
              <w:rPr>
                <w:sz w:val="18"/>
                <w:szCs w:val="18"/>
              </w:rPr>
              <w:t>C.7.b</w:t>
            </w:r>
          </w:p>
        </w:tc>
        <w:tc>
          <w:tcPr>
            <w:tcW w:w="8361" w:type="dxa"/>
            <w:tcBorders>
              <w:top w:val="single" w:sz="4" w:space="0" w:color="auto"/>
              <w:left w:val="nil"/>
              <w:bottom w:val="single" w:sz="4" w:space="0" w:color="auto"/>
              <w:right w:val="double" w:sz="6" w:space="0" w:color="auto"/>
            </w:tcBorders>
            <w:shd w:val="clear" w:color="auto" w:fill="auto"/>
            <w:hideMark/>
            <w:tcPrChange w:id="315" w:author="Spanish1" w:date="2019-10-01T09:07:00Z">
              <w:tcPr>
                <w:tcW w:w="8363" w:type="dxa"/>
                <w:gridSpan w:val="2"/>
                <w:tcBorders>
                  <w:top w:val="single" w:sz="4" w:space="0" w:color="auto"/>
                  <w:left w:val="nil"/>
                  <w:bottom w:val="single" w:sz="4" w:space="0" w:color="auto"/>
                  <w:right w:val="double" w:sz="6" w:space="0" w:color="auto"/>
                </w:tcBorders>
                <w:shd w:val="clear" w:color="auto" w:fill="auto"/>
                <w:hideMark/>
              </w:tcPr>
            </w:tcPrChange>
          </w:tcPr>
          <w:p w14:paraId="6D8981AA" w14:textId="77777777" w:rsidR="00326DE4" w:rsidRPr="00A05636" w:rsidRDefault="00326DE4" w:rsidP="007E5BC2">
            <w:pPr>
              <w:spacing w:before="40" w:after="40"/>
              <w:ind w:left="125"/>
              <w:rPr>
                <w:sz w:val="18"/>
                <w:szCs w:val="18"/>
              </w:rPr>
            </w:pPr>
            <w:r w:rsidRPr="00A05636">
              <w:rPr>
                <w:sz w:val="18"/>
                <w:szCs w:val="18"/>
              </w:rPr>
              <w:t>frecuencia o frecuencias portadora(s) de la emisión o emisiones</w:t>
            </w:r>
          </w:p>
        </w:tc>
        <w:tc>
          <w:tcPr>
            <w:tcW w:w="737" w:type="dxa"/>
            <w:tcBorders>
              <w:top w:val="nil"/>
              <w:left w:val="double" w:sz="6" w:space="0" w:color="auto"/>
              <w:bottom w:val="single" w:sz="4" w:space="0" w:color="auto"/>
              <w:right w:val="single" w:sz="4" w:space="0" w:color="auto"/>
            </w:tcBorders>
            <w:shd w:val="clear" w:color="auto" w:fill="auto"/>
            <w:vAlign w:val="center"/>
            <w:hideMark/>
            <w:tcPrChange w:id="316" w:author="Spanish1" w:date="2019-10-01T09:07:00Z">
              <w:tcPr>
                <w:tcW w:w="737" w:type="dxa"/>
                <w:gridSpan w:val="2"/>
                <w:tcBorders>
                  <w:top w:val="nil"/>
                  <w:left w:val="double" w:sz="6" w:space="0" w:color="auto"/>
                  <w:bottom w:val="single" w:sz="4" w:space="0" w:color="auto"/>
                  <w:right w:val="single" w:sz="4" w:space="0" w:color="auto"/>
                </w:tcBorders>
                <w:shd w:val="clear" w:color="auto" w:fill="auto"/>
                <w:vAlign w:val="center"/>
                <w:hideMark/>
              </w:tcPr>
            </w:tcPrChange>
          </w:tcPr>
          <w:p w14:paraId="4F4041AE" w14:textId="77777777" w:rsidR="00326DE4" w:rsidRPr="00A05636" w:rsidRDefault="00326DE4" w:rsidP="007E5BC2">
            <w:pPr>
              <w:spacing w:before="40" w:after="40"/>
              <w:jc w:val="center"/>
              <w:rPr>
                <w:b/>
                <w:bCs/>
                <w:sz w:val="18"/>
                <w:szCs w:val="18"/>
              </w:rPr>
            </w:pPr>
            <w:r w:rsidRPr="00A05636">
              <w:rPr>
                <w:b/>
                <w:bCs/>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Change w:id="317" w:author="Spanish1" w:date="2019-10-01T09:07:00Z">
              <w:tcPr>
                <w:tcW w:w="851" w:type="dxa"/>
                <w:gridSpan w:val="2"/>
                <w:tcBorders>
                  <w:top w:val="nil"/>
                  <w:left w:val="nil"/>
                  <w:bottom w:val="single" w:sz="4" w:space="0" w:color="auto"/>
                  <w:right w:val="single" w:sz="4" w:space="0" w:color="auto"/>
                </w:tcBorders>
                <w:shd w:val="clear" w:color="auto" w:fill="auto"/>
                <w:vAlign w:val="center"/>
                <w:hideMark/>
              </w:tcPr>
            </w:tcPrChange>
          </w:tcPr>
          <w:p w14:paraId="6F2491D7" w14:textId="77777777" w:rsidR="00326DE4" w:rsidRPr="00A05636" w:rsidRDefault="00326DE4" w:rsidP="007E5BC2">
            <w:pPr>
              <w:spacing w:before="40" w:after="40"/>
              <w:jc w:val="center"/>
              <w:rPr>
                <w:b/>
                <w:bCs/>
                <w:sz w:val="18"/>
                <w:szCs w:val="18"/>
              </w:rPr>
            </w:pPr>
            <w:r w:rsidRPr="00A05636">
              <w:rPr>
                <w:b/>
                <w:bCs/>
                <w:sz w:val="18"/>
                <w:szCs w:val="18"/>
              </w:rPr>
              <w:t> </w:t>
            </w:r>
          </w:p>
        </w:tc>
        <w:tc>
          <w:tcPr>
            <w:tcW w:w="907" w:type="dxa"/>
            <w:tcBorders>
              <w:top w:val="nil"/>
              <w:left w:val="nil"/>
              <w:bottom w:val="single" w:sz="4" w:space="0" w:color="auto"/>
              <w:right w:val="single" w:sz="4" w:space="0" w:color="auto"/>
            </w:tcBorders>
            <w:shd w:val="clear" w:color="auto" w:fill="auto"/>
            <w:vAlign w:val="center"/>
            <w:hideMark/>
            <w:tcPrChange w:id="318" w:author="Spanish1" w:date="2019-10-01T09:07:00Z">
              <w:tcPr>
                <w:tcW w:w="907" w:type="dxa"/>
                <w:gridSpan w:val="2"/>
                <w:tcBorders>
                  <w:top w:val="nil"/>
                  <w:left w:val="nil"/>
                  <w:bottom w:val="single" w:sz="4" w:space="0" w:color="auto"/>
                  <w:right w:val="single" w:sz="4" w:space="0" w:color="auto"/>
                </w:tcBorders>
                <w:shd w:val="clear" w:color="auto" w:fill="auto"/>
                <w:vAlign w:val="center"/>
                <w:hideMark/>
              </w:tcPr>
            </w:tcPrChange>
          </w:tcPr>
          <w:p w14:paraId="68FBD8F1" w14:textId="77777777" w:rsidR="00326DE4" w:rsidRPr="00A05636" w:rsidRDefault="00326DE4" w:rsidP="007E5BC2">
            <w:pPr>
              <w:spacing w:before="40" w:after="40"/>
              <w:jc w:val="center"/>
              <w:rPr>
                <w:b/>
                <w:bCs/>
                <w:sz w:val="18"/>
                <w:szCs w:val="18"/>
              </w:rPr>
            </w:pPr>
            <w:r w:rsidRPr="00A05636">
              <w:rPr>
                <w:b/>
                <w:bCs/>
                <w:sz w:val="18"/>
                <w:szCs w:val="18"/>
              </w:rPr>
              <w:t>X</w:t>
            </w:r>
          </w:p>
        </w:tc>
        <w:tc>
          <w:tcPr>
            <w:tcW w:w="1035" w:type="dxa"/>
            <w:tcBorders>
              <w:top w:val="nil"/>
              <w:left w:val="nil"/>
              <w:bottom w:val="single" w:sz="4" w:space="0" w:color="auto"/>
              <w:right w:val="single" w:sz="4" w:space="0" w:color="auto"/>
            </w:tcBorders>
            <w:shd w:val="clear" w:color="auto" w:fill="auto"/>
            <w:vAlign w:val="center"/>
            <w:hideMark/>
            <w:tcPrChange w:id="319" w:author="Spanish1" w:date="2019-10-01T09:07:00Z">
              <w:tcPr>
                <w:tcW w:w="1035" w:type="dxa"/>
                <w:gridSpan w:val="2"/>
                <w:tcBorders>
                  <w:top w:val="nil"/>
                  <w:left w:val="nil"/>
                  <w:bottom w:val="single" w:sz="4" w:space="0" w:color="auto"/>
                  <w:right w:val="single" w:sz="4" w:space="0" w:color="auto"/>
                </w:tcBorders>
                <w:shd w:val="clear" w:color="auto" w:fill="auto"/>
                <w:vAlign w:val="center"/>
                <w:hideMark/>
              </w:tcPr>
            </w:tcPrChange>
          </w:tcPr>
          <w:p w14:paraId="20BE8EDD" w14:textId="77777777" w:rsidR="00326DE4" w:rsidRPr="00A05636" w:rsidRDefault="00326DE4" w:rsidP="007E5BC2">
            <w:pPr>
              <w:spacing w:before="40" w:after="40"/>
              <w:jc w:val="center"/>
              <w:rPr>
                <w:b/>
                <w:bCs/>
                <w:sz w:val="18"/>
                <w:szCs w:val="18"/>
              </w:rPr>
            </w:pPr>
            <w:r w:rsidRPr="00A05636">
              <w:rPr>
                <w:b/>
                <w:bCs/>
                <w:sz w:val="18"/>
                <w:szCs w:val="18"/>
              </w:rPr>
              <w:t>C</w:t>
            </w:r>
          </w:p>
        </w:tc>
        <w:tc>
          <w:tcPr>
            <w:tcW w:w="607" w:type="dxa"/>
            <w:tcBorders>
              <w:top w:val="nil"/>
              <w:left w:val="nil"/>
              <w:bottom w:val="single" w:sz="4" w:space="0" w:color="auto"/>
              <w:right w:val="single" w:sz="4" w:space="0" w:color="auto"/>
            </w:tcBorders>
            <w:shd w:val="clear" w:color="auto" w:fill="auto"/>
            <w:vAlign w:val="center"/>
            <w:hideMark/>
            <w:tcPrChange w:id="320" w:author="Spanish1" w:date="2019-10-01T09:07:00Z">
              <w:tcPr>
                <w:tcW w:w="607" w:type="dxa"/>
                <w:gridSpan w:val="2"/>
                <w:tcBorders>
                  <w:top w:val="nil"/>
                  <w:left w:val="nil"/>
                  <w:bottom w:val="single" w:sz="4" w:space="0" w:color="auto"/>
                  <w:right w:val="single" w:sz="4" w:space="0" w:color="auto"/>
                </w:tcBorders>
                <w:shd w:val="clear" w:color="auto" w:fill="auto"/>
                <w:vAlign w:val="center"/>
                <w:hideMark/>
              </w:tcPr>
            </w:tcPrChange>
          </w:tcPr>
          <w:p w14:paraId="497B6AAF" w14:textId="77777777" w:rsidR="00326DE4" w:rsidRPr="00A05636" w:rsidRDefault="00326DE4" w:rsidP="007E5BC2">
            <w:pPr>
              <w:spacing w:before="40" w:after="40"/>
              <w:jc w:val="center"/>
              <w:rPr>
                <w:b/>
                <w:bCs/>
                <w:sz w:val="18"/>
                <w:szCs w:val="18"/>
              </w:rPr>
            </w:pPr>
            <w:r w:rsidRPr="00A05636">
              <w:rPr>
                <w:b/>
                <w:bCs/>
                <w:sz w:val="18"/>
                <w:szCs w:val="18"/>
              </w:rPr>
              <w:t>C</w:t>
            </w:r>
          </w:p>
        </w:tc>
        <w:tc>
          <w:tcPr>
            <w:tcW w:w="756" w:type="dxa"/>
            <w:tcBorders>
              <w:top w:val="nil"/>
              <w:left w:val="nil"/>
              <w:bottom w:val="single" w:sz="4" w:space="0" w:color="auto"/>
              <w:right w:val="single" w:sz="4" w:space="0" w:color="auto"/>
            </w:tcBorders>
            <w:shd w:val="clear" w:color="auto" w:fill="auto"/>
            <w:vAlign w:val="center"/>
            <w:hideMark/>
            <w:tcPrChange w:id="321" w:author="Spanish1" w:date="2019-10-01T09:07:00Z">
              <w:tcPr>
                <w:tcW w:w="753" w:type="dxa"/>
                <w:tcBorders>
                  <w:top w:val="nil"/>
                  <w:left w:val="nil"/>
                  <w:bottom w:val="single" w:sz="4" w:space="0" w:color="auto"/>
                  <w:right w:val="single" w:sz="4" w:space="0" w:color="auto"/>
                </w:tcBorders>
                <w:shd w:val="clear" w:color="auto" w:fill="auto"/>
                <w:vAlign w:val="center"/>
                <w:hideMark/>
              </w:tcPr>
            </w:tcPrChange>
          </w:tcPr>
          <w:p w14:paraId="1EB89078" w14:textId="77777777" w:rsidR="00326DE4" w:rsidRPr="00A05636" w:rsidRDefault="00326DE4" w:rsidP="007E5BC2">
            <w:pPr>
              <w:spacing w:before="40" w:after="40"/>
              <w:jc w:val="center"/>
              <w:rPr>
                <w:b/>
                <w:bCs/>
                <w:sz w:val="18"/>
                <w:szCs w:val="18"/>
              </w:rPr>
            </w:pPr>
            <w:r w:rsidRPr="00A05636">
              <w:rPr>
                <w:b/>
                <w:bCs/>
                <w:sz w:val="18"/>
                <w:szCs w:val="18"/>
              </w:rPr>
              <w:t>C</w:t>
            </w:r>
          </w:p>
        </w:tc>
        <w:tc>
          <w:tcPr>
            <w:tcW w:w="885" w:type="dxa"/>
            <w:tcBorders>
              <w:top w:val="nil"/>
              <w:left w:val="nil"/>
              <w:bottom w:val="single" w:sz="4" w:space="0" w:color="auto"/>
              <w:right w:val="single" w:sz="4" w:space="0" w:color="auto"/>
            </w:tcBorders>
            <w:shd w:val="clear" w:color="auto" w:fill="auto"/>
            <w:vAlign w:val="center"/>
            <w:hideMark/>
            <w:tcPrChange w:id="322" w:author="Spanish1" w:date="2019-10-01T09:07:00Z">
              <w:tcPr>
                <w:tcW w:w="885" w:type="dxa"/>
                <w:tcBorders>
                  <w:top w:val="nil"/>
                  <w:left w:val="nil"/>
                  <w:bottom w:val="single" w:sz="4" w:space="0" w:color="auto"/>
                  <w:right w:val="single" w:sz="4" w:space="0" w:color="auto"/>
                </w:tcBorders>
                <w:shd w:val="clear" w:color="auto" w:fill="auto"/>
                <w:vAlign w:val="center"/>
                <w:hideMark/>
              </w:tcPr>
            </w:tcPrChange>
          </w:tcPr>
          <w:p w14:paraId="298B1DB8" w14:textId="77777777" w:rsidR="00326DE4" w:rsidRPr="00A05636" w:rsidRDefault="00326DE4" w:rsidP="007E5BC2">
            <w:pPr>
              <w:spacing w:before="40" w:after="40"/>
              <w:jc w:val="center"/>
              <w:rPr>
                <w:b/>
                <w:bCs/>
                <w:sz w:val="18"/>
                <w:szCs w:val="18"/>
              </w:rPr>
            </w:pPr>
            <w:r w:rsidRPr="00A05636">
              <w:rPr>
                <w:b/>
                <w:bCs/>
                <w:sz w:val="18"/>
                <w:szCs w:val="18"/>
              </w:rPr>
              <w:t> </w:t>
            </w:r>
          </w:p>
        </w:tc>
        <w:tc>
          <w:tcPr>
            <w:tcW w:w="774" w:type="dxa"/>
            <w:tcBorders>
              <w:top w:val="nil"/>
              <w:left w:val="nil"/>
              <w:bottom w:val="single" w:sz="4" w:space="0" w:color="auto"/>
              <w:right w:val="single" w:sz="4" w:space="0" w:color="auto"/>
            </w:tcBorders>
            <w:shd w:val="clear" w:color="auto" w:fill="auto"/>
            <w:vAlign w:val="center"/>
            <w:hideMark/>
            <w:tcPrChange w:id="323" w:author="Spanish1" w:date="2019-10-01T09:07:00Z">
              <w:tcPr>
                <w:tcW w:w="774" w:type="dxa"/>
                <w:tcBorders>
                  <w:top w:val="nil"/>
                  <w:left w:val="nil"/>
                  <w:bottom w:val="single" w:sz="4" w:space="0" w:color="auto"/>
                  <w:right w:val="single" w:sz="4" w:space="0" w:color="auto"/>
                </w:tcBorders>
                <w:shd w:val="clear" w:color="auto" w:fill="auto"/>
                <w:vAlign w:val="center"/>
                <w:hideMark/>
              </w:tcPr>
            </w:tcPrChange>
          </w:tcPr>
          <w:p w14:paraId="58FFD251" w14:textId="77777777" w:rsidR="00326DE4" w:rsidRPr="00A05636" w:rsidRDefault="00326DE4" w:rsidP="007E5BC2">
            <w:pPr>
              <w:spacing w:before="40" w:after="40"/>
              <w:jc w:val="center"/>
              <w:rPr>
                <w:b/>
                <w:bCs/>
                <w:sz w:val="18"/>
                <w:szCs w:val="18"/>
              </w:rPr>
            </w:pPr>
            <w:r w:rsidRPr="00A05636">
              <w:rPr>
                <w:b/>
                <w:bCs/>
                <w:sz w:val="18"/>
                <w:szCs w:val="18"/>
              </w:rPr>
              <w:t> </w:t>
            </w:r>
          </w:p>
        </w:tc>
        <w:tc>
          <w:tcPr>
            <w:tcW w:w="791" w:type="dxa"/>
            <w:tcBorders>
              <w:top w:val="nil"/>
              <w:left w:val="nil"/>
              <w:bottom w:val="single" w:sz="4" w:space="0" w:color="auto"/>
              <w:right w:val="double" w:sz="6" w:space="0" w:color="auto"/>
            </w:tcBorders>
            <w:shd w:val="clear" w:color="auto" w:fill="auto"/>
            <w:vAlign w:val="center"/>
            <w:hideMark/>
            <w:tcPrChange w:id="324" w:author="Spanish1" w:date="2019-10-01T09:07:00Z">
              <w:tcPr>
                <w:tcW w:w="791" w:type="dxa"/>
                <w:tcBorders>
                  <w:top w:val="nil"/>
                  <w:left w:val="nil"/>
                  <w:bottom w:val="single" w:sz="4" w:space="0" w:color="auto"/>
                  <w:right w:val="double" w:sz="6" w:space="0" w:color="auto"/>
                </w:tcBorders>
                <w:shd w:val="clear" w:color="auto" w:fill="auto"/>
                <w:vAlign w:val="center"/>
                <w:hideMark/>
              </w:tcPr>
            </w:tcPrChange>
          </w:tcPr>
          <w:p w14:paraId="69344949" w14:textId="77777777" w:rsidR="00326DE4" w:rsidRPr="00A05636" w:rsidRDefault="00326DE4" w:rsidP="007E5BC2">
            <w:pPr>
              <w:spacing w:before="40" w:after="40"/>
              <w:jc w:val="center"/>
              <w:rPr>
                <w:b/>
                <w:bCs/>
                <w:sz w:val="18"/>
                <w:szCs w:val="18"/>
              </w:rPr>
            </w:pPr>
            <w:r w:rsidRPr="00A05636">
              <w:rPr>
                <w:b/>
                <w:bCs/>
                <w:sz w:val="18"/>
                <w:szCs w:val="18"/>
              </w:rPr>
              <w:t> </w:t>
            </w:r>
          </w:p>
        </w:tc>
        <w:tc>
          <w:tcPr>
            <w:tcW w:w="1013" w:type="dxa"/>
            <w:gridSpan w:val="2"/>
            <w:tcBorders>
              <w:top w:val="nil"/>
              <w:left w:val="nil"/>
              <w:bottom w:val="single" w:sz="4" w:space="0" w:color="auto"/>
              <w:right w:val="nil"/>
            </w:tcBorders>
            <w:tcPrChange w:id="325" w:author="Spanish1" w:date="2019-10-01T09:07:00Z">
              <w:tcPr>
                <w:tcW w:w="1013" w:type="dxa"/>
                <w:gridSpan w:val="2"/>
                <w:tcBorders>
                  <w:top w:val="nil"/>
                  <w:left w:val="nil"/>
                  <w:bottom w:val="single" w:sz="4" w:space="0" w:color="auto"/>
                  <w:right w:val="nil"/>
                </w:tcBorders>
              </w:tcPr>
            </w:tcPrChange>
          </w:tcPr>
          <w:p w14:paraId="3C5637E9" w14:textId="61AAF04F" w:rsidR="00326DE4" w:rsidRPr="00E40A6A" w:rsidRDefault="00961834" w:rsidP="00961834">
            <w:pPr>
              <w:spacing w:before="40" w:after="40"/>
              <w:jc w:val="center"/>
              <w:rPr>
                <w:ins w:id="326" w:author="Spanish1" w:date="2019-10-01T09:07:00Z"/>
                <w:b/>
                <w:bCs/>
                <w:sz w:val="18"/>
                <w:szCs w:val="18"/>
                <w:rPrChange w:id="327" w:author="Spanish1" w:date="2019-10-04T16:23:00Z">
                  <w:rPr>
                    <w:ins w:id="328" w:author="Spanish1" w:date="2019-10-01T09:07:00Z"/>
                    <w:sz w:val="18"/>
                    <w:szCs w:val="18"/>
                  </w:rPr>
                </w:rPrChange>
              </w:rPr>
            </w:pPr>
            <w:ins w:id="329" w:author="Spanish1" w:date="2019-10-01T09:21:00Z">
              <w:r w:rsidRPr="00E40A6A">
                <w:rPr>
                  <w:b/>
                  <w:bCs/>
                  <w:sz w:val="18"/>
                  <w:szCs w:val="18"/>
                  <w:rPrChange w:id="330" w:author="Spanish1" w:date="2019-10-04T16:23:00Z">
                    <w:rPr>
                      <w:sz w:val="18"/>
                      <w:szCs w:val="18"/>
                    </w:rPr>
                  </w:rPrChange>
                </w:rPr>
                <w:t>X</w:t>
              </w:r>
            </w:ins>
          </w:p>
        </w:tc>
        <w:tc>
          <w:tcPr>
            <w:tcW w:w="1013" w:type="dxa"/>
            <w:tcBorders>
              <w:top w:val="nil"/>
              <w:left w:val="nil"/>
              <w:bottom w:val="single" w:sz="4" w:space="0" w:color="auto"/>
              <w:right w:val="double" w:sz="6" w:space="0" w:color="auto"/>
            </w:tcBorders>
            <w:shd w:val="clear" w:color="auto" w:fill="auto"/>
            <w:hideMark/>
            <w:tcPrChange w:id="331" w:author="Spanish1" w:date="2019-10-01T09:07:00Z">
              <w:tcPr>
                <w:tcW w:w="1013" w:type="dxa"/>
                <w:tcBorders>
                  <w:top w:val="nil"/>
                  <w:left w:val="nil"/>
                  <w:bottom w:val="single" w:sz="4" w:space="0" w:color="auto"/>
                  <w:right w:val="double" w:sz="6" w:space="0" w:color="auto"/>
                </w:tcBorders>
                <w:shd w:val="clear" w:color="auto" w:fill="auto"/>
                <w:hideMark/>
              </w:tcPr>
            </w:tcPrChange>
          </w:tcPr>
          <w:p w14:paraId="15EC69E3" w14:textId="16259F1F" w:rsidR="00326DE4" w:rsidRPr="00A05636" w:rsidRDefault="00326DE4" w:rsidP="007E5BC2">
            <w:pPr>
              <w:spacing w:before="40" w:after="40"/>
              <w:rPr>
                <w:sz w:val="18"/>
                <w:szCs w:val="18"/>
              </w:rPr>
            </w:pPr>
            <w:r w:rsidRPr="00A05636">
              <w:rPr>
                <w:sz w:val="18"/>
                <w:szCs w:val="18"/>
              </w:rPr>
              <w:t>C.7.b</w:t>
            </w:r>
          </w:p>
        </w:tc>
        <w:tc>
          <w:tcPr>
            <w:tcW w:w="692" w:type="dxa"/>
            <w:gridSpan w:val="2"/>
            <w:tcBorders>
              <w:top w:val="nil"/>
              <w:left w:val="nil"/>
              <w:bottom w:val="single" w:sz="4" w:space="0" w:color="auto"/>
              <w:right w:val="single" w:sz="12" w:space="0" w:color="auto"/>
            </w:tcBorders>
            <w:shd w:val="clear" w:color="auto" w:fill="auto"/>
            <w:vAlign w:val="center"/>
            <w:hideMark/>
            <w:tcPrChange w:id="332" w:author="Spanish1" w:date="2019-10-01T09:07:00Z">
              <w:tcPr>
                <w:tcW w:w="692" w:type="dxa"/>
                <w:gridSpan w:val="2"/>
                <w:tcBorders>
                  <w:top w:val="nil"/>
                  <w:left w:val="nil"/>
                  <w:bottom w:val="single" w:sz="4" w:space="0" w:color="auto"/>
                  <w:right w:val="single" w:sz="12" w:space="0" w:color="auto"/>
                </w:tcBorders>
                <w:shd w:val="clear" w:color="auto" w:fill="auto"/>
                <w:vAlign w:val="center"/>
                <w:hideMark/>
              </w:tcPr>
            </w:tcPrChange>
          </w:tcPr>
          <w:p w14:paraId="29A6E050" w14:textId="77777777" w:rsidR="00326DE4" w:rsidRPr="00A05636" w:rsidRDefault="00326DE4" w:rsidP="007E5BC2">
            <w:pPr>
              <w:spacing w:before="40" w:after="40"/>
              <w:jc w:val="center"/>
              <w:rPr>
                <w:sz w:val="18"/>
                <w:szCs w:val="18"/>
              </w:rPr>
            </w:pPr>
            <w:r w:rsidRPr="00A05636">
              <w:rPr>
                <w:sz w:val="18"/>
                <w:szCs w:val="18"/>
              </w:rPr>
              <w:t> </w:t>
            </w:r>
          </w:p>
        </w:tc>
      </w:tr>
      <w:tr w:rsidR="00D77D0C" w:rsidRPr="00A05636" w14:paraId="4195BDED" w14:textId="77777777" w:rsidTr="00A2794E">
        <w:tc>
          <w:tcPr>
            <w:tcW w:w="1132" w:type="dxa"/>
            <w:vMerge w:val="restart"/>
            <w:tcBorders>
              <w:top w:val="nil"/>
              <w:left w:val="single" w:sz="12" w:space="0" w:color="auto"/>
              <w:bottom w:val="single" w:sz="4" w:space="0" w:color="000000"/>
              <w:right w:val="double" w:sz="6" w:space="0" w:color="auto"/>
            </w:tcBorders>
            <w:shd w:val="clear" w:color="auto" w:fill="auto"/>
          </w:tcPr>
          <w:p w14:paraId="2A25902E" w14:textId="77777777" w:rsidR="00D77D0C" w:rsidRPr="00A05636" w:rsidRDefault="00D77D0C" w:rsidP="007E5BC2">
            <w:pPr>
              <w:spacing w:before="40" w:after="40"/>
              <w:rPr>
                <w:b/>
                <w:bCs/>
                <w:sz w:val="18"/>
                <w:szCs w:val="18"/>
              </w:rPr>
            </w:pPr>
            <w:r w:rsidRPr="00A05636">
              <w:rPr>
                <w:b/>
                <w:bCs/>
                <w:sz w:val="18"/>
                <w:szCs w:val="18"/>
              </w:rPr>
              <w:t>C.8</w:t>
            </w:r>
          </w:p>
        </w:tc>
        <w:tc>
          <w:tcPr>
            <w:tcW w:w="8361" w:type="dxa"/>
            <w:tcBorders>
              <w:top w:val="single" w:sz="4" w:space="0" w:color="auto"/>
              <w:left w:val="nil"/>
              <w:right w:val="double" w:sz="6" w:space="0" w:color="auto"/>
            </w:tcBorders>
            <w:shd w:val="clear" w:color="000000" w:fill="FFFFFF"/>
          </w:tcPr>
          <w:p w14:paraId="7E18ED6E" w14:textId="77777777" w:rsidR="00D77D0C" w:rsidRPr="00A05636" w:rsidRDefault="00D77D0C" w:rsidP="007E5BC2">
            <w:pPr>
              <w:spacing w:before="40" w:after="40"/>
              <w:rPr>
                <w:b/>
                <w:bCs/>
                <w:sz w:val="18"/>
                <w:szCs w:val="18"/>
              </w:rPr>
            </w:pPr>
            <w:r w:rsidRPr="00A05636">
              <w:rPr>
                <w:b/>
                <w:bCs/>
                <w:sz w:val="18"/>
                <w:szCs w:val="18"/>
              </w:rPr>
              <w:t>CARACTERÍSTICAS DE POTENCIA DE LA TRANSMISIÓN</w:t>
            </w:r>
          </w:p>
        </w:tc>
        <w:tc>
          <w:tcPr>
            <w:tcW w:w="7343" w:type="dxa"/>
            <w:gridSpan w:val="9"/>
            <w:vMerge w:val="restart"/>
            <w:tcBorders>
              <w:top w:val="nil"/>
              <w:left w:val="double" w:sz="6" w:space="0" w:color="auto"/>
              <w:right w:val="double" w:sz="6" w:space="0" w:color="auto"/>
            </w:tcBorders>
            <w:shd w:val="clear" w:color="000000" w:fill="C0C0C0"/>
            <w:vAlign w:val="center"/>
          </w:tcPr>
          <w:p w14:paraId="28C55E40" w14:textId="77777777" w:rsidR="00D77D0C" w:rsidRPr="00A05636" w:rsidRDefault="00D77D0C" w:rsidP="007E5BC2">
            <w:pPr>
              <w:spacing w:before="40" w:after="40"/>
              <w:jc w:val="center"/>
              <w:rPr>
                <w:b/>
                <w:bCs/>
                <w:sz w:val="18"/>
                <w:szCs w:val="18"/>
              </w:rPr>
            </w:pPr>
          </w:p>
        </w:tc>
        <w:tc>
          <w:tcPr>
            <w:tcW w:w="1013" w:type="dxa"/>
            <w:gridSpan w:val="2"/>
            <w:vMerge w:val="restart"/>
            <w:tcBorders>
              <w:top w:val="nil"/>
              <w:left w:val="double" w:sz="6" w:space="0" w:color="auto"/>
              <w:right w:val="double" w:sz="6" w:space="0" w:color="auto"/>
            </w:tcBorders>
          </w:tcPr>
          <w:p w14:paraId="22596429" w14:textId="77777777" w:rsidR="00D77D0C" w:rsidRPr="00A05636" w:rsidRDefault="00D77D0C" w:rsidP="007E5BC2">
            <w:pPr>
              <w:spacing w:before="40" w:after="40"/>
              <w:rPr>
                <w:ins w:id="333" w:author="Spanish1" w:date="2019-10-01T09:07:00Z"/>
                <w:b/>
                <w:bCs/>
                <w:sz w:val="18"/>
                <w:szCs w:val="18"/>
              </w:rPr>
            </w:pPr>
          </w:p>
        </w:tc>
        <w:tc>
          <w:tcPr>
            <w:tcW w:w="1013" w:type="dxa"/>
            <w:vMerge w:val="restart"/>
            <w:tcBorders>
              <w:top w:val="nil"/>
              <w:left w:val="double" w:sz="6" w:space="0" w:color="auto"/>
              <w:bottom w:val="single" w:sz="4" w:space="0" w:color="000000"/>
              <w:right w:val="double" w:sz="6" w:space="0" w:color="auto"/>
            </w:tcBorders>
            <w:shd w:val="clear" w:color="auto" w:fill="auto"/>
          </w:tcPr>
          <w:p w14:paraId="36BD88B4" w14:textId="52ABC2B4" w:rsidR="00D77D0C" w:rsidRPr="00A05636" w:rsidRDefault="00D77D0C" w:rsidP="007E5BC2">
            <w:pPr>
              <w:spacing w:before="40" w:after="40"/>
              <w:rPr>
                <w:b/>
                <w:bCs/>
                <w:sz w:val="18"/>
                <w:szCs w:val="18"/>
              </w:rPr>
            </w:pPr>
            <w:r w:rsidRPr="00A05636">
              <w:rPr>
                <w:b/>
                <w:bCs/>
                <w:sz w:val="18"/>
                <w:szCs w:val="18"/>
              </w:rPr>
              <w:t>C.8</w:t>
            </w:r>
          </w:p>
        </w:tc>
        <w:tc>
          <w:tcPr>
            <w:tcW w:w="692" w:type="dxa"/>
            <w:gridSpan w:val="2"/>
            <w:vMerge w:val="restart"/>
            <w:tcBorders>
              <w:top w:val="nil"/>
              <w:left w:val="double" w:sz="6" w:space="0" w:color="auto"/>
              <w:bottom w:val="single" w:sz="4" w:space="0" w:color="000000"/>
              <w:right w:val="single" w:sz="12" w:space="0" w:color="auto"/>
            </w:tcBorders>
            <w:shd w:val="clear" w:color="000000" w:fill="C0C0C0"/>
            <w:vAlign w:val="center"/>
          </w:tcPr>
          <w:p w14:paraId="203237DC" w14:textId="77777777" w:rsidR="00D77D0C" w:rsidRPr="00A05636" w:rsidRDefault="00D77D0C" w:rsidP="007E5BC2">
            <w:pPr>
              <w:spacing w:before="40" w:after="40"/>
              <w:jc w:val="center"/>
              <w:rPr>
                <w:b/>
                <w:bCs/>
                <w:sz w:val="18"/>
                <w:szCs w:val="18"/>
              </w:rPr>
            </w:pPr>
          </w:p>
        </w:tc>
      </w:tr>
      <w:tr w:rsidR="00D77D0C" w:rsidRPr="00A05636" w14:paraId="7EDC2408" w14:textId="77777777" w:rsidTr="00A2794E">
        <w:tc>
          <w:tcPr>
            <w:tcW w:w="1132" w:type="dxa"/>
            <w:vMerge/>
            <w:tcBorders>
              <w:top w:val="nil"/>
              <w:left w:val="single" w:sz="12" w:space="0" w:color="auto"/>
              <w:bottom w:val="single" w:sz="4" w:space="0" w:color="000000"/>
              <w:right w:val="double" w:sz="6" w:space="0" w:color="auto"/>
            </w:tcBorders>
            <w:vAlign w:val="center"/>
          </w:tcPr>
          <w:p w14:paraId="28A4001F" w14:textId="77777777" w:rsidR="00D77D0C" w:rsidRPr="00A05636" w:rsidRDefault="00D77D0C" w:rsidP="007E5BC2">
            <w:pPr>
              <w:spacing w:before="40" w:after="40"/>
              <w:rPr>
                <w:b/>
                <w:bCs/>
                <w:sz w:val="18"/>
                <w:szCs w:val="18"/>
              </w:rPr>
            </w:pPr>
          </w:p>
        </w:tc>
        <w:tc>
          <w:tcPr>
            <w:tcW w:w="8361" w:type="dxa"/>
            <w:tcBorders>
              <w:top w:val="nil"/>
              <w:left w:val="nil"/>
              <w:bottom w:val="single" w:sz="4" w:space="0" w:color="auto"/>
              <w:right w:val="double" w:sz="6" w:space="0" w:color="auto"/>
            </w:tcBorders>
            <w:shd w:val="clear" w:color="auto" w:fill="auto"/>
          </w:tcPr>
          <w:p w14:paraId="36A562A1" w14:textId="77777777" w:rsidR="00D77D0C" w:rsidRPr="00A05636" w:rsidRDefault="00D77D0C" w:rsidP="007E5BC2">
            <w:pPr>
              <w:spacing w:before="40" w:after="40"/>
              <w:ind w:left="352"/>
              <w:rPr>
                <w:i/>
                <w:iCs/>
                <w:sz w:val="18"/>
                <w:szCs w:val="18"/>
              </w:rPr>
            </w:pPr>
            <w:r w:rsidRPr="00A05636">
              <w:rPr>
                <w:i/>
                <w:iCs/>
                <w:sz w:val="18"/>
                <w:szCs w:val="18"/>
              </w:rPr>
              <w:t>No se necesita para los sensores pasivos</w:t>
            </w:r>
          </w:p>
        </w:tc>
        <w:tc>
          <w:tcPr>
            <w:tcW w:w="7343" w:type="dxa"/>
            <w:gridSpan w:val="9"/>
            <w:vMerge/>
            <w:tcBorders>
              <w:left w:val="double" w:sz="6" w:space="0" w:color="auto"/>
              <w:bottom w:val="single" w:sz="4" w:space="0" w:color="auto"/>
              <w:right w:val="double" w:sz="6" w:space="0" w:color="auto"/>
            </w:tcBorders>
            <w:shd w:val="clear" w:color="000000" w:fill="C0C0C0"/>
            <w:vAlign w:val="center"/>
          </w:tcPr>
          <w:p w14:paraId="4C618BFE" w14:textId="77777777" w:rsidR="00D77D0C" w:rsidRPr="00A05636" w:rsidRDefault="00D77D0C" w:rsidP="007E5BC2">
            <w:pPr>
              <w:spacing w:before="40" w:after="40"/>
              <w:jc w:val="center"/>
              <w:rPr>
                <w:b/>
                <w:bCs/>
                <w:sz w:val="18"/>
                <w:szCs w:val="18"/>
              </w:rPr>
            </w:pPr>
          </w:p>
        </w:tc>
        <w:tc>
          <w:tcPr>
            <w:tcW w:w="1013" w:type="dxa"/>
            <w:gridSpan w:val="2"/>
            <w:vMerge/>
            <w:tcBorders>
              <w:left w:val="double" w:sz="6" w:space="0" w:color="auto"/>
              <w:bottom w:val="single" w:sz="4" w:space="0" w:color="000000"/>
              <w:right w:val="double" w:sz="6" w:space="0" w:color="auto"/>
            </w:tcBorders>
          </w:tcPr>
          <w:p w14:paraId="522651BD" w14:textId="77777777" w:rsidR="00D77D0C" w:rsidRPr="00A05636" w:rsidRDefault="00D77D0C" w:rsidP="007E5BC2">
            <w:pPr>
              <w:spacing w:before="40" w:after="40"/>
              <w:rPr>
                <w:ins w:id="334" w:author="Spanish1" w:date="2019-10-01T09:07:00Z"/>
                <w:b/>
                <w:bCs/>
                <w:sz w:val="18"/>
                <w:szCs w:val="18"/>
              </w:rPr>
            </w:pPr>
          </w:p>
        </w:tc>
        <w:tc>
          <w:tcPr>
            <w:tcW w:w="1013" w:type="dxa"/>
            <w:vMerge/>
            <w:tcBorders>
              <w:top w:val="nil"/>
              <w:left w:val="double" w:sz="6" w:space="0" w:color="auto"/>
              <w:bottom w:val="single" w:sz="4" w:space="0" w:color="000000"/>
              <w:right w:val="double" w:sz="6" w:space="0" w:color="auto"/>
            </w:tcBorders>
            <w:vAlign w:val="center"/>
          </w:tcPr>
          <w:p w14:paraId="55446B96" w14:textId="5A643A88" w:rsidR="00D77D0C" w:rsidRPr="00A05636" w:rsidRDefault="00D77D0C" w:rsidP="007E5BC2">
            <w:pPr>
              <w:spacing w:before="40" w:after="40"/>
              <w:rPr>
                <w:b/>
                <w:bCs/>
                <w:sz w:val="18"/>
                <w:szCs w:val="18"/>
              </w:rPr>
            </w:pPr>
          </w:p>
        </w:tc>
        <w:tc>
          <w:tcPr>
            <w:tcW w:w="692" w:type="dxa"/>
            <w:gridSpan w:val="2"/>
            <w:vMerge/>
            <w:tcBorders>
              <w:top w:val="nil"/>
              <w:left w:val="double" w:sz="6" w:space="0" w:color="auto"/>
              <w:bottom w:val="single" w:sz="4" w:space="0" w:color="000000"/>
              <w:right w:val="single" w:sz="12" w:space="0" w:color="auto"/>
            </w:tcBorders>
            <w:vAlign w:val="center"/>
          </w:tcPr>
          <w:p w14:paraId="3CE02AF1" w14:textId="77777777" w:rsidR="00D77D0C" w:rsidRPr="00A05636" w:rsidRDefault="00D77D0C" w:rsidP="007E5BC2">
            <w:pPr>
              <w:spacing w:before="40" w:after="40"/>
              <w:rPr>
                <w:b/>
                <w:bCs/>
                <w:sz w:val="18"/>
                <w:szCs w:val="18"/>
              </w:rPr>
            </w:pPr>
          </w:p>
        </w:tc>
      </w:tr>
      <w:tr w:rsidR="007D7353" w:rsidRPr="00A05636" w14:paraId="3ECAEB44" w14:textId="77777777" w:rsidTr="00D77D0C">
        <w:tc>
          <w:tcPr>
            <w:tcW w:w="1132" w:type="dxa"/>
            <w:tcBorders>
              <w:top w:val="nil"/>
              <w:left w:val="single" w:sz="12" w:space="0" w:color="auto"/>
              <w:bottom w:val="single" w:sz="4" w:space="0" w:color="auto"/>
              <w:right w:val="double" w:sz="6" w:space="0" w:color="auto"/>
            </w:tcBorders>
            <w:shd w:val="clear" w:color="000000" w:fill="auto"/>
            <w:hideMark/>
          </w:tcPr>
          <w:p w14:paraId="5E5F47DB" w14:textId="77777777" w:rsidR="00326DE4" w:rsidRPr="00A05636" w:rsidRDefault="00326DE4" w:rsidP="007E5BC2">
            <w:pPr>
              <w:spacing w:before="40" w:after="40"/>
              <w:rPr>
                <w:sz w:val="18"/>
                <w:szCs w:val="18"/>
              </w:rPr>
            </w:pPr>
            <w:r w:rsidRPr="00A05636">
              <w:rPr>
                <w:sz w:val="18"/>
                <w:szCs w:val="18"/>
              </w:rPr>
              <w:t>C.8.a</w:t>
            </w:r>
          </w:p>
        </w:tc>
        <w:tc>
          <w:tcPr>
            <w:tcW w:w="8361" w:type="dxa"/>
            <w:tcBorders>
              <w:top w:val="single" w:sz="4" w:space="0" w:color="auto"/>
              <w:left w:val="nil"/>
              <w:bottom w:val="single" w:sz="4" w:space="0" w:color="auto"/>
              <w:right w:val="double" w:sz="6" w:space="0" w:color="auto"/>
            </w:tcBorders>
            <w:shd w:val="clear" w:color="auto" w:fill="auto"/>
            <w:hideMark/>
          </w:tcPr>
          <w:p w14:paraId="08548DA1" w14:textId="77777777" w:rsidR="00326DE4" w:rsidRPr="00A05636" w:rsidRDefault="00326DE4" w:rsidP="007E5BC2">
            <w:pPr>
              <w:spacing w:before="40" w:after="40"/>
              <w:rPr>
                <w:b/>
                <w:bCs/>
                <w:sz w:val="18"/>
                <w:szCs w:val="18"/>
              </w:rPr>
            </w:pPr>
            <w:r w:rsidRPr="00A05636">
              <w:rPr>
                <w:b/>
                <w:bCs/>
                <w:sz w:val="18"/>
                <w:szCs w:val="18"/>
              </w:rPr>
              <w:t>Para el caso en que se puedan identificar portadoras individuales:</w:t>
            </w:r>
          </w:p>
        </w:tc>
        <w:tc>
          <w:tcPr>
            <w:tcW w:w="737" w:type="dxa"/>
            <w:tcBorders>
              <w:top w:val="single" w:sz="4" w:space="0" w:color="auto"/>
              <w:left w:val="double" w:sz="6" w:space="0" w:color="auto"/>
              <w:bottom w:val="single" w:sz="4" w:space="0" w:color="auto"/>
              <w:right w:val="single" w:sz="4" w:space="0" w:color="auto"/>
            </w:tcBorders>
            <w:shd w:val="clear" w:color="000000" w:fill="FFFFFF"/>
            <w:vAlign w:val="center"/>
            <w:hideMark/>
          </w:tcPr>
          <w:p w14:paraId="2ECA10A3" w14:textId="77777777" w:rsidR="00326DE4" w:rsidRPr="00A05636" w:rsidRDefault="00326DE4" w:rsidP="007E5BC2">
            <w:pPr>
              <w:spacing w:before="40" w:after="40"/>
              <w:jc w:val="center"/>
              <w:rPr>
                <w:b/>
                <w:bCs/>
                <w:sz w:val="18"/>
                <w:szCs w:val="18"/>
              </w:rPr>
            </w:pPr>
            <w:r w:rsidRPr="00A05636">
              <w:rPr>
                <w:b/>
                <w:bCs/>
                <w:sz w:val="18"/>
                <w:szCs w:val="18"/>
              </w:rPr>
              <w:t> </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18ED0B11" w14:textId="77777777" w:rsidR="00326DE4" w:rsidRPr="00A05636" w:rsidRDefault="00326DE4" w:rsidP="007E5BC2">
            <w:pPr>
              <w:spacing w:before="40" w:after="40"/>
              <w:jc w:val="center"/>
              <w:rPr>
                <w:b/>
                <w:bCs/>
                <w:sz w:val="18"/>
                <w:szCs w:val="18"/>
              </w:rPr>
            </w:pPr>
            <w:r w:rsidRPr="00A05636">
              <w:rPr>
                <w:b/>
                <w:bCs/>
                <w:sz w:val="18"/>
                <w:szCs w:val="18"/>
              </w:rPr>
              <w:t> </w:t>
            </w:r>
          </w:p>
        </w:tc>
        <w:tc>
          <w:tcPr>
            <w:tcW w:w="907" w:type="dxa"/>
            <w:tcBorders>
              <w:top w:val="single" w:sz="4" w:space="0" w:color="auto"/>
              <w:left w:val="nil"/>
              <w:bottom w:val="single" w:sz="4" w:space="0" w:color="auto"/>
              <w:right w:val="single" w:sz="4" w:space="0" w:color="auto"/>
            </w:tcBorders>
            <w:shd w:val="clear" w:color="000000" w:fill="FFFFFF"/>
            <w:vAlign w:val="center"/>
            <w:hideMark/>
          </w:tcPr>
          <w:p w14:paraId="58CE5A73" w14:textId="77777777" w:rsidR="00326DE4" w:rsidRPr="00A05636" w:rsidRDefault="00326DE4" w:rsidP="007E5BC2">
            <w:pPr>
              <w:spacing w:before="40" w:after="40"/>
              <w:jc w:val="center"/>
              <w:rPr>
                <w:b/>
                <w:bCs/>
                <w:sz w:val="18"/>
                <w:szCs w:val="18"/>
              </w:rPr>
            </w:pPr>
            <w:r w:rsidRPr="00A05636">
              <w:rPr>
                <w:b/>
                <w:bCs/>
                <w:sz w:val="18"/>
                <w:szCs w:val="18"/>
              </w:rPr>
              <w:t> </w:t>
            </w:r>
          </w:p>
        </w:tc>
        <w:tc>
          <w:tcPr>
            <w:tcW w:w="1035" w:type="dxa"/>
            <w:tcBorders>
              <w:top w:val="single" w:sz="4" w:space="0" w:color="auto"/>
              <w:left w:val="nil"/>
              <w:bottom w:val="single" w:sz="4" w:space="0" w:color="auto"/>
              <w:right w:val="single" w:sz="4" w:space="0" w:color="auto"/>
            </w:tcBorders>
            <w:shd w:val="clear" w:color="auto" w:fill="auto"/>
            <w:vAlign w:val="center"/>
            <w:hideMark/>
          </w:tcPr>
          <w:p w14:paraId="7F70CE5B" w14:textId="77777777" w:rsidR="00326DE4" w:rsidRPr="00A05636" w:rsidRDefault="00326DE4" w:rsidP="007E5BC2">
            <w:pPr>
              <w:spacing w:before="40" w:after="40"/>
              <w:jc w:val="center"/>
              <w:rPr>
                <w:b/>
                <w:bCs/>
                <w:sz w:val="18"/>
                <w:szCs w:val="18"/>
              </w:rPr>
            </w:pPr>
            <w:r w:rsidRPr="00A05636">
              <w:rPr>
                <w:b/>
                <w:bCs/>
                <w:sz w:val="18"/>
                <w:szCs w:val="18"/>
              </w:rPr>
              <w:t> </w:t>
            </w:r>
          </w:p>
        </w:tc>
        <w:tc>
          <w:tcPr>
            <w:tcW w:w="607" w:type="dxa"/>
            <w:tcBorders>
              <w:top w:val="single" w:sz="4" w:space="0" w:color="auto"/>
              <w:left w:val="nil"/>
              <w:bottom w:val="single" w:sz="4" w:space="0" w:color="auto"/>
              <w:right w:val="single" w:sz="4" w:space="0" w:color="auto"/>
            </w:tcBorders>
            <w:shd w:val="clear" w:color="auto" w:fill="auto"/>
            <w:vAlign w:val="center"/>
            <w:hideMark/>
          </w:tcPr>
          <w:p w14:paraId="25A97E6F" w14:textId="77777777" w:rsidR="00326DE4" w:rsidRPr="00A05636" w:rsidRDefault="00326DE4" w:rsidP="007E5BC2">
            <w:pPr>
              <w:spacing w:before="40" w:after="40"/>
              <w:jc w:val="center"/>
              <w:rPr>
                <w:b/>
                <w:bCs/>
                <w:sz w:val="18"/>
                <w:szCs w:val="18"/>
              </w:rPr>
            </w:pPr>
            <w:r w:rsidRPr="00A05636">
              <w:rPr>
                <w:b/>
                <w:bCs/>
                <w:sz w:val="18"/>
                <w:szCs w:val="18"/>
              </w:rPr>
              <w:t> </w:t>
            </w:r>
          </w:p>
        </w:tc>
        <w:tc>
          <w:tcPr>
            <w:tcW w:w="756" w:type="dxa"/>
            <w:tcBorders>
              <w:top w:val="single" w:sz="4" w:space="0" w:color="auto"/>
              <w:left w:val="nil"/>
              <w:bottom w:val="single" w:sz="4" w:space="0" w:color="auto"/>
              <w:right w:val="single" w:sz="4" w:space="0" w:color="auto"/>
            </w:tcBorders>
            <w:shd w:val="clear" w:color="000000" w:fill="FFFFFF"/>
            <w:vAlign w:val="center"/>
            <w:hideMark/>
          </w:tcPr>
          <w:p w14:paraId="72642816" w14:textId="77777777" w:rsidR="00326DE4" w:rsidRPr="00A05636" w:rsidRDefault="00326DE4" w:rsidP="007E5BC2">
            <w:pPr>
              <w:spacing w:before="40" w:after="40"/>
              <w:jc w:val="center"/>
              <w:rPr>
                <w:b/>
                <w:bCs/>
                <w:sz w:val="18"/>
                <w:szCs w:val="18"/>
              </w:rPr>
            </w:pPr>
            <w:r w:rsidRPr="00A05636">
              <w:rPr>
                <w:b/>
                <w:bCs/>
                <w:sz w:val="18"/>
                <w:szCs w:val="18"/>
              </w:rPr>
              <w:t> </w:t>
            </w:r>
          </w:p>
        </w:tc>
        <w:tc>
          <w:tcPr>
            <w:tcW w:w="885" w:type="dxa"/>
            <w:tcBorders>
              <w:top w:val="single" w:sz="4" w:space="0" w:color="auto"/>
              <w:left w:val="nil"/>
              <w:bottom w:val="single" w:sz="4" w:space="0" w:color="auto"/>
              <w:right w:val="single" w:sz="4" w:space="0" w:color="auto"/>
            </w:tcBorders>
            <w:shd w:val="clear" w:color="000000" w:fill="FFFFFF"/>
            <w:vAlign w:val="center"/>
            <w:hideMark/>
          </w:tcPr>
          <w:p w14:paraId="0762C3F0" w14:textId="77777777" w:rsidR="00326DE4" w:rsidRPr="00A05636" w:rsidRDefault="00326DE4" w:rsidP="007E5BC2">
            <w:pPr>
              <w:spacing w:before="40" w:after="40"/>
              <w:jc w:val="center"/>
              <w:rPr>
                <w:b/>
                <w:bCs/>
                <w:sz w:val="18"/>
                <w:szCs w:val="18"/>
              </w:rPr>
            </w:pPr>
            <w:r w:rsidRPr="00A05636">
              <w:rPr>
                <w:b/>
                <w:bCs/>
                <w:sz w:val="18"/>
                <w:szCs w:val="18"/>
              </w:rPr>
              <w:t> </w:t>
            </w:r>
          </w:p>
        </w:tc>
        <w:tc>
          <w:tcPr>
            <w:tcW w:w="774" w:type="dxa"/>
            <w:tcBorders>
              <w:top w:val="single" w:sz="4" w:space="0" w:color="auto"/>
              <w:left w:val="nil"/>
              <w:bottom w:val="single" w:sz="4" w:space="0" w:color="auto"/>
              <w:right w:val="single" w:sz="4" w:space="0" w:color="auto"/>
            </w:tcBorders>
            <w:shd w:val="clear" w:color="000000" w:fill="FFFFFF"/>
            <w:vAlign w:val="center"/>
            <w:hideMark/>
          </w:tcPr>
          <w:p w14:paraId="7303900C" w14:textId="77777777" w:rsidR="00326DE4" w:rsidRPr="00A05636" w:rsidRDefault="00326DE4" w:rsidP="007E5BC2">
            <w:pPr>
              <w:spacing w:before="40" w:after="40"/>
              <w:jc w:val="center"/>
              <w:rPr>
                <w:b/>
                <w:bCs/>
                <w:sz w:val="18"/>
                <w:szCs w:val="18"/>
              </w:rPr>
            </w:pPr>
            <w:r w:rsidRPr="00A05636">
              <w:rPr>
                <w:b/>
                <w:bCs/>
                <w:sz w:val="18"/>
                <w:szCs w:val="18"/>
              </w:rPr>
              <w:t> </w:t>
            </w:r>
          </w:p>
        </w:tc>
        <w:tc>
          <w:tcPr>
            <w:tcW w:w="791" w:type="dxa"/>
            <w:tcBorders>
              <w:top w:val="single" w:sz="4" w:space="0" w:color="auto"/>
              <w:left w:val="nil"/>
              <w:bottom w:val="single" w:sz="4" w:space="0" w:color="auto"/>
              <w:right w:val="double" w:sz="6" w:space="0" w:color="auto"/>
            </w:tcBorders>
            <w:shd w:val="clear" w:color="000000" w:fill="FFFFFF"/>
            <w:vAlign w:val="center"/>
            <w:hideMark/>
          </w:tcPr>
          <w:p w14:paraId="6ABA0F99" w14:textId="77777777" w:rsidR="00326DE4" w:rsidRPr="00A05636" w:rsidRDefault="00326DE4" w:rsidP="007E5BC2">
            <w:pPr>
              <w:spacing w:before="40" w:after="40"/>
              <w:jc w:val="center"/>
              <w:rPr>
                <w:b/>
                <w:bCs/>
                <w:sz w:val="18"/>
                <w:szCs w:val="18"/>
              </w:rPr>
            </w:pPr>
            <w:r w:rsidRPr="00A05636">
              <w:rPr>
                <w:b/>
                <w:bCs/>
                <w:sz w:val="18"/>
                <w:szCs w:val="18"/>
              </w:rPr>
              <w:t> </w:t>
            </w:r>
          </w:p>
        </w:tc>
        <w:tc>
          <w:tcPr>
            <w:tcW w:w="1013" w:type="dxa"/>
            <w:gridSpan w:val="2"/>
            <w:tcBorders>
              <w:top w:val="nil"/>
              <w:left w:val="nil"/>
              <w:bottom w:val="single" w:sz="4" w:space="0" w:color="auto"/>
              <w:right w:val="nil"/>
            </w:tcBorders>
            <w:shd w:val="clear" w:color="000000" w:fill="auto"/>
          </w:tcPr>
          <w:p w14:paraId="527087C7" w14:textId="77777777" w:rsidR="00326DE4" w:rsidRPr="00A05636" w:rsidRDefault="00326DE4" w:rsidP="007E5BC2">
            <w:pPr>
              <w:spacing w:before="40" w:after="40"/>
              <w:rPr>
                <w:ins w:id="335" w:author="Spanish1" w:date="2019-10-01T09:07:00Z"/>
                <w:sz w:val="18"/>
                <w:szCs w:val="18"/>
              </w:rPr>
            </w:pPr>
          </w:p>
        </w:tc>
        <w:tc>
          <w:tcPr>
            <w:tcW w:w="1013" w:type="dxa"/>
            <w:tcBorders>
              <w:top w:val="nil"/>
              <w:left w:val="nil"/>
              <w:bottom w:val="single" w:sz="4" w:space="0" w:color="auto"/>
              <w:right w:val="double" w:sz="6" w:space="0" w:color="auto"/>
            </w:tcBorders>
            <w:shd w:val="clear" w:color="000000" w:fill="auto"/>
            <w:hideMark/>
          </w:tcPr>
          <w:p w14:paraId="7EF54881" w14:textId="231AB3CD" w:rsidR="00326DE4" w:rsidRPr="00A05636" w:rsidRDefault="00326DE4" w:rsidP="007E5BC2">
            <w:pPr>
              <w:spacing w:before="40" w:after="40"/>
              <w:rPr>
                <w:sz w:val="18"/>
                <w:szCs w:val="18"/>
              </w:rPr>
            </w:pPr>
            <w:r w:rsidRPr="00A05636">
              <w:rPr>
                <w:sz w:val="18"/>
                <w:szCs w:val="18"/>
              </w:rPr>
              <w:t>C.8.a</w:t>
            </w:r>
          </w:p>
        </w:tc>
        <w:tc>
          <w:tcPr>
            <w:tcW w:w="692" w:type="dxa"/>
            <w:gridSpan w:val="2"/>
            <w:tcBorders>
              <w:top w:val="nil"/>
              <w:left w:val="nil"/>
              <w:bottom w:val="single" w:sz="4" w:space="0" w:color="auto"/>
              <w:right w:val="single" w:sz="12" w:space="0" w:color="auto"/>
            </w:tcBorders>
            <w:shd w:val="clear" w:color="000000" w:fill="FFFFFF"/>
            <w:vAlign w:val="center"/>
            <w:hideMark/>
          </w:tcPr>
          <w:p w14:paraId="22EB7A98" w14:textId="77777777" w:rsidR="00326DE4" w:rsidRPr="00A05636" w:rsidRDefault="00326DE4" w:rsidP="007E5BC2">
            <w:pPr>
              <w:spacing w:before="40" w:after="40"/>
              <w:jc w:val="center"/>
              <w:rPr>
                <w:b/>
                <w:bCs/>
                <w:sz w:val="18"/>
                <w:szCs w:val="18"/>
              </w:rPr>
            </w:pPr>
            <w:r w:rsidRPr="00A05636">
              <w:rPr>
                <w:b/>
                <w:bCs/>
                <w:sz w:val="18"/>
                <w:szCs w:val="18"/>
              </w:rPr>
              <w:t> </w:t>
            </w:r>
          </w:p>
        </w:tc>
      </w:tr>
      <w:tr w:rsidR="00961834" w:rsidRPr="00A05636" w14:paraId="5ED96E5C" w14:textId="77777777" w:rsidTr="00D77D0C">
        <w:tc>
          <w:tcPr>
            <w:tcW w:w="1132" w:type="dxa"/>
            <w:vMerge w:val="restart"/>
            <w:tcBorders>
              <w:top w:val="nil"/>
              <w:left w:val="single" w:sz="12" w:space="0" w:color="auto"/>
              <w:bottom w:val="single" w:sz="4" w:space="0" w:color="000000"/>
              <w:right w:val="double" w:sz="6" w:space="0" w:color="auto"/>
            </w:tcBorders>
            <w:shd w:val="clear" w:color="000000" w:fill="auto"/>
            <w:hideMark/>
          </w:tcPr>
          <w:p w14:paraId="09B06593" w14:textId="77777777" w:rsidR="00961834" w:rsidRPr="00A05636" w:rsidRDefault="00961834" w:rsidP="007E5BC2">
            <w:pPr>
              <w:spacing w:before="40" w:after="40"/>
              <w:rPr>
                <w:sz w:val="18"/>
                <w:szCs w:val="18"/>
              </w:rPr>
            </w:pPr>
            <w:r w:rsidRPr="00A05636">
              <w:rPr>
                <w:sz w:val="18"/>
                <w:szCs w:val="18"/>
              </w:rPr>
              <w:t>C.8.a.1</w:t>
            </w:r>
          </w:p>
        </w:tc>
        <w:tc>
          <w:tcPr>
            <w:tcW w:w="8361" w:type="dxa"/>
            <w:tcBorders>
              <w:top w:val="nil"/>
              <w:left w:val="nil"/>
              <w:bottom w:val="nil"/>
              <w:right w:val="double" w:sz="6" w:space="0" w:color="auto"/>
            </w:tcBorders>
            <w:shd w:val="clear" w:color="auto" w:fill="auto"/>
            <w:hideMark/>
          </w:tcPr>
          <w:p w14:paraId="4F357206" w14:textId="77777777" w:rsidR="00961834" w:rsidRPr="00A05636" w:rsidRDefault="00961834" w:rsidP="007E5BC2">
            <w:pPr>
              <w:spacing w:before="40" w:after="40"/>
              <w:ind w:left="125"/>
              <w:rPr>
                <w:sz w:val="18"/>
                <w:szCs w:val="18"/>
              </w:rPr>
            </w:pPr>
            <w:r w:rsidRPr="00A05636">
              <w:rPr>
                <w:sz w:val="18"/>
                <w:szCs w:val="18"/>
              </w:rPr>
              <w:t xml:space="preserve">máximo valor de la potencia en la cresta de la envolvente, en </w:t>
            </w:r>
            <w:proofErr w:type="spellStart"/>
            <w:r w:rsidRPr="00A05636">
              <w:rPr>
                <w:sz w:val="18"/>
                <w:szCs w:val="18"/>
              </w:rPr>
              <w:t>dBW</w:t>
            </w:r>
            <w:proofErr w:type="spellEnd"/>
            <w:r w:rsidRPr="00A05636">
              <w:rPr>
                <w:sz w:val="18"/>
                <w:szCs w:val="18"/>
              </w:rPr>
              <w:t>, aplicada a la entrada de la antena para cada tipo de portadora</w:t>
            </w:r>
          </w:p>
        </w:tc>
        <w:tc>
          <w:tcPr>
            <w:tcW w:w="737" w:type="dxa"/>
            <w:vMerge w:val="restart"/>
            <w:tcBorders>
              <w:top w:val="nil"/>
              <w:left w:val="double" w:sz="6" w:space="0" w:color="auto"/>
              <w:bottom w:val="single" w:sz="4" w:space="0" w:color="000000"/>
              <w:right w:val="single" w:sz="4" w:space="0" w:color="auto"/>
            </w:tcBorders>
            <w:shd w:val="clear" w:color="000000" w:fill="FFFFFF"/>
            <w:vAlign w:val="center"/>
            <w:hideMark/>
          </w:tcPr>
          <w:p w14:paraId="50641DCE" w14:textId="77777777" w:rsidR="00961834" w:rsidRPr="00A05636" w:rsidRDefault="00961834" w:rsidP="007E5BC2">
            <w:pPr>
              <w:spacing w:before="40" w:after="40"/>
              <w:jc w:val="center"/>
              <w:rPr>
                <w:b/>
                <w:bCs/>
                <w:sz w:val="18"/>
                <w:szCs w:val="18"/>
              </w:rPr>
            </w:pPr>
            <w:r w:rsidRPr="00A05636">
              <w:rPr>
                <w:b/>
                <w:bCs/>
                <w:sz w:val="18"/>
                <w:szCs w:val="18"/>
              </w:rPr>
              <w:t> </w:t>
            </w:r>
          </w:p>
        </w:tc>
        <w:tc>
          <w:tcPr>
            <w:tcW w:w="851"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BD84892" w14:textId="77777777" w:rsidR="00961834" w:rsidRPr="00A05636" w:rsidRDefault="00961834" w:rsidP="007E5BC2">
            <w:pPr>
              <w:spacing w:before="40" w:after="40"/>
              <w:jc w:val="center"/>
              <w:rPr>
                <w:b/>
                <w:bCs/>
                <w:sz w:val="18"/>
                <w:szCs w:val="18"/>
              </w:rPr>
            </w:pPr>
            <w:r w:rsidRPr="00A05636">
              <w:rPr>
                <w:b/>
                <w:bCs/>
                <w:sz w:val="18"/>
                <w:szCs w:val="18"/>
              </w:rPr>
              <w:t> </w:t>
            </w:r>
          </w:p>
        </w:tc>
        <w:tc>
          <w:tcPr>
            <w:tcW w:w="907" w:type="dxa"/>
            <w:vMerge w:val="restart"/>
            <w:tcBorders>
              <w:top w:val="nil"/>
              <w:left w:val="single" w:sz="4" w:space="0" w:color="auto"/>
              <w:bottom w:val="single" w:sz="4" w:space="0" w:color="000000"/>
              <w:right w:val="single" w:sz="4" w:space="0" w:color="auto"/>
            </w:tcBorders>
            <w:shd w:val="clear" w:color="auto" w:fill="auto"/>
            <w:vAlign w:val="center"/>
            <w:hideMark/>
          </w:tcPr>
          <w:p w14:paraId="2364CFA0" w14:textId="77777777" w:rsidR="00961834" w:rsidRPr="00A05636" w:rsidRDefault="00961834" w:rsidP="007E5BC2">
            <w:pPr>
              <w:spacing w:before="40" w:after="40"/>
              <w:jc w:val="center"/>
              <w:rPr>
                <w:b/>
                <w:bCs/>
                <w:sz w:val="18"/>
                <w:szCs w:val="18"/>
              </w:rPr>
            </w:pPr>
            <w:r w:rsidRPr="00A05636">
              <w:rPr>
                <w:b/>
                <w:bCs/>
                <w:sz w:val="18"/>
                <w:szCs w:val="18"/>
              </w:rPr>
              <w:t>+</w:t>
            </w:r>
          </w:p>
        </w:tc>
        <w:tc>
          <w:tcPr>
            <w:tcW w:w="1035" w:type="dxa"/>
            <w:vMerge w:val="restart"/>
            <w:tcBorders>
              <w:top w:val="nil"/>
              <w:left w:val="single" w:sz="4" w:space="0" w:color="auto"/>
              <w:bottom w:val="single" w:sz="4" w:space="0" w:color="000000"/>
              <w:right w:val="single" w:sz="4" w:space="0" w:color="auto"/>
            </w:tcBorders>
            <w:shd w:val="clear" w:color="auto" w:fill="auto"/>
            <w:vAlign w:val="center"/>
            <w:hideMark/>
          </w:tcPr>
          <w:p w14:paraId="6D7DE4A5" w14:textId="77777777" w:rsidR="00961834" w:rsidRPr="00A05636" w:rsidRDefault="00961834" w:rsidP="007E5BC2">
            <w:pPr>
              <w:spacing w:before="40" w:after="40"/>
              <w:jc w:val="center"/>
              <w:rPr>
                <w:b/>
                <w:bCs/>
                <w:sz w:val="18"/>
                <w:szCs w:val="18"/>
              </w:rPr>
            </w:pPr>
            <w:r w:rsidRPr="00A05636">
              <w:rPr>
                <w:b/>
                <w:bCs/>
                <w:sz w:val="18"/>
                <w:szCs w:val="18"/>
              </w:rPr>
              <w:t>+</w:t>
            </w:r>
          </w:p>
        </w:tc>
        <w:tc>
          <w:tcPr>
            <w:tcW w:w="607" w:type="dxa"/>
            <w:vMerge w:val="restart"/>
            <w:tcBorders>
              <w:top w:val="nil"/>
              <w:left w:val="single" w:sz="4" w:space="0" w:color="auto"/>
              <w:bottom w:val="single" w:sz="4" w:space="0" w:color="000000"/>
              <w:right w:val="single" w:sz="4" w:space="0" w:color="auto"/>
            </w:tcBorders>
            <w:shd w:val="clear" w:color="auto" w:fill="auto"/>
            <w:vAlign w:val="center"/>
            <w:hideMark/>
          </w:tcPr>
          <w:p w14:paraId="11B97EA3" w14:textId="77777777" w:rsidR="00961834" w:rsidRPr="00A05636" w:rsidRDefault="00961834" w:rsidP="007E5BC2">
            <w:pPr>
              <w:spacing w:before="40" w:after="40"/>
              <w:jc w:val="center"/>
              <w:rPr>
                <w:b/>
                <w:bCs/>
                <w:sz w:val="18"/>
                <w:szCs w:val="18"/>
              </w:rPr>
            </w:pPr>
            <w:r w:rsidRPr="00A05636">
              <w:rPr>
                <w:b/>
                <w:bCs/>
                <w:sz w:val="18"/>
                <w:szCs w:val="18"/>
              </w:rPr>
              <w:t>+</w:t>
            </w:r>
          </w:p>
        </w:tc>
        <w:tc>
          <w:tcPr>
            <w:tcW w:w="75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43BEDE3" w14:textId="77777777" w:rsidR="00961834" w:rsidRPr="00A05636" w:rsidRDefault="00961834" w:rsidP="007E5BC2">
            <w:pPr>
              <w:spacing w:before="40" w:after="40"/>
              <w:jc w:val="center"/>
              <w:rPr>
                <w:b/>
                <w:bCs/>
                <w:sz w:val="18"/>
                <w:szCs w:val="18"/>
              </w:rPr>
            </w:pPr>
            <w:r w:rsidRPr="00A05636">
              <w:rPr>
                <w:b/>
                <w:bCs/>
                <w:sz w:val="18"/>
                <w:szCs w:val="18"/>
              </w:rPr>
              <w:t>C</w:t>
            </w:r>
          </w:p>
        </w:tc>
        <w:tc>
          <w:tcPr>
            <w:tcW w:w="88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A21D98E" w14:textId="77777777" w:rsidR="00961834" w:rsidRPr="00A05636" w:rsidRDefault="00961834" w:rsidP="007E5BC2">
            <w:pPr>
              <w:spacing w:before="40" w:after="40"/>
              <w:jc w:val="center"/>
              <w:rPr>
                <w:b/>
                <w:bCs/>
                <w:sz w:val="18"/>
                <w:szCs w:val="18"/>
              </w:rPr>
            </w:pPr>
            <w:r w:rsidRPr="00A05636">
              <w:rPr>
                <w:b/>
                <w:bCs/>
                <w:sz w:val="18"/>
                <w:szCs w:val="18"/>
              </w:rPr>
              <w:t> </w:t>
            </w:r>
          </w:p>
        </w:tc>
        <w:tc>
          <w:tcPr>
            <w:tcW w:w="77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FA41059" w14:textId="77777777" w:rsidR="00961834" w:rsidRPr="00A05636" w:rsidRDefault="00961834" w:rsidP="007E5BC2">
            <w:pPr>
              <w:spacing w:before="40" w:after="40"/>
              <w:jc w:val="center"/>
              <w:rPr>
                <w:b/>
                <w:bCs/>
                <w:sz w:val="18"/>
                <w:szCs w:val="18"/>
              </w:rPr>
            </w:pPr>
            <w:r w:rsidRPr="00A05636">
              <w:rPr>
                <w:b/>
                <w:bCs/>
                <w:sz w:val="18"/>
                <w:szCs w:val="18"/>
              </w:rPr>
              <w:t> </w:t>
            </w:r>
          </w:p>
        </w:tc>
        <w:tc>
          <w:tcPr>
            <w:tcW w:w="791" w:type="dxa"/>
            <w:vMerge w:val="restart"/>
            <w:tcBorders>
              <w:top w:val="nil"/>
              <w:left w:val="single" w:sz="4" w:space="0" w:color="auto"/>
              <w:bottom w:val="single" w:sz="4" w:space="0" w:color="000000"/>
              <w:right w:val="double" w:sz="6" w:space="0" w:color="auto"/>
            </w:tcBorders>
            <w:shd w:val="clear" w:color="000000" w:fill="FFFFFF"/>
            <w:vAlign w:val="center"/>
            <w:hideMark/>
          </w:tcPr>
          <w:p w14:paraId="34141886" w14:textId="77777777" w:rsidR="00961834" w:rsidRPr="00A05636" w:rsidRDefault="00961834" w:rsidP="007E5BC2">
            <w:pPr>
              <w:spacing w:before="40" w:after="40"/>
              <w:jc w:val="center"/>
              <w:rPr>
                <w:b/>
                <w:bCs/>
                <w:sz w:val="18"/>
                <w:szCs w:val="18"/>
              </w:rPr>
            </w:pPr>
            <w:r w:rsidRPr="00A05636">
              <w:rPr>
                <w:b/>
                <w:bCs/>
                <w:sz w:val="18"/>
                <w:szCs w:val="18"/>
              </w:rPr>
              <w:t> </w:t>
            </w:r>
          </w:p>
        </w:tc>
        <w:tc>
          <w:tcPr>
            <w:tcW w:w="1013" w:type="dxa"/>
            <w:gridSpan w:val="2"/>
            <w:vMerge w:val="restart"/>
            <w:tcBorders>
              <w:top w:val="nil"/>
              <w:left w:val="double" w:sz="6" w:space="0" w:color="auto"/>
              <w:right w:val="double" w:sz="6" w:space="0" w:color="auto"/>
            </w:tcBorders>
            <w:shd w:val="clear" w:color="000000" w:fill="auto"/>
          </w:tcPr>
          <w:p w14:paraId="57C03245" w14:textId="256EA577" w:rsidR="00961834" w:rsidRPr="00E40A6A" w:rsidRDefault="00961834" w:rsidP="00961834">
            <w:pPr>
              <w:spacing w:before="240" w:after="40"/>
              <w:jc w:val="center"/>
              <w:rPr>
                <w:ins w:id="336" w:author="Spanish1" w:date="2019-10-01T09:07:00Z"/>
                <w:b/>
                <w:bCs/>
                <w:sz w:val="18"/>
                <w:szCs w:val="18"/>
                <w:rPrChange w:id="337" w:author="Spanish1" w:date="2019-10-04T16:23:00Z">
                  <w:rPr>
                    <w:ins w:id="338" w:author="Spanish1" w:date="2019-10-01T09:07:00Z"/>
                    <w:sz w:val="18"/>
                    <w:szCs w:val="18"/>
                  </w:rPr>
                </w:rPrChange>
              </w:rPr>
            </w:pPr>
            <w:ins w:id="339" w:author="Gallagher, Christina: STS-SST" w:date="2019-07-23T12:29:00Z">
              <w:r w:rsidRPr="00E40A6A">
                <w:rPr>
                  <w:b/>
                  <w:bCs/>
                  <w:sz w:val="18"/>
                  <w:szCs w:val="18"/>
                  <w:lang w:eastAsia="zh-CN"/>
                </w:rPr>
                <w:t>+</w:t>
              </w:r>
            </w:ins>
          </w:p>
        </w:tc>
        <w:tc>
          <w:tcPr>
            <w:tcW w:w="1013" w:type="dxa"/>
            <w:vMerge w:val="restart"/>
            <w:tcBorders>
              <w:top w:val="nil"/>
              <w:left w:val="double" w:sz="6" w:space="0" w:color="auto"/>
              <w:bottom w:val="single" w:sz="4" w:space="0" w:color="000000"/>
              <w:right w:val="double" w:sz="6" w:space="0" w:color="auto"/>
            </w:tcBorders>
            <w:shd w:val="clear" w:color="000000" w:fill="auto"/>
            <w:hideMark/>
          </w:tcPr>
          <w:p w14:paraId="01FD9FA1" w14:textId="4215C1FF" w:rsidR="00961834" w:rsidRPr="00A05636" w:rsidRDefault="00961834" w:rsidP="007E5BC2">
            <w:pPr>
              <w:spacing w:before="40" w:after="40"/>
              <w:rPr>
                <w:sz w:val="18"/>
                <w:szCs w:val="18"/>
              </w:rPr>
            </w:pPr>
            <w:r w:rsidRPr="00A05636">
              <w:rPr>
                <w:sz w:val="18"/>
                <w:szCs w:val="18"/>
              </w:rPr>
              <w:t>C.8.a.1</w:t>
            </w:r>
          </w:p>
        </w:tc>
        <w:tc>
          <w:tcPr>
            <w:tcW w:w="692" w:type="dxa"/>
            <w:gridSpan w:val="2"/>
            <w:vMerge w:val="restart"/>
            <w:tcBorders>
              <w:top w:val="nil"/>
              <w:left w:val="double" w:sz="6" w:space="0" w:color="auto"/>
              <w:bottom w:val="single" w:sz="4" w:space="0" w:color="000000"/>
              <w:right w:val="single" w:sz="12" w:space="0" w:color="auto"/>
            </w:tcBorders>
            <w:shd w:val="clear" w:color="000000" w:fill="FFFFFF"/>
            <w:vAlign w:val="center"/>
            <w:hideMark/>
          </w:tcPr>
          <w:p w14:paraId="79E199E2" w14:textId="77777777" w:rsidR="00961834" w:rsidRPr="00A05636" w:rsidRDefault="00961834" w:rsidP="007E5BC2">
            <w:pPr>
              <w:spacing w:before="40" w:after="40"/>
              <w:jc w:val="center"/>
              <w:rPr>
                <w:b/>
                <w:bCs/>
                <w:sz w:val="18"/>
                <w:szCs w:val="18"/>
              </w:rPr>
            </w:pPr>
            <w:r w:rsidRPr="00A05636">
              <w:rPr>
                <w:b/>
                <w:bCs/>
                <w:sz w:val="18"/>
                <w:szCs w:val="18"/>
              </w:rPr>
              <w:t> </w:t>
            </w:r>
          </w:p>
        </w:tc>
      </w:tr>
      <w:tr w:rsidR="00961834" w:rsidRPr="00A05636" w14:paraId="1DE85E8E" w14:textId="77777777" w:rsidTr="00D77D0C">
        <w:tc>
          <w:tcPr>
            <w:tcW w:w="1132" w:type="dxa"/>
            <w:vMerge/>
            <w:tcBorders>
              <w:top w:val="nil"/>
              <w:left w:val="single" w:sz="12" w:space="0" w:color="auto"/>
              <w:bottom w:val="single" w:sz="4" w:space="0" w:color="000000"/>
              <w:right w:val="double" w:sz="6" w:space="0" w:color="auto"/>
            </w:tcBorders>
            <w:vAlign w:val="center"/>
            <w:hideMark/>
          </w:tcPr>
          <w:p w14:paraId="566BA88C" w14:textId="77777777" w:rsidR="00961834" w:rsidRPr="00A05636" w:rsidRDefault="00961834" w:rsidP="007E5BC2">
            <w:pPr>
              <w:spacing w:before="40" w:after="40"/>
              <w:rPr>
                <w:sz w:val="18"/>
                <w:szCs w:val="18"/>
              </w:rPr>
            </w:pPr>
          </w:p>
        </w:tc>
        <w:tc>
          <w:tcPr>
            <w:tcW w:w="8361" w:type="dxa"/>
            <w:tcBorders>
              <w:top w:val="nil"/>
              <w:left w:val="nil"/>
              <w:bottom w:val="single" w:sz="4" w:space="0" w:color="auto"/>
              <w:right w:val="double" w:sz="6" w:space="0" w:color="auto"/>
            </w:tcBorders>
            <w:shd w:val="clear" w:color="auto" w:fill="auto"/>
            <w:hideMark/>
          </w:tcPr>
          <w:p w14:paraId="7B2DD6A0" w14:textId="77777777" w:rsidR="00961834" w:rsidRPr="00A05636" w:rsidRDefault="00961834" w:rsidP="007E5BC2">
            <w:pPr>
              <w:spacing w:after="40"/>
              <w:ind w:left="238"/>
              <w:rPr>
                <w:sz w:val="18"/>
                <w:szCs w:val="18"/>
              </w:rPr>
            </w:pPr>
            <w:r w:rsidRPr="00A05636">
              <w:rPr>
                <w:sz w:val="18"/>
                <w:szCs w:val="18"/>
              </w:rPr>
              <w:t>Obligatorio si no se facilita C.8.b.1 o C.8.b.3.a</w:t>
            </w:r>
          </w:p>
        </w:tc>
        <w:tc>
          <w:tcPr>
            <w:tcW w:w="737" w:type="dxa"/>
            <w:vMerge/>
            <w:tcBorders>
              <w:top w:val="nil"/>
              <w:left w:val="double" w:sz="6" w:space="0" w:color="auto"/>
              <w:bottom w:val="single" w:sz="4" w:space="0" w:color="000000"/>
              <w:right w:val="single" w:sz="4" w:space="0" w:color="auto"/>
            </w:tcBorders>
            <w:vAlign w:val="center"/>
            <w:hideMark/>
          </w:tcPr>
          <w:p w14:paraId="288FBB2D" w14:textId="77777777" w:rsidR="00961834" w:rsidRPr="00A05636" w:rsidRDefault="00961834" w:rsidP="007E5BC2">
            <w:pPr>
              <w:spacing w:before="40" w:after="40"/>
              <w:rPr>
                <w:b/>
                <w:bCs/>
                <w:sz w:val="18"/>
                <w:szCs w:val="18"/>
              </w:rPr>
            </w:pPr>
          </w:p>
        </w:tc>
        <w:tc>
          <w:tcPr>
            <w:tcW w:w="851" w:type="dxa"/>
            <w:vMerge/>
            <w:tcBorders>
              <w:top w:val="nil"/>
              <w:left w:val="single" w:sz="4" w:space="0" w:color="auto"/>
              <w:bottom w:val="single" w:sz="4" w:space="0" w:color="000000"/>
              <w:right w:val="single" w:sz="4" w:space="0" w:color="auto"/>
            </w:tcBorders>
            <w:vAlign w:val="center"/>
            <w:hideMark/>
          </w:tcPr>
          <w:p w14:paraId="2D0C7B59" w14:textId="77777777" w:rsidR="00961834" w:rsidRPr="00A05636" w:rsidRDefault="00961834" w:rsidP="007E5BC2">
            <w:pPr>
              <w:spacing w:before="40" w:after="40"/>
              <w:rPr>
                <w:b/>
                <w:bCs/>
                <w:sz w:val="18"/>
                <w:szCs w:val="18"/>
              </w:rPr>
            </w:pPr>
          </w:p>
        </w:tc>
        <w:tc>
          <w:tcPr>
            <w:tcW w:w="907" w:type="dxa"/>
            <w:vMerge/>
            <w:tcBorders>
              <w:top w:val="nil"/>
              <w:left w:val="single" w:sz="4" w:space="0" w:color="auto"/>
              <w:bottom w:val="single" w:sz="4" w:space="0" w:color="000000"/>
              <w:right w:val="single" w:sz="4" w:space="0" w:color="auto"/>
            </w:tcBorders>
            <w:vAlign w:val="center"/>
            <w:hideMark/>
          </w:tcPr>
          <w:p w14:paraId="52E4E28B" w14:textId="77777777" w:rsidR="00961834" w:rsidRPr="00A05636" w:rsidRDefault="00961834" w:rsidP="007E5BC2">
            <w:pPr>
              <w:spacing w:before="40" w:after="40"/>
              <w:rPr>
                <w:b/>
                <w:bCs/>
                <w:sz w:val="18"/>
                <w:szCs w:val="18"/>
              </w:rPr>
            </w:pPr>
          </w:p>
        </w:tc>
        <w:tc>
          <w:tcPr>
            <w:tcW w:w="1035" w:type="dxa"/>
            <w:vMerge/>
            <w:tcBorders>
              <w:top w:val="nil"/>
              <w:left w:val="single" w:sz="4" w:space="0" w:color="auto"/>
              <w:bottom w:val="single" w:sz="4" w:space="0" w:color="000000"/>
              <w:right w:val="single" w:sz="4" w:space="0" w:color="auto"/>
            </w:tcBorders>
            <w:vAlign w:val="center"/>
            <w:hideMark/>
          </w:tcPr>
          <w:p w14:paraId="31D3C6D6" w14:textId="77777777" w:rsidR="00961834" w:rsidRPr="00A05636" w:rsidRDefault="00961834" w:rsidP="007E5BC2">
            <w:pPr>
              <w:spacing w:before="40" w:after="40"/>
              <w:rPr>
                <w:b/>
                <w:bCs/>
                <w:sz w:val="18"/>
                <w:szCs w:val="18"/>
              </w:rPr>
            </w:pPr>
          </w:p>
        </w:tc>
        <w:tc>
          <w:tcPr>
            <w:tcW w:w="607" w:type="dxa"/>
            <w:vMerge/>
            <w:tcBorders>
              <w:top w:val="nil"/>
              <w:left w:val="single" w:sz="4" w:space="0" w:color="auto"/>
              <w:bottom w:val="single" w:sz="4" w:space="0" w:color="000000"/>
              <w:right w:val="single" w:sz="4" w:space="0" w:color="auto"/>
            </w:tcBorders>
            <w:vAlign w:val="center"/>
            <w:hideMark/>
          </w:tcPr>
          <w:p w14:paraId="247FDF81" w14:textId="77777777" w:rsidR="00961834" w:rsidRPr="00A05636" w:rsidRDefault="00961834" w:rsidP="007E5BC2">
            <w:pPr>
              <w:spacing w:before="40" w:after="40"/>
              <w:rPr>
                <w:b/>
                <w:bCs/>
                <w:sz w:val="18"/>
                <w:szCs w:val="18"/>
              </w:rPr>
            </w:pPr>
          </w:p>
        </w:tc>
        <w:tc>
          <w:tcPr>
            <w:tcW w:w="756" w:type="dxa"/>
            <w:vMerge/>
            <w:tcBorders>
              <w:top w:val="nil"/>
              <w:left w:val="single" w:sz="4" w:space="0" w:color="auto"/>
              <w:bottom w:val="single" w:sz="4" w:space="0" w:color="000000"/>
              <w:right w:val="single" w:sz="4" w:space="0" w:color="auto"/>
            </w:tcBorders>
            <w:vAlign w:val="center"/>
            <w:hideMark/>
          </w:tcPr>
          <w:p w14:paraId="58AE1095" w14:textId="77777777" w:rsidR="00961834" w:rsidRPr="00A05636" w:rsidRDefault="00961834" w:rsidP="007E5BC2">
            <w:pPr>
              <w:spacing w:before="40" w:after="40"/>
              <w:rPr>
                <w:b/>
                <w:bCs/>
                <w:sz w:val="18"/>
                <w:szCs w:val="18"/>
              </w:rPr>
            </w:pPr>
          </w:p>
        </w:tc>
        <w:tc>
          <w:tcPr>
            <w:tcW w:w="885" w:type="dxa"/>
            <w:vMerge/>
            <w:tcBorders>
              <w:top w:val="nil"/>
              <w:left w:val="single" w:sz="4" w:space="0" w:color="auto"/>
              <w:bottom w:val="single" w:sz="4" w:space="0" w:color="000000"/>
              <w:right w:val="single" w:sz="4" w:space="0" w:color="auto"/>
            </w:tcBorders>
            <w:vAlign w:val="center"/>
            <w:hideMark/>
          </w:tcPr>
          <w:p w14:paraId="28BF113A" w14:textId="77777777" w:rsidR="00961834" w:rsidRPr="00A05636" w:rsidRDefault="00961834" w:rsidP="007E5BC2">
            <w:pPr>
              <w:spacing w:before="40" w:after="40"/>
              <w:rPr>
                <w:b/>
                <w:bCs/>
                <w:sz w:val="18"/>
                <w:szCs w:val="18"/>
              </w:rPr>
            </w:pPr>
          </w:p>
        </w:tc>
        <w:tc>
          <w:tcPr>
            <w:tcW w:w="774" w:type="dxa"/>
            <w:vMerge/>
            <w:tcBorders>
              <w:top w:val="nil"/>
              <w:left w:val="single" w:sz="4" w:space="0" w:color="auto"/>
              <w:bottom w:val="single" w:sz="4" w:space="0" w:color="000000"/>
              <w:right w:val="single" w:sz="4" w:space="0" w:color="auto"/>
            </w:tcBorders>
            <w:vAlign w:val="center"/>
            <w:hideMark/>
          </w:tcPr>
          <w:p w14:paraId="4504A387" w14:textId="77777777" w:rsidR="00961834" w:rsidRPr="00A05636" w:rsidRDefault="00961834" w:rsidP="007E5BC2">
            <w:pPr>
              <w:spacing w:before="40" w:after="40"/>
              <w:rPr>
                <w:b/>
                <w:bCs/>
                <w:sz w:val="18"/>
                <w:szCs w:val="18"/>
              </w:rPr>
            </w:pPr>
          </w:p>
        </w:tc>
        <w:tc>
          <w:tcPr>
            <w:tcW w:w="791" w:type="dxa"/>
            <w:vMerge/>
            <w:tcBorders>
              <w:top w:val="nil"/>
              <w:left w:val="single" w:sz="4" w:space="0" w:color="auto"/>
              <w:bottom w:val="single" w:sz="4" w:space="0" w:color="000000"/>
              <w:right w:val="double" w:sz="6" w:space="0" w:color="auto"/>
            </w:tcBorders>
            <w:vAlign w:val="center"/>
            <w:hideMark/>
          </w:tcPr>
          <w:p w14:paraId="5E025A7E" w14:textId="77777777" w:rsidR="00961834" w:rsidRPr="00A05636" w:rsidRDefault="00961834" w:rsidP="007E5BC2">
            <w:pPr>
              <w:spacing w:before="40" w:after="40"/>
              <w:rPr>
                <w:b/>
                <w:bCs/>
                <w:sz w:val="18"/>
                <w:szCs w:val="18"/>
              </w:rPr>
            </w:pPr>
          </w:p>
        </w:tc>
        <w:tc>
          <w:tcPr>
            <w:tcW w:w="1013" w:type="dxa"/>
            <w:gridSpan w:val="2"/>
            <w:vMerge/>
            <w:tcBorders>
              <w:left w:val="double" w:sz="6" w:space="0" w:color="auto"/>
              <w:bottom w:val="single" w:sz="4" w:space="0" w:color="000000"/>
              <w:right w:val="double" w:sz="6" w:space="0" w:color="auto"/>
            </w:tcBorders>
          </w:tcPr>
          <w:p w14:paraId="7EEBCCA9" w14:textId="77777777" w:rsidR="00961834" w:rsidRPr="00A05636" w:rsidRDefault="00961834" w:rsidP="007E5BC2">
            <w:pPr>
              <w:spacing w:before="40" w:after="40"/>
              <w:rPr>
                <w:ins w:id="340" w:author="Spanish1" w:date="2019-10-01T09:07:00Z"/>
                <w:sz w:val="18"/>
                <w:szCs w:val="18"/>
              </w:rPr>
            </w:pPr>
          </w:p>
        </w:tc>
        <w:tc>
          <w:tcPr>
            <w:tcW w:w="1013" w:type="dxa"/>
            <w:vMerge/>
            <w:tcBorders>
              <w:top w:val="nil"/>
              <w:left w:val="double" w:sz="6" w:space="0" w:color="auto"/>
              <w:bottom w:val="single" w:sz="4" w:space="0" w:color="000000"/>
              <w:right w:val="double" w:sz="6" w:space="0" w:color="auto"/>
            </w:tcBorders>
            <w:vAlign w:val="center"/>
            <w:hideMark/>
          </w:tcPr>
          <w:p w14:paraId="1B56758F" w14:textId="03556AB8" w:rsidR="00961834" w:rsidRPr="00A05636" w:rsidRDefault="00961834" w:rsidP="007E5BC2">
            <w:pPr>
              <w:spacing w:before="40" w:after="40"/>
              <w:rPr>
                <w:sz w:val="18"/>
                <w:szCs w:val="18"/>
              </w:rPr>
            </w:pPr>
          </w:p>
        </w:tc>
        <w:tc>
          <w:tcPr>
            <w:tcW w:w="692" w:type="dxa"/>
            <w:gridSpan w:val="2"/>
            <w:vMerge/>
            <w:tcBorders>
              <w:top w:val="nil"/>
              <w:left w:val="double" w:sz="6" w:space="0" w:color="auto"/>
              <w:bottom w:val="single" w:sz="4" w:space="0" w:color="000000"/>
              <w:right w:val="single" w:sz="12" w:space="0" w:color="auto"/>
            </w:tcBorders>
            <w:vAlign w:val="center"/>
            <w:hideMark/>
          </w:tcPr>
          <w:p w14:paraId="5EE8A3FF" w14:textId="77777777" w:rsidR="00961834" w:rsidRPr="00A05636" w:rsidRDefault="00961834" w:rsidP="007E5BC2">
            <w:pPr>
              <w:spacing w:before="40" w:after="40"/>
              <w:rPr>
                <w:b/>
                <w:bCs/>
                <w:sz w:val="18"/>
                <w:szCs w:val="18"/>
              </w:rPr>
            </w:pPr>
          </w:p>
        </w:tc>
      </w:tr>
      <w:tr w:rsidR="00961834" w:rsidRPr="00A05636" w14:paraId="3F7427E7" w14:textId="77777777" w:rsidTr="00D77D0C">
        <w:tc>
          <w:tcPr>
            <w:tcW w:w="1132" w:type="dxa"/>
            <w:vMerge w:val="restart"/>
            <w:tcBorders>
              <w:top w:val="single" w:sz="4" w:space="0" w:color="auto"/>
              <w:left w:val="single" w:sz="12" w:space="0" w:color="auto"/>
              <w:bottom w:val="single" w:sz="4" w:space="0" w:color="000000"/>
              <w:right w:val="double" w:sz="6" w:space="0" w:color="auto"/>
            </w:tcBorders>
            <w:shd w:val="clear" w:color="000000" w:fill="auto"/>
            <w:hideMark/>
          </w:tcPr>
          <w:p w14:paraId="32CA55C6" w14:textId="77777777" w:rsidR="00961834" w:rsidRPr="00A05636" w:rsidRDefault="00961834" w:rsidP="007E5BC2">
            <w:pPr>
              <w:keepNext/>
              <w:keepLines/>
              <w:spacing w:before="40" w:after="40"/>
              <w:rPr>
                <w:sz w:val="18"/>
                <w:szCs w:val="18"/>
              </w:rPr>
            </w:pPr>
            <w:r w:rsidRPr="00A05636">
              <w:rPr>
                <w:sz w:val="18"/>
                <w:szCs w:val="18"/>
              </w:rPr>
              <w:t>C.8.a.2</w:t>
            </w:r>
          </w:p>
        </w:tc>
        <w:tc>
          <w:tcPr>
            <w:tcW w:w="8361" w:type="dxa"/>
            <w:tcBorders>
              <w:top w:val="single" w:sz="4" w:space="0" w:color="auto"/>
              <w:left w:val="nil"/>
              <w:bottom w:val="nil"/>
              <w:right w:val="double" w:sz="6" w:space="0" w:color="auto"/>
            </w:tcBorders>
            <w:shd w:val="clear" w:color="auto" w:fill="auto"/>
            <w:hideMark/>
          </w:tcPr>
          <w:p w14:paraId="17495ED4" w14:textId="77777777" w:rsidR="00961834" w:rsidRPr="00A05636" w:rsidRDefault="00961834" w:rsidP="007E5BC2">
            <w:pPr>
              <w:keepNext/>
              <w:keepLines/>
              <w:spacing w:before="40" w:after="40"/>
              <w:ind w:left="125"/>
              <w:rPr>
                <w:sz w:val="18"/>
                <w:szCs w:val="18"/>
              </w:rPr>
            </w:pPr>
            <w:r w:rsidRPr="00A05636">
              <w:rPr>
                <w:sz w:val="18"/>
                <w:szCs w:val="18"/>
              </w:rPr>
              <w:t>máxima densidad de potencia, en dB(W/Hz), aplicada a la entrada de la antena para cada tipo de portadora</w:t>
            </w:r>
            <w:r w:rsidRPr="00A05636">
              <w:rPr>
                <w:sz w:val="18"/>
                <w:szCs w:val="18"/>
                <w:vertAlign w:val="superscript"/>
              </w:rPr>
              <w:t xml:space="preserve"> 2</w:t>
            </w:r>
          </w:p>
        </w:tc>
        <w:tc>
          <w:tcPr>
            <w:tcW w:w="737" w:type="dxa"/>
            <w:vMerge w:val="restart"/>
            <w:tcBorders>
              <w:top w:val="single" w:sz="4" w:space="0" w:color="auto"/>
              <w:left w:val="double" w:sz="6" w:space="0" w:color="auto"/>
              <w:bottom w:val="single" w:sz="4" w:space="0" w:color="000000"/>
              <w:right w:val="single" w:sz="4" w:space="0" w:color="auto"/>
            </w:tcBorders>
            <w:shd w:val="clear" w:color="000000" w:fill="FFFFFF"/>
            <w:vAlign w:val="center"/>
            <w:hideMark/>
          </w:tcPr>
          <w:p w14:paraId="74C7B2F2" w14:textId="77777777" w:rsidR="00961834" w:rsidRPr="00A05636" w:rsidRDefault="00961834" w:rsidP="007E5BC2">
            <w:pPr>
              <w:keepNext/>
              <w:keepLines/>
              <w:spacing w:before="40" w:after="40"/>
              <w:jc w:val="center"/>
              <w:rPr>
                <w:b/>
                <w:bCs/>
                <w:sz w:val="18"/>
                <w:szCs w:val="18"/>
              </w:rPr>
            </w:pPr>
            <w:r w:rsidRPr="00A05636">
              <w:rPr>
                <w:b/>
                <w:bCs/>
                <w:sz w:val="18"/>
                <w:szCs w:val="18"/>
              </w:rPr>
              <w:t> </w:t>
            </w:r>
          </w:p>
        </w:tc>
        <w:tc>
          <w:tcPr>
            <w:tcW w:w="851"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2C28D624" w14:textId="77777777" w:rsidR="00961834" w:rsidRPr="00A05636" w:rsidRDefault="00961834" w:rsidP="007E5BC2">
            <w:pPr>
              <w:keepNext/>
              <w:keepLines/>
              <w:spacing w:before="40" w:after="40"/>
              <w:jc w:val="center"/>
              <w:rPr>
                <w:b/>
                <w:bCs/>
                <w:sz w:val="18"/>
                <w:szCs w:val="18"/>
              </w:rPr>
            </w:pPr>
            <w:r w:rsidRPr="00A05636">
              <w:rPr>
                <w:b/>
                <w:bCs/>
                <w:sz w:val="18"/>
                <w:szCs w:val="18"/>
              </w:rPr>
              <w:t> </w:t>
            </w:r>
          </w:p>
        </w:tc>
        <w:tc>
          <w:tcPr>
            <w:tcW w:w="907"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35ABF008" w14:textId="77777777" w:rsidR="00961834" w:rsidRPr="00A05636" w:rsidRDefault="00961834" w:rsidP="007E5BC2">
            <w:pPr>
              <w:keepNext/>
              <w:keepLines/>
              <w:spacing w:before="40" w:after="40"/>
              <w:jc w:val="center"/>
              <w:rPr>
                <w:b/>
                <w:bCs/>
                <w:sz w:val="18"/>
                <w:szCs w:val="18"/>
              </w:rPr>
            </w:pPr>
            <w:r w:rsidRPr="00A05636">
              <w:rPr>
                <w:b/>
                <w:bCs/>
                <w:sz w:val="18"/>
                <w:szCs w:val="18"/>
              </w:rPr>
              <w:t xml:space="preserve">+ </w:t>
            </w:r>
          </w:p>
        </w:tc>
        <w:tc>
          <w:tcPr>
            <w:tcW w:w="103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0242B4A" w14:textId="77777777" w:rsidR="00961834" w:rsidRPr="00A05636" w:rsidRDefault="00961834" w:rsidP="007E5BC2">
            <w:pPr>
              <w:keepNext/>
              <w:keepLines/>
              <w:spacing w:before="40" w:after="40"/>
              <w:jc w:val="center"/>
              <w:rPr>
                <w:b/>
                <w:bCs/>
                <w:sz w:val="18"/>
                <w:szCs w:val="18"/>
              </w:rPr>
            </w:pPr>
            <w:r w:rsidRPr="00A05636">
              <w:rPr>
                <w:b/>
                <w:bCs/>
                <w:sz w:val="18"/>
                <w:szCs w:val="18"/>
              </w:rPr>
              <w:t>+</w:t>
            </w:r>
          </w:p>
        </w:tc>
        <w:tc>
          <w:tcPr>
            <w:tcW w:w="60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69D7B32" w14:textId="77777777" w:rsidR="00961834" w:rsidRPr="00A05636" w:rsidRDefault="00961834" w:rsidP="007E5BC2">
            <w:pPr>
              <w:keepNext/>
              <w:keepLines/>
              <w:spacing w:before="40" w:after="40"/>
              <w:jc w:val="center"/>
              <w:rPr>
                <w:b/>
                <w:bCs/>
                <w:sz w:val="18"/>
                <w:szCs w:val="18"/>
              </w:rPr>
            </w:pPr>
            <w:r w:rsidRPr="00A05636">
              <w:rPr>
                <w:b/>
                <w:bCs/>
                <w:sz w:val="18"/>
                <w:szCs w:val="18"/>
              </w:rPr>
              <w:t>+</w:t>
            </w:r>
          </w:p>
        </w:tc>
        <w:tc>
          <w:tcPr>
            <w:tcW w:w="75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028BE151" w14:textId="77777777" w:rsidR="00961834" w:rsidRPr="00A05636" w:rsidRDefault="00961834" w:rsidP="007E5BC2">
            <w:pPr>
              <w:keepNext/>
              <w:keepLines/>
              <w:spacing w:before="40" w:after="40"/>
              <w:jc w:val="center"/>
              <w:rPr>
                <w:b/>
                <w:bCs/>
                <w:sz w:val="18"/>
                <w:szCs w:val="18"/>
              </w:rPr>
            </w:pPr>
            <w:r w:rsidRPr="00A05636">
              <w:rPr>
                <w:b/>
                <w:bCs/>
                <w:sz w:val="18"/>
                <w:szCs w:val="18"/>
              </w:rPr>
              <w:t>O</w:t>
            </w:r>
          </w:p>
        </w:tc>
        <w:tc>
          <w:tcPr>
            <w:tcW w:w="885"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4B4FA416" w14:textId="77777777" w:rsidR="00961834" w:rsidRPr="00A05636" w:rsidRDefault="00961834" w:rsidP="007E5BC2">
            <w:pPr>
              <w:keepNext/>
              <w:keepLines/>
              <w:spacing w:before="40" w:after="40"/>
              <w:jc w:val="center"/>
              <w:rPr>
                <w:b/>
                <w:bCs/>
                <w:sz w:val="18"/>
                <w:szCs w:val="18"/>
              </w:rPr>
            </w:pPr>
            <w:r w:rsidRPr="00A05636">
              <w:rPr>
                <w:b/>
                <w:bCs/>
                <w:sz w:val="18"/>
                <w:szCs w:val="18"/>
              </w:rPr>
              <w:t> </w:t>
            </w:r>
          </w:p>
        </w:tc>
        <w:tc>
          <w:tcPr>
            <w:tcW w:w="774"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4956BAA8" w14:textId="77777777" w:rsidR="00961834" w:rsidRPr="00A05636" w:rsidRDefault="00961834" w:rsidP="007E5BC2">
            <w:pPr>
              <w:keepNext/>
              <w:keepLines/>
              <w:spacing w:before="40" w:after="40"/>
              <w:jc w:val="center"/>
              <w:rPr>
                <w:b/>
                <w:bCs/>
                <w:sz w:val="18"/>
                <w:szCs w:val="18"/>
              </w:rPr>
            </w:pPr>
            <w:r w:rsidRPr="00A05636">
              <w:rPr>
                <w:b/>
                <w:bCs/>
                <w:sz w:val="18"/>
                <w:szCs w:val="18"/>
              </w:rPr>
              <w:t> </w:t>
            </w:r>
          </w:p>
        </w:tc>
        <w:tc>
          <w:tcPr>
            <w:tcW w:w="791" w:type="dxa"/>
            <w:vMerge w:val="restart"/>
            <w:tcBorders>
              <w:top w:val="single" w:sz="4" w:space="0" w:color="auto"/>
              <w:left w:val="single" w:sz="4" w:space="0" w:color="auto"/>
              <w:bottom w:val="single" w:sz="4" w:space="0" w:color="000000"/>
              <w:right w:val="double" w:sz="6" w:space="0" w:color="auto"/>
            </w:tcBorders>
            <w:shd w:val="clear" w:color="000000" w:fill="FFFFFF"/>
            <w:vAlign w:val="center"/>
            <w:hideMark/>
          </w:tcPr>
          <w:p w14:paraId="1F43A7A2" w14:textId="77777777" w:rsidR="00961834" w:rsidRPr="00A05636" w:rsidRDefault="00961834" w:rsidP="007E5BC2">
            <w:pPr>
              <w:keepNext/>
              <w:keepLines/>
              <w:spacing w:before="40" w:after="40"/>
              <w:jc w:val="center"/>
              <w:rPr>
                <w:b/>
                <w:bCs/>
                <w:sz w:val="18"/>
                <w:szCs w:val="18"/>
              </w:rPr>
            </w:pPr>
            <w:r w:rsidRPr="00A05636">
              <w:rPr>
                <w:b/>
                <w:bCs/>
                <w:sz w:val="18"/>
                <w:szCs w:val="18"/>
              </w:rPr>
              <w:t>+ </w:t>
            </w:r>
          </w:p>
        </w:tc>
        <w:tc>
          <w:tcPr>
            <w:tcW w:w="1013" w:type="dxa"/>
            <w:gridSpan w:val="2"/>
            <w:vMerge w:val="restart"/>
            <w:tcBorders>
              <w:top w:val="single" w:sz="4" w:space="0" w:color="auto"/>
              <w:left w:val="double" w:sz="6" w:space="0" w:color="auto"/>
              <w:right w:val="double" w:sz="6" w:space="0" w:color="auto"/>
            </w:tcBorders>
            <w:shd w:val="clear" w:color="000000" w:fill="auto"/>
          </w:tcPr>
          <w:p w14:paraId="646746E8" w14:textId="4F140DDC" w:rsidR="00961834" w:rsidRPr="00A05636" w:rsidRDefault="00961834">
            <w:pPr>
              <w:keepNext/>
              <w:keepLines/>
              <w:spacing w:before="360" w:after="40"/>
              <w:jc w:val="center"/>
              <w:rPr>
                <w:sz w:val="18"/>
                <w:szCs w:val="18"/>
              </w:rPr>
              <w:pPrChange w:id="341" w:author="Spanish1" w:date="2019-10-04T16:25:00Z">
                <w:pPr>
                  <w:keepNext/>
                  <w:keepLines/>
                  <w:spacing w:before="240" w:after="40"/>
                  <w:jc w:val="center"/>
                </w:pPr>
              </w:pPrChange>
            </w:pPr>
            <w:ins w:id="342" w:author="Gallagher, Christina: STS-SST" w:date="2019-07-23T12:33:00Z">
              <w:r w:rsidRPr="00A05636">
                <w:rPr>
                  <w:b/>
                  <w:bCs/>
                  <w:sz w:val="18"/>
                  <w:szCs w:val="18"/>
                  <w:lang w:eastAsia="zh-CN"/>
                </w:rPr>
                <w:t>O</w:t>
              </w:r>
            </w:ins>
          </w:p>
        </w:tc>
        <w:tc>
          <w:tcPr>
            <w:tcW w:w="1013" w:type="dxa"/>
            <w:vMerge w:val="restart"/>
            <w:tcBorders>
              <w:top w:val="single" w:sz="4" w:space="0" w:color="auto"/>
              <w:left w:val="double" w:sz="6" w:space="0" w:color="auto"/>
              <w:bottom w:val="single" w:sz="4" w:space="0" w:color="000000"/>
              <w:right w:val="double" w:sz="6" w:space="0" w:color="auto"/>
            </w:tcBorders>
            <w:shd w:val="clear" w:color="000000" w:fill="auto"/>
            <w:hideMark/>
          </w:tcPr>
          <w:p w14:paraId="0182BB36" w14:textId="4E0657E8" w:rsidR="00961834" w:rsidRPr="00A05636" w:rsidRDefault="00961834" w:rsidP="007E5BC2">
            <w:pPr>
              <w:keepNext/>
              <w:keepLines/>
              <w:spacing w:before="40" w:after="40"/>
              <w:rPr>
                <w:sz w:val="18"/>
                <w:szCs w:val="18"/>
              </w:rPr>
            </w:pPr>
            <w:r w:rsidRPr="00A05636">
              <w:rPr>
                <w:sz w:val="18"/>
                <w:szCs w:val="18"/>
              </w:rPr>
              <w:t>C.8.a.2</w:t>
            </w:r>
          </w:p>
        </w:tc>
        <w:tc>
          <w:tcPr>
            <w:tcW w:w="692" w:type="dxa"/>
            <w:gridSpan w:val="2"/>
            <w:vMerge w:val="restart"/>
            <w:tcBorders>
              <w:top w:val="single" w:sz="4" w:space="0" w:color="auto"/>
              <w:left w:val="double" w:sz="6" w:space="0" w:color="auto"/>
              <w:bottom w:val="single" w:sz="4" w:space="0" w:color="000000"/>
              <w:right w:val="single" w:sz="12" w:space="0" w:color="auto"/>
            </w:tcBorders>
            <w:shd w:val="clear" w:color="000000" w:fill="FFFFFF"/>
            <w:vAlign w:val="center"/>
            <w:hideMark/>
          </w:tcPr>
          <w:p w14:paraId="0F54B36D" w14:textId="77777777" w:rsidR="00961834" w:rsidRPr="00A05636" w:rsidRDefault="00961834" w:rsidP="007E5BC2">
            <w:pPr>
              <w:keepNext/>
              <w:keepLines/>
              <w:spacing w:before="40" w:after="40"/>
              <w:jc w:val="center"/>
              <w:rPr>
                <w:b/>
                <w:bCs/>
                <w:sz w:val="18"/>
                <w:szCs w:val="18"/>
              </w:rPr>
            </w:pPr>
            <w:r w:rsidRPr="00A05636">
              <w:rPr>
                <w:b/>
                <w:bCs/>
                <w:sz w:val="18"/>
                <w:szCs w:val="18"/>
              </w:rPr>
              <w:t> </w:t>
            </w:r>
          </w:p>
        </w:tc>
      </w:tr>
      <w:tr w:rsidR="00961834" w:rsidRPr="00A05636" w14:paraId="317FB598" w14:textId="77777777" w:rsidTr="00D77D0C">
        <w:tc>
          <w:tcPr>
            <w:tcW w:w="1132" w:type="dxa"/>
            <w:vMerge/>
            <w:tcBorders>
              <w:top w:val="single" w:sz="4" w:space="0" w:color="auto"/>
              <w:left w:val="single" w:sz="12" w:space="0" w:color="auto"/>
              <w:bottom w:val="single" w:sz="4" w:space="0" w:color="000000"/>
              <w:right w:val="double" w:sz="6" w:space="0" w:color="auto"/>
            </w:tcBorders>
            <w:vAlign w:val="center"/>
            <w:hideMark/>
          </w:tcPr>
          <w:p w14:paraId="662B9CF3" w14:textId="77777777" w:rsidR="00961834" w:rsidRPr="00A05636" w:rsidRDefault="00961834" w:rsidP="007E5BC2">
            <w:pPr>
              <w:keepNext/>
              <w:keepLines/>
              <w:spacing w:before="40" w:after="40"/>
              <w:rPr>
                <w:sz w:val="18"/>
                <w:szCs w:val="18"/>
              </w:rPr>
            </w:pPr>
          </w:p>
        </w:tc>
        <w:tc>
          <w:tcPr>
            <w:tcW w:w="8361" w:type="dxa"/>
            <w:tcBorders>
              <w:top w:val="nil"/>
              <w:left w:val="nil"/>
              <w:bottom w:val="nil"/>
              <w:right w:val="double" w:sz="6" w:space="0" w:color="auto"/>
            </w:tcBorders>
            <w:shd w:val="clear" w:color="auto" w:fill="auto"/>
            <w:hideMark/>
          </w:tcPr>
          <w:p w14:paraId="3230F823" w14:textId="77777777" w:rsidR="00961834" w:rsidRPr="00A05636" w:rsidRDefault="00961834" w:rsidP="007E5BC2">
            <w:pPr>
              <w:spacing w:after="40"/>
              <w:ind w:left="238"/>
              <w:rPr>
                <w:sz w:val="18"/>
                <w:szCs w:val="18"/>
              </w:rPr>
            </w:pPr>
            <w:r w:rsidRPr="00A05636">
              <w:rPr>
                <w:sz w:val="18"/>
                <w:szCs w:val="18"/>
              </w:rPr>
              <w:t xml:space="preserve">En el caso del Apéndice </w:t>
            </w:r>
            <w:r w:rsidRPr="00A05636">
              <w:rPr>
                <w:b/>
                <w:bCs/>
                <w:sz w:val="18"/>
                <w:szCs w:val="18"/>
              </w:rPr>
              <w:t>30B</w:t>
            </w:r>
            <w:r w:rsidRPr="00A05636">
              <w:rPr>
                <w:sz w:val="18"/>
                <w:szCs w:val="18"/>
              </w:rPr>
              <w:t>, necesario sólo para la notificación en virtud del Artículo 8</w:t>
            </w:r>
          </w:p>
          <w:p w14:paraId="1BAC12BC" w14:textId="77777777" w:rsidR="00961834" w:rsidRPr="00A05636" w:rsidRDefault="00961834" w:rsidP="007E5BC2">
            <w:pPr>
              <w:spacing w:after="40"/>
              <w:ind w:left="352"/>
              <w:rPr>
                <w:sz w:val="18"/>
                <w:szCs w:val="18"/>
              </w:rPr>
            </w:pPr>
            <w:r w:rsidRPr="00A05636">
              <w:rPr>
                <w:sz w:val="18"/>
                <w:szCs w:val="18"/>
              </w:rPr>
              <w:t>Obligatorio si no se proporciona C.8.b.2 o C.</w:t>
            </w:r>
            <w:proofErr w:type="gramStart"/>
            <w:r w:rsidRPr="00A05636">
              <w:rPr>
                <w:sz w:val="18"/>
                <w:szCs w:val="18"/>
              </w:rPr>
              <w:t>8.b.3.b</w:t>
            </w:r>
            <w:proofErr w:type="gramEnd"/>
          </w:p>
        </w:tc>
        <w:tc>
          <w:tcPr>
            <w:tcW w:w="737" w:type="dxa"/>
            <w:vMerge/>
            <w:tcBorders>
              <w:top w:val="single" w:sz="4" w:space="0" w:color="auto"/>
              <w:left w:val="double" w:sz="6" w:space="0" w:color="auto"/>
              <w:bottom w:val="single" w:sz="4" w:space="0" w:color="000000"/>
              <w:right w:val="single" w:sz="4" w:space="0" w:color="auto"/>
            </w:tcBorders>
            <w:vAlign w:val="center"/>
            <w:hideMark/>
          </w:tcPr>
          <w:p w14:paraId="33577CBB" w14:textId="77777777" w:rsidR="00961834" w:rsidRPr="00A05636" w:rsidRDefault="00961834" w:rsidP="007E5BC2">
            <w:pPr>
              <w:keepNext/>
              <w:keepLines/>
              <w:spacing w:before="40" w:after="40"/>
              <w:rPr>
                <w:b/>
                <w:bCs/>
                <w:sz w:val="18"/>
                <w:szCs w:val="18"/>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3E58E1E2" w14:textId="77777777" w:rsidR="00961834" w:rsidRPr="00A05636" w:rsidRDefault="00961834" w:rsidP="007E5BC2">
            <w:pPr>
              <w:keepNext/>
              <w:keepLines/>
              <w:spacing w:before="40" w:after="40"/>
              <w:rPr>
                <w:b/>
                <w:bCs/>
                <w:sz w:val="18"/>
                <w:szCs w:val="18"/>
              </w:rPr>
            </w:pPr>
          </w:p>
        </w:tc>
        <w:tc>
          <w:tcPr>
            <w:tcW w:w="907" w:type="dxa"/>
            <w:vMerge/>
            <w:tcBorders>
              <w:top w:val="single" w:sz="4" w:space="0" w:color="auto"/>
              <w:left w:val="single" w:sz="4" w:space="0" w:color="auto"/>
              <w:bottom w:val="single" w:sz="4" w:space="0" w:color="000000"/>
              <w:right w:val="single" w:sz="4" w:space="0" w:color="auto"/>
            </w:tcBorders>
            <w:vAlign w:val="center"/>
            <w:hideMark/>
          </w:tcPr>
          <w:p w14:paraId="72DE6DAB" w14:textId="77777777" w:rsidR="00961834" w:rsidRPr="00A05636" w:rsidRDefault="00961834" w:rsidP="007E5BC2">
            <w:pPr>
              <w:keepNext/>
              <w:keepLines/>
              <w:spacing w:before="40" w:after="40"/>
              <w:rPr>
                <w:b/>
                <w:bCs/>
                <w:sz w:val="18"/>
                <w:szCs w:val="18"/>
              </w:rPr>
            </w:pPr>
          </w:p>
        </w:tc>
        <w:tc>
          <w:tcPr>
            <w:tcW w:w="1035" w:type="dxa"/>
            <w:vMerge/>
            <w:tcBorders>
              <w:top w:val="single" w:sz="4" w:space="0" w:color="auto"/>
              <w:left w:val="single" w:sz="4" w:space="0" w:color="auto"/>
              <w:bottom w:val="single" w:sz="4" w:space="0" w:color="000000"/>
              <w:right w:val="single" w:sz="4" w:space="0" w:color="auto"/>
            </w:tcBorders>
            <w:vAlign w:val="center"/>
            <w:hideMark/>
          </w:tcPr>
          <w:p w14:paraId="5A223FC4" w14:textId="77777777" w:rsidR="00961834" w:rsidRPr="00A05636" w:rsidRDefault="00961834" w:rsidP="007E5BC2">
            <w:pPr>
              <w:keepNext/>
              <w:keepLines/>
              <w:spacing w:before="40" w:after="40"/>
              <w:rPr>
                <w:b/>
                <w:bCs/>
                <w:sz w:val="18"/>
                <w:szCs w:val="18"/>
              </w:rPr>
            </w:pPr>
          </w:p>
        </w:tc>
        <w:tc>
          <w:tcPr>
            <w:tcW w:w="607" w:type="dxa"/>
            <w:vMerge/>
            <w:tcBorders>
              <w:top w:val="single" w:sz="4" w:space="0" w:color="auto"/>
              <w:left w:val="single" w:sz="4" w:space="0" w:color="auto"/>
              <w:bottom w:val="single" w:sz="4" w:space="0" w:color="000000"/>
              <w:right w:val="single" w:sz="4" w:space="0" w:color="auto"/>
            </w:tcBorders>
            <w:vAlign w:val="center"/>
            <w:hideMark/>
          </w:tcPr>
          <w:p w14:paraId="6EF52BC6" w14:textId="77777777" w:rsidR="00961834" w:rsidRPr="00A05636" w:rsidRDefault="00961834" w:rsidP="007E5BC2">
            <w:pPr>
              <w:keepNext/>
              <w:keepLines/>
              <w:spacing w:before="40" w:after="40"/>
              <w:rPr>
                <w:b/>
                <w:bCs/>
                <w:sz w:val="18"/>
                <w:szCs w:val="18"/>
              </w:rPr>
            </w:pPr>
          </w:p>
        </w:tc>
        <w:tc>
          <w:tcPr>
            <w:tcW w:w="756" w:type="dxa"/>
            <w:vMerge/>
            <w:tcBorders>
              <w:top w:val="single" w:sz="4" w:space="0" w:color="auto"/>
              <w:left w:val="single" w:sz="4" w:space="0" w:color="auto"/>
              <w:bottom w:val="single" w:sz="4" w:space="0" w:color="000000"/>
              <w:right w:val="single" w:sz="4" w:space="0" w:color="auto"/>
            </w:tcBorders>
            <w:vAlign w:val="center"/>
            <w:hideMark/>
          </w:tcPr>
          <w:p w14:paraId="4E9D4882" w14:textId="77777777" w:rsidR="00961834" w:rsidRPr="00A05636" w:rsidRDefault="00961834" w:rsidP="007E5BC2">
            <w:pPr>
              <w:keepNext/>
              <w:keepLines/>
              <w:spacing w:before="40" w:after="40"/>
              <w:rPr>
                <w:b/>
                <w:bCs/>
                <w:sz w:val="18"/>
                <w:szCs w:val="18"/>
              </w:rPr>
            </w:pPr>
          </w:p>
        </w:tc>
        <w:tc>
          <w:tcPr>
            <w:tcW w:w="885" w:type="dxa"/>
            <w:vMerge/>
            <w:tcBorders>
              <w:top w:val="single" w:sz="4" w:space="0" w:color="auto"/>
              <w:left w:val="single" w:sz="4" w:space="0" w:color="auto"/>
              <w:bottom w:val="single" w:sz="4" w:space="0" w:color="000000"/>
              <w:right w:val="single" w:sz="4" w:space="0" w:color="auto"/>
            </w:tcBorders>
            <w:vAlign w:val="center"/>
            <w:hideMark/>
          </w:tcPr>
          <w:p w14:paraId="02F38D8E" w14:textId="77777777" w:rsidR="00961834" w:rsidRPr="00A05636" w:rsidRDefault="00961834" w:rsidP="007E5BC2">
            <w:pPr>
              <w:keepNext/>
              <w:keepLines/>
              <w:spacing w:before="40" w:after="40"/>
              <w:rPr>
                <w:b/>
                <w:bCs/>
                <w:sz w:val="18"/>
                <w:szCs w:val="18"/>
              </w:rPr>
            </w:pPr>
          </w:p>
        </w:tc>
        <w:tc>
          <w:tcPr>
            <w:tcW w:w="774" w:type="dxa"/>
            <w:vMerge/>
            <w:tcBorders>
              <w:top w:val="single" w:sz="4" w:space="0" w:color="auto"/>
              <w:left w:val="single" w:sz="4" w:space="0" w:color="auto"/>
              <w:bottom w:val="single" w:sz="4" w:space="0" w:color="000000"/>
              <w:right w:val="single" w:sz="4" w:space="0" w:color="auto"/>
            </w:tcBorders>
            <w:vAlign w:val="center"/>
            <w:hideMark/>
          </w:tcPr>
          <w:p w14:paraId="548A2A65" w14:textId="77777777" w:rsidR="00961834" w:rsidRPr="00A05636" w:rsidRDefault="00961834" w:rsidP="007E5BC2">
            <w:pPr>
              <w:keepNext/>
              <w:keepLines/>
              <w:spacing w:before="40" w:after="40"/>
              <w:rPr>
                <w:b/>
                <w:bCs/>
                <w:sz w:val="18"/>
                <w:szCs w:val="18"/>
              </w:rPr>
            </w:pPr>
          </w:p>
        </w:tc>
        <w:tc>
          <w:tcPr>
            <w:tcW w:w="791" w:type="dxa"/>
            <w:vMerge/>
            <w:tcBorders>
              <w:top w:val="single" w:sz="4" w:space="0" w:color="auto"/>
              <w:left w:val="single" w:sz="4" w:space="0" w:color="auto"/>
              <w:bottom w:val="single" w:sz="4" w:space="0" w:color="000000"/>
              <w:right w:val="double" w:sz="6" w:space="0" w:color="auto"/>
            </w:tcBorders>
            <w:vAlign w:val="center"/>
            <w:hideMark/>
          </w:tcPr>
          <w:p w14:paraId="53894C2B" w14:textId="77777777" w:rsidR="00961834" w:rsidRPr="00A05636" w:rsidRDefault="00961834" w:rsidP="007E5BC2">
            <w:pPr>
              <w:keepNext/>
              <w:keepLines/>
              <w:spacing w:before="40" w:after="40"/>
              <w:rPr>
                <w:b/>
                <w:bCs/>
                <w:sz w:val="18"/>
                <w:szCs w:val="18"/>
              </w:rPr>
            </w:pPr>
          </w:p>
        </w:tc>
        <w:tc>
          <w:tcPr>
            <w:tcW w:w="1013" w:type="dxa"/>
            <w:gridSpan w:val="2"/>
            <w:vMerge/>
            <w:tcBorders>
              <w:left w:val="double" w:sz="6" w:space="0" w:color="auto"/>
              <w:bottom w:val="single" w:sz="4" w:space="0" w:color="000000"/>
              <w:right w:val="double" w:sz="6" w:space="0" w:color="auto"/>
            </w:tcBorders>
          </w:tcPr>
          <w:p w14:paraId="5BC96518" w14:textId="5F9E1838" w:rsidR="00961834" w:rsidRPr="00A05636" w:rsidRDefault="00961834" w:rsidP="00961834">
            <w:pPr>
              <w:keepNext/>
              <w:keepLines/>
              <w:spacing w:before="40" w:after="40"/>
              <w:jc w:val="center"/>
              <w:rPr>
                <w:sz w:val="18"/>
                <w:szCs w:val="18"/>
              </w:rPr>
            </w:pPr>
          </w:p>
        </w:tc>
        <w:tc>
          <w:tcPr>
            <w:tcW w:w="1013" w:type="dxa"/>
            <w:vMerge/>
            <w:tcBorders>
              <w:top w:val="single" w:sz="4" w:space="0" w:color="auto"/>
              <w:left w:val="double" w:sz="6" w:space="0" w:color="auto"/>
              <w:bottom w:val="single" w:sz="4" w:space="0" w:color="000000"/>
              <w:right w:val="double" w:sz="6" w:space="0" w:color="auto"/>
            </w:tcBorders>
            <w:vAlign w:val="center"/>
            <w:hideMark/>
          </w:tcPr>
          <w:p w14:paraId="553BF88B" w14:textId="69181423" w:rsidR="00961834" w:rsidRPr="00A05636" w:rsidRDefault="00961834" w:rsidP="007E5BC2">
            <w:pPr>
              <w:keepNext/>
              <w:keepLines/>
              <w:spacing w:before="40" w:after="40"/>
              <w:rPr>
                <w:sz w:val="18"/>
                <w:szCs w:val="18"/>
              </w:rPr>
            </w:pPr>
          </w:p>
        </w:tc>
        <w:tc>
          <w:tcPr>
            <w:tcW w:w="692" w:type="dxa"/>
            <w:gridSpan w:val="2"/>
            <w:vMerge/>
            <w:tcBorders>
              <w:top w:val="single" w:sz="4" w:space="0" w:color="auto"/>
              <w:left w:val="double" w:sz="6" w:space="0" w:color="auto"/>
              <w:bottom w:val="single" w:sz="4" w:space="0" w:color="000000"/>
              <w:right w:val="single" w:sz="12" w:space="0" w:color="auto"/>
            </w:tcBorders>
            <w:vAlign w:val="center"/>
            <w:hideMark/>
          </w:tcPr>
          <w:p w14:paraId="78BACE0D" w14:textId="77777777" w:rsidR="00961834" w:rsidRPr="00A05636" w:rsidRDefault="00961834" w:rsidP="007E5BC2">
            <w:pPr>
              <w:keepNext/>
              <w:keepLines/>
              <w:spacing w:before="40" w:after="40"/>
              <w:rPr>
                <w:b/>
                <w:bCs/>
                <w:sz w:val="18"/>
                <w:szCs w:val="18"/>
              </w:rPr>
            </w:pPr>
          </w:p>
        </w:tc>
      </w:tr>
      <w:tr w:rsidR="00961834" w:rsidRPr="00A05636" w14:paraId="6ED18F4C" w14:textId="77777777" w:rsidTr="00D77D0C">
        <w:tc>
          <w:tcPr>
            <w:tcW w:w="1132" w:type="dxa"/>
            <w:tcBorders>
              <w:top w:val="nil"/>
              <w:left w:val="single" w:sz="12" w:space="0" w:color="auto"/>
              <w:bottom w:val="single" w:sz="4" w:space="0" w:color="auto"/>
              <w:right w:val="double" w:sz="6" w:space="0" w:color="auto"/>
            </w:tcBorders>
            <w:shd w:val="clear" w:color="000000" w:fill="auto"/>
            <w:hideMark/>
          </w:tcPr>
          <w:p w14:paraId="0B665F37" w14:textId="77777777" w:rsidR="00961834" w:rsidRPr="00A05636" w:rsidRDefault="00961834" w:rsidP="007E5BC2">
            <w:pPr>
              <w:keepNext/>
              <w:keepLines/>
              <w:spacing w:before="40" w:after="40"/>
              <w:rPr>
                <w:sz w:val="18"/>
                <w:szCs w:val="18"/>
              </w:rPr>
            </w:pPr>
            <w:r w:rsidRPr="00A05636">
              <w:rPr>
                <w:sz w:val="18"/>
                <w:szCs w:val="18"/>
              </w:rPr>
              <w:t>C.8.b</w:t>
            </w:r>
          </w:p>
        </w:tc>
        <w:tc>
          <w:tcPr>
            <w:tcW w:w="8361" w:type="dxa"/>
            <w:tcBorders>
              <w:top w:val="single" w:sz="4" w:space="0" w:color="auto"/>
              <w:left w:val="nil"/>
              <w:bottom w:val="single" w:sz="4" w:space="0" w:color="auto"/>
              <w:right w:val="double" w:sz="6" w:space="0" w:color="auto"/>
            </w:tcBorders>
            <w:shd w:val="clear" w:color="auto" w:fill="auto"/>
            <w:hideMark/>
          </w:tcPr>
          <w:p w14:paraId="715F7008" w14:textId="77777777" w:rsidR="00961834" w:rsidRPr="00A05636" w:rsidRDefault="00961834" w:rsidP="007E5BC2">
            <w:pPr>
              <w:keepNext/>
              <w:keepLines/>
              <w:spacing w:before="40" w:after="40"/>
              <w:rPr>
                <w:b/>
                <w:bCs/>
                <w:sz w:val="18"/>
                <w:szCs w:val="18"/>
              </w:rPr>
            </w:pPr>
            <w:r w:rsidRPr="00A05636">
              <w:rPr>
                <w:b/>
                <w:bCs/>
                <w:sz w:val="18"/>
                <w:szCs w:val="18"/>
              </w:rPr>
              <w:t>Para el caso en que no es adecuado identificar portadoras individuales:</w:t>
            </w:r>
          </w:p>
        </w:tc>
        <w:tc>
          <w:tcPr>
            <w:tcW w:w="737" w:type="dxa"/>
            <w:tcBorders>
              <w:top w:val="nil"/>
              <w:left w:val="double" w:sz="6" w:space="0" w:color="auto"/>
              <w:bottom w:val="single" w:sz="4" w:space="0" w:color="auto"/>
              <w:right w:val="single" w:sz="4" w:space="0" w:color="auto"/>
            </w:tcBorders>
            <w:shd w:val="clear" w:color="000000" w:fill="FFFFFF"/>
            <w:vAlign w:val="center"/>
            <w:hideMark/>
          </w:tcPr>
          <w:p w14:paraId="7559E5CE" w14:textId="77777777" w:rsidR="00961834" w:rsidRPr="00A05636" w:rsidRDefault="00961834" w:rsidP="007E5BC2">
            <w:pPr>
              <w:keepNext/>
              <w:keepLines/>
              <w:spacing w:before="40" w:after="40"/>
              <w:jc w:val="center"/>
              <w:rPr>
                <w:b/>
                <w:bCs/>
                <w:sz w:val="18"/>
                <w:szCs w:val="18"/>
              </w:rPr>
            </w:pPr>
            <w:r w:rsidRPr="00A05636">
              <w:rPr>
                <w:b/>
                <w:bCs/>
                <w:sz w:val="18"/>
                <w:szCs w:val="18"/>
              </w:rPr>
              <w:t> </w:t>
            </w:r>
          </w:p>
        </w:tc>
        <w:tc>
          <w:tcPr>
            <w:tcW w:w="851" w:type="dxa"/>
            <w:tcBorders>
              <w:top w:val="nil"/>
              <w:left w:val="nil"/>
              <w:bottom w:val="single" w:sz="4" w:space="0" w:color="auto"/>
              <w:right w:val="single" w:sz="4" w:space="0" w:color="auto"/>
            </w:tcBorders>
            <w:shd w:val="clear" w:color="000000" w:fill="FFFFFF"/>
            <w:vAlign w:val="center"/>
            <w:hideMark/>
          </w:tcPr>
          <w:p w14:paraId="14D1F644" w14:textId="77777777" w:rsidR="00961834" w:rsidRPr="00A05636" w:rsidRDefault="00961834" w:rsidP="007E5BC2">
            <w:pPr>
              <w:keepNext/>
              <w:keepLines/>
              <w:spacing w:before="40" w:after="40"/>
              <w:jc w:val="center"/>
              <w:rPr>
                <w:b/>
                <w:bCs/>
                <w:sz w:val="18"/>
                <w:szCs w:val="18"/>
              </w:rPr>
            </w:pPr>
            <w:r w:rsidRPr="00A05636">
              <w:rPr>
                <w:b/>
                <w:bCs/>
                <w:sz w:val="18"/>
                <w:szCs w:val="18"/>
              </w:rPr>
              <w:t> </w:t>
            </w:r>
          </w:p>
        </w:tc>
        <w:tc>
          <w:tcPr>
            <w:tcW w:w="907" w:type="dxa"/>
            <w:tcBorders>
              <w:top w:val="nil"/>
              <w:left w:val="nil"/>
              <w:bottom w:val="single" w:sz="4" w:space="0" w:color="auto"/>
              <w:right w:val="single" w:sz="4" w:space="0" w:color="auto"/>
            </w:tcBorders>
            <w:shd w:val="clear" w:color="000000" w:fill="FFFFFF"/>
            <w:vAlign w:val="center"/>
            <w:hideMark/>
          </w:tcPr>
          <w:p w14:paraId="55E14DDE" w14:textId="77777777" w:rsidR="00961834" w:rsidRPr="00A05636" w:rsidRDefault="00961834" w:rsidP="007E5BC2">
            <w:pPr>
              <w:keepNext/>
              <w:keepLines/>
              <w:spacing w:before="40" w:after="40"/>
              <w:jc w:val="center"/>
              <w:rPr>
                <w:b/>
                <w:bCs/>
                <w:sz w:val="18"/>
                <w:szCs w:val="18"/>
              </w:rPr>
            </w:pPr>
            <w:r w:rsidRPr="00A05636">
              <w:rPr>
                <w:b/>
                <w:bCs/>
                <w:sz w:val="18"/>
                <w:szCs w:val="18"/>
              </w:rPr>
              <w:t> </w:t>
            </w:r>
          </w:p>
        </w:tc>
        <w:tc>
          <w:tcPr>
            <w:tcW w:w="1035" w:type="dxa"/>
            <w:tcBorders>
              <w:top w:val="nil"/>
              <w:left w:val="nil"/>
              <w:bottom w:val="single" w:sz="4" w:space="0" w:color="auto"/>
              <w:right w:val="single" w:sz="4" w:space="0" w:color="auto"/>
            </w:tcBorders>
            <w:shd w:val="clear" w:color="auto" w:fill="auto"/>
            <w:vAlign w:val="center"/>
            <w:hideMark/>
          </w:tcPr>
          <w:p w14:paraId="3F751C35" w14:textId="77777777" w:rsidR="00961834" w:rsidRPr="00A05636" w:rsidRDefault="00961834" w:rsidP="007E5BC2">
            <w:pPr>
              <w:keepNext/>
              <w:keepLines/>
              <w:spacing w:before="40" w:after="40"/>
              <w:jc w:val="center"/>
              <w:rPr>
                <w:b/>
                <w:bCs/>
                <w:sz w:val="18"/>
                <w:szCs w:val="18"/>
              </w:rPr>
            </w:pPr>
            <w:r w:rsidRPr="00A05636">
              <w:rPr>
                <w:b/>
                <w:bCs/>
                <w:sz w:val="18"/>
                <w:szCs w:val="18"/>
              </w:rPr>
              <w:t> </w:t>
            </w:r>
          </w:p>
        </w:tc>
        <w:tc>
          <w:tcPr>
            <w:tcW w:w="607" w:type="dxa"/>
            <w:tcBorders>
              <w:top w:val="nil"/>
              <w:left w:val="nil"/>
              <w:bottom w:val="single" w:sz="4" w:space="0" w:color="auto"/>
              <w:right w:val="single" w:sz="4" w:space="0" w:color="auto"/>
            </w:tcBorders>
            <w:shd w:val="clear" w:color="auto" w:fill="auto"/>
            <w:vAlign w:val="center"/>
            <w:hideMark/>
          </w:tcPr>
          <w:p w14:paraId="0AC7FFF0" w14:textId="77777777" w:rsidR="00961834" w:rsidRPr="00A05636" w:rsidRDefault="00961834" w:rsidP="007E5BC2">
            <w:pPr>
              <w:keepNext/>
              <w:keepLines/>
              <w:spacing w:before="40" w:after="40"/>
              <w:jc w:val="center"/>
              <w:rPr>
                <w:b/>
                <w:bCs/>
                <w:sz w:val="18"/>
                <w:szCs w:val="18"/>
              </w:rPr>
            </w:pPr>
            <w:r w:rsidRPr="00A05636">
              <w:rPr>
                <w:b/>
                <w:bCs/>
                <w:sz w:val="18"/>
                <w:szCs w:val="18"/>
              </w:rPr>
              <w:t> </w:t>
            </w:r>
          </w:p>
        </w:tc>
        <w:tc>
          <w:tcPr>
            <w:tcW w:w="756" w:type="dxa"/>
            <w:tcBorders>
              <w:top w:val="nil"/>
              <w:left w:val="nil"/>
              <w:bottom w:val="single" w:sz="4" w:space="0" w:color="auto"/>
              <w:right w:val="single" w:sz="4" w:space="0" w:color="auto"/>
            </w:tcBorders>
            <w:shd w:val="clear" w:color="000000" w:fill="FFFFFF"/>
            <w:vAlign w:val="center"/>
            <w:hideMark/>
          </w:tcPr>
          <w:p w14:paraId="35B25622" w14:textId="77777777" w:rsidR="00961834" w:rsidRPr="00A05636" w:rsidRDefault="00961834" w:rsidP="007E5BC2">
            <w:pPr>
              <w:keepNext/>
              <w:keepLines/>
              <w:spacing w:before="40" w:after="40"/>
              <w:jc w:val="center"/>
              <w:rPr>
                <w:b/>
                <w:bCs/>
                <w:sz w:val="18"/>
                <w:szCs w:val="18"/>
              </w:rPr>
            </w:pPr>
            <w:r w:rsidRPr="00A05636">
              <w:rPr>
                <w:b/>
                <w:bCs/>
                <w:sz w:val="18"/>
                <w:szCs w:val="18"/>
              </w:rPr>
              <w:t> </w:t>
            </w:r>
          </w:p>
        </w:tc>
        <w:tc>
          <w:tcPr>
            <w:tcW w:w="885" w:type="dxa"/>
            <w:tcBorders>
              <w:top w:val="nil"/>
              <w:left w:val="nil"/>
              <w:bottom w:val="single" w:sz="4" w:space="0" w:color="auto"/>
              <w:right w:val="single" w:sz="4" w:space="0" w:color="auto"/>
            </w:tcBorders>
            <w:shd w:val="clear" w:color="000000" w:fill="FFFFFF"/>
            <w:vAlign w:val="center"/>
            <w:hideMark/>
          </w:tcPr>
          <w:p w14:paraId="159F15D2" w14:textId="77777777" w:rsidR="00961834" w:rsidRPr="00A05636" w:rsidRDefault="00961834" w:rsidP="007E5BC2">
            <w:pPr>
              <w:keepNext/>
              <w:keepLines/>
              <w:spacing w:before="40" w:after="40"/>
              <w:jc w:val="center"/>
              <w:rPr>
                <w:b/>
                <w:bCs/>
                <w:sz w:val="18"/>
                <w:szCs w:val="18"/>
              </w:rPr>
            </w:pPr>
            <w:r w:rsidRPr="00A05636">
              <w:rPr>
                <w:b/>
                <w:bCs/>
                <w:sz w:val="18"/>
                <w:szCs w:val="18"/>
              </w:rPr>
              <w:t> </w:t>
            </w:r>
          </w:p>
        </w:tc>
        <w:tc>
          <w:tcPr>
            <w:tcW w:w="774" w:type="dxa"/>
            <w:tcBorders>
              <w:top w:val="nil"/>
              <w:left w:val="nil"/>
              <w:bottom w:val="single" w:sz="4" w:space="0" w:color="auto"/>
              <w:right w:val="single" w:sz="4" w:space="0" w:color="auto"/>
            </w:tcBorders>
            <w:shd w:val="clear" w:color="000000" w:fill="FFFFFF"/>
            <w:vAlign w:val="center"/>
            <w:hideMark/>
          </w:tcPr>
          <w:p w14:paraId="1314C700" w14:textId="77777777" w:rsidR="00961834" w:rsidRPr="00A05636" w:rsidRDefault="00961834" w:rsidP="007E5BC2">
            <w:pPr>
              <w:keepNext/>
              <w:keepLines/>
              <w:spacing w:before="40" w:after="40"/>
              <w:jc w:val="center"/>
              <w:rPr>
                <w:b/>
                <w:bCs/>
                <w:sz w:val="18"/>
                <w:szCs w:val="18"/>
              </w:rPr>
            </w:pPr>
            <w:r w:rsidRPr="00A05636">
              <w:rPr>
                <w:b/>
                <w:bCs/>
                <w:sz w:val="18"/>
                <w:szCs w:val="18"/>
              </w:rPr>
              <w:t> </w:t>
            </w:r>
          </w:p>
        </w:tc>
        <w:tc>
          <w:tcPr>
            <w:tcW w:w="791" w:type="dxa"/>
            <w:tcBorders>
              <w:top w:val="nil"/>
              <w:left w:val="nil"/>
              <w:bottom w:val="single" w:sz="4" w:space="0" w:color="auto"/>
              <w:right w:val="double" w:sz="6" w:space="0" w:color="auto"/>
            </w:tcBorders>
            <w:shd w:val="clear" w:color="000000" w:fill="FFFFFF"/>
            <w:vAlign w:val="center"/>
            <w:hideMark/>
          </w:tcPr>
          <w:p w14:paraId="1F22F6D6" w14:textId="77777777" w:rsidR="00961834" w:rsidRPr="00A05636" w:rsidRDefault="00961834" w:rsidP="007E5BC2">
            <w:pPr>
              <w:keepNext/>
              <w:keepLines/>
              <w:spacing w:before="40" w:after="40"/>
              <w:jc w:val="center"/>
              <w:rPr>
                <w:b/>
                <w:bCs/>
                <w:sz w:val="18"/>
                <w:szCs w:val="18"/>
              </w:rPr>
            </w:pPr>
            <w:r w:rsidRPr="00A05636">
              <w:rPr>
                <w:b/>
                <w:bCs/>
                <w:sz w:val="18"/>
                <w:szCs w:val="18"/>
              </w:rPr>
              <w:t> </w:t>
            </w:r>
          </w:p>
        </w:tc>
        <w:tc>
          <w:tcPr>
            <w:tcW w:w="1013" w:type="dxa"/>
            <w:gridSpan w:val="2"/>
            <w:tcBorders>
              <w:top w:val="nil"/>
              <w:left w:val="nil"/>
              <w:bottom w:val="single" w:sz="4" w:space="0" w:color="auto"/>
              <w:right w:val="nil"/>
            </w:tcBorders>
            <w:shd w:val="clear" w:color="000000" w:fill="auto"/>
          </w:tcPr>
          <w:p w14:paraId="7F9035E6" w14:textId="77777777" w:rsidR="00961834" w:rsidRPr="00A05636" w:rsidRDefault="00961834" w:rsidP="007E5BC2">
            <w:pPr>
              <w:keepNext/>
              <w:keepLines/>
              <w:spacing w:before="40" w:after="40"/>
              <w:rPr>
                <w:sz w:val="18"/>
                <w:szCs w:val="18"/>
              </w:rPr>
            </w:pPr>
          </w:p>
        </w:tc>
        <w:tc>
          <w:tcPr>
            <w:tcW w:w="1013" w:type="dxa"/>
            <w:tcBorders>
              <w:top w:val="nil"/>
              <w:left w:val="nil"/>
              <w:bottom w:val="single" w:sz="4" w:space="0" w:color="auto"/>
              <w:right w:val="double" w:sz="6" w:space="0" w:color="auto"/>
            </w:tcBorders>
            <w:shd w:val="clear" w:color="000000" w:fill="auto"/>
            <w:hideMark/>
          </w:tcPr>
          <w:p w14:paraId="1B642D30" w14:textId="58383683" w:rsidR="00961834" w:rsidRPr="00A05636" w:rsidRDefault="00961834" w:rsidP="007E5BC2">
            <w:pPr>
              <w:keepNext/>
              <w:keepLines/>
              <w:spacing w:before="40" w:after="40"/>
              <w:rPr>
                <w:sz w:val="18"/>
                <w:szCs w:val="18"/>
              </w:rPr>
            </w:pPr>
            <w:r w:rsidRPr="00A05636">
              <w:rPr>
                <w:sz w:val="18"/>
                <w:szCs w:val="18"/>
              </w:rPr>
              <w:t>C.8.b</w:t>
            </w:r>
          </w:p>
        </w:tc>
        <w:tc>
          <w:tcPr>
            <w:tcW w:w="692" w:type="dxa"/>
            <w:gridSpan w:val="2"/>
            <w:tcBorders>
              <w:top w:val="nil"/>
              <w:left w:val="nil"/>
              <w:bottom w:val="single" w:sz="4" w:space="0" w:color="auto"/>
              <w:right w:val="single" w:sz="12" w:space="0" w:color="auto"/>
            </w:tcBorders>
            <w:shd w:val="clear" w:color="000000" w:fill="FFFFFF"/>
            <w:vAlign w:val="center"/>
            <w:hideMark/>
          </w:tcPr>
          <w:p w14:paraId="6D263BD0" w14:textId="77777777" w:rsidR="00961834" w:rsidRPr="00A05636" w:rsidRDefault="00961834" w:rsidP="007E5BC2">
            <w:pPr>
              <w:keepNext/>
              <w:keepLines/>
              <w:spacing w:before="40" w:after="40"/>
              <w:jc w:val="center"/>
              <w:rPr>
                <w:b/>
                <w:bCs/>
                <w:sz w:val="18"/>
                <w:szCs w:val="18"/>
              </w:rPr>
            </w:pPr>
            <w:r w:rsidRPr="00A05636">
              <w:rPr>
                <w:b/>
                <w:bCs/>
                <w:sz w:val="18"/>
                <w:szCs w:val="18"/>
              </w:rPr>
              <w:t> </w:t>
            </w:r>
          </w:p>
        </w:tc>
      </w:tr>
      <w:tr w:rsidR="006F48B7" w:rsidRPr="00A05636" w14:paraId="34DFF480" w14:textId="77777777" w:rsidTr="00D77D0C">
        <w:tc>
          <w:tcPr>
            <w:tcW w:w="1132" w:type="dxa"/>
            <w:vMerge w:val="restart"/>
            <w:tcBorders>
              <w:top w:val="nil"/>
              <w:left w:val="single" w:sz="12" w:space="0" w:color="auto"/>
              <w:bottom w:val="single" w:sz="4" w:space="0" w:color="000000"/>
              <w:right w:val="double" w:sz="6" w:space="0" w:color="auto"/>
            </w:tcBorders>
            <w:shd w:val="clear" w:color="000000" w:fill="auto"/>
            <w:hideMark/>
          </w:tcPr>
          <w:p w14:paraId="787356CF" w14:textId="77777777" w:rsidR="006F48B7" w:rsidRPr="00A05636" w:rsidRDefault="006F48B7" w:rsidP="007E5BC2">
            <w:pPr>
              <w:keepNext/>
              <w:keepLines/>
              <w:spacing w:before="40" w:after="40"/>
              <w:rPr>
                <w:sz w:val="18"/>
                <w:szCs w:val="18"/>
              </w:rPr>
            </w:pPr>
            <w:r w:rsidRPr="00A05636">
              <w:rPr>
                <w:sz w:val="18"/>
                <w:szCs w:val="18"/>
              </w:rPr>
              <w:t>C.</w:t>
            </w:r>
            <w:proofErr w:type="gramStart"/>
            <w:r w:rsidRPr="00A05636">
              <w:rPr>
                <w:sz w:val="18"/>
                <w:szCs w:val="18"/>
              </w:rPr>
              <w:t>8.b.</w:t>
            </w:r>
            <w:proofErr w:type="gramEnd"/>
            <w:r w:rsidRPr="00A05636">
              <w:rPr>
                <w:sz w:val="18"/>
                <w:szCs w:val="18"/>
              </w:rPr>
              <w:t>1</w:t>
            </w:r>
          </w:p>
        </w:tc>
        <w:tc>
          <w:tcPr>
            <w:tcW w:w="8361" w:type="dxa"/>
            <w:tcBorders>
              <w:top w:val="nil"/>
              <w:left w:val="nil"/>
              <w:bottom w:val="nil"/>
              <w:right w:val="double" w:sz="6" w:space="0" w:color="auto"/>
            </w:tcBorders>
            <w:shd w:val="clear" w:color="auto" w:fill="auto"/>
            <w:hideMark/>
          </w:tcPr>
          <w:p w14:paraId="7BD63B4E" w14:textId="77777777" w:rsidR="006F48B7" w:rsidRPr="00A05636" w:rsidRDefault="006F48B7" w:rsidP="007E5BC2">
            <w:pPr>
              <w:keepNext/>
              <w:keepLines/>
              <w:spacing w:before="40" w:after="40"/>
              <w:ind w:left="125"/>
              <w:rPr>
                <w:sz w:val="18"/>
                <w:szCs w:val="18"/>
              </w:rPr>
            </w:pPr>
            <w:r w:rsidRPr="00A05636">
              <w:rPr>
                <w:sz w:val="18"/>
                <w:szCs w:val="18"/>
              </w:rPr>
              <w:t xml:space="preserve">potencia total en la cresta de la envolvente, en </w:t>
            </w:r>
            <w:proofErr w:type="spellStart"/>
            <w:r w:rsidRPr="00A05636">
              <w:rPr>
                <w:sz w:val="18"/>
                <w:szCs w:val="18"/>
              </w:rPr>
              <w:t>dBW</w:t>
            </w:r>
            <w:proofErr w:type="spellEnd"/>
            <w:r w:rsidRPr="00A05636">
              <w:rPr>
                <w:sz w:val="18"/>
                <w:szCs w:val="18"/>
              </w:rPr>
              <w:t xml:space="preserve">, aplicada a la </w:t>
            </w:r>
          </w:p>
          <w:p w14:paraId="64AE2621" w14:textId="77777777" w:rsidR="006F48B7" w:rsidRPr="00A05636" w:rsidRDefault="006F48B7" w:rsidP="007E5BC2">
            <w:pPr>
              <w:keepNext/>
              <w:keepLines/>
              <w:spacing w:before="40" w:after="40"/>
              <w:ind w:left="125"/>
              <w:rPr>
                <w:sz w:val="18"/>
                <w:szCs w:val="18"/>
              </w:rPr>
            </w:pPr>
            <w:r w:rsidRPr="00A05636">
              <w:rPr>
                <w:sz w:val="18"/>
                <w:szCs w:val="18"/>
              </w:rPr>
              <w:t>entrada de la antena</w:t>
            </w:r>
          </w:p>
        </w:tc>
        <w:tc>
          <w:tcPr>
            <w:tcW w:w="737" w:type="dxa"/>
            <w:vMerge w:val="restart"/>
            <w:tcBorders>
              <w:top w:val="nil"/>
              <w:left w:val="double" w:sz="6" w:space="0" w:color="auto"/>
              <w:bottom w:val="single" w:sz="4" w:space="0" w:color="000000"/>
              <w:right w:val="single" w:sz="4" w:space="0" w:color="auto"/>
            </w:tcBorders>
            <w:shd w:val="clear" w:color="000000" w:fill="FFFFFF"/>
            <w:vAlign w:val="center"/>
            <w:hideMark/>
          </w:tcPr>
          <w:p w14:paraId="07F9B781" w14:textId="77777777" w:rsidR="006F48B7" w:rsidRPr="00A05636" w:rsidRDefault="006F48B7" w:rsidP="007E5BC2">
            <w:pPr>
              <w:keepNext/>
              <w:keepLines/>
              <w:spacing w:before="40" w:after="40"/>
              <w:jc w:val="center"/>
              <w:rPr>
                <w:b/>
                <w:bCs/>
                <w:sz w:val="18"/>
                <w:szCs w:val="18"/>
              </w:rPr>
            </w:pPr>
            <w:r w:rsidRPr="00A05636">
              <w:rPr>
                <w:b/>
                <w:bCs/>
                <w:sz w:val="18"/>
                <w:szCs w:val="18"/>
              </w:rPr>
              <w:t> </w:t>
            </w:r>
          </w:p>
        </w:tc>
        <w:tc>
          <w:tcPr>
            <w:tcW w:w="851"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201787A" w14:textId="77777777" w:rsidR="006F48B7" w:rsidRPr="00A05636" w:rsidRDefault="006F48B7" w:rsidP="007E5BC2">
            <w:pPr>
              <w:keepNext/>
              <w:keepLines/>
              <w:spacing w:before="40" w:after="40"/>
              <w:jc w:val="center"/>
              <w:rPr>
                <w:b/>
                <w:bCs/>
                <w:sz w:val="18"/>
                <w:szCs w:val="18"/>
              </w:rPr>
            </w:pPr>
            <w:r w:rsidRPr="00A05636">
              <w:rPr>
                <w:b/>
                <w:bCs/>
                <w:sz w:val="18"/>
                <w:szCs w:val="18"/>
              </w:rPr>
              <w:t> </w:t>
            </w:r>
          </w:p>
        </w:tc>
        <w:tc>
          <w:tcPr>
            <w:tcW w:w="907" w:type="dxa"/>
            <w:vMerge w:val="restart"/>
            <w:tcBorders>
              <w:top w:val="nil"/>
              <w:left w:val="single" w:sz="4" w:space="0" w:color="auto"/>
              <w:bottom w:val="single" w:sz="4" w:space="0" w:color="auto"/>
              <w:right w:val="single" w:sz="4" w:space="0" w:color="auto"/>
            </w:tcBorders>
            <w:shd w:val="clear" w:color="auto" w:fill="auto"/>
            <w:vAlign w:val="center"/>
            <w:hideMark/>
          </w:tcPr>
          <w:p w14:paraId="5D77A507" w14:textId="77777777" w:rsidR="006F48B7" w:rsidRPr="00A05636" w:rsidRDefault="006F48B7" w:rsidP="007E5BC2">
            <w:pPr>
              <w:keepNext/>
              <w:keepLines/>
              <w:spacing w:before="40" w:after="40"/>
              <w:jc w:val="center"/>
              <w:rPr>
                <w:b/>
                <w:bCs/>
                <w:sz w:val="18"/>
                <w:szCs w:val="18"/>
              </w:rPr>
            </w:pPr>
            <w:r w:rsidRPr="00A05636">
              <w:rPr>
                <w:b/>
                <w:bCs/>
                <w:sz w:val="18"/>
                <w:szCs w:val="18"/>
              </w:rPr>
              <w:t>+</w:t>
            </w:r>
          </w:p>
        </w:tc>
        <w:tc>
          <w:tcPr>
            <w:tcW w:w="1035" w:type="dxa"/>
            <w:vMerge w:val="restart"/>
            <w:tcBorders>
              <w:top w:val="nil"/>
              <w:left w:val="single" w:sz="4" w:space="0" w:color="auto"/>
              <w:bottom w:val="single" w:sz="4" w:space="0" w:color="auto"/>
              <w:right w:val="single" w:sz="4" w:space="0" w:color="auto"/>
            </w:tcBorders>
            <w:shd w:val="clear" w:color="auto" w:fill="auto"/>
            <w:vAlign w:val="center"/>
            <w:hideMark/>
          </w:tcPr>
          <w:p w14:paraId="5202ED09" w14:textId="77777777" w:rsidR="006F48B7" w:rsidRPr="00A05636" w:rsidRDefault="006F48B7" w:rsidP="007E5BC2">
            <w:pPr>
              <w:keepNext/>
              <w:keepLines/>
              <w:spacing w:before="40" w:after="40"/>
              <w:jc w:val="center"/>
              <w:rPr>
                <w:b/>
                <w:bCs/>
                <w:sz w:val="18"/>
                <w:szCs w:val="18"/>
              </w:rPr>
            </w:pPr>
            <w:r w:rsidRPr="00A05636">
              <w:rPr>
                <w:b/>
                <w:bCs/>
                <w:sz w:val="18"/>
                <w:szCs w:val="18"/>
              </w:rPr>
              <w:t>+</w:t>
            </w:r>
          </w:p>
        </w:tc>
        <w:tc>
          <w:tcPr>
            <w:tcW w:w="607" w:type="dxa"/>
            <w:vMerge w:val="restart"/>
            <w:tcBorders>
              <w:top w:val="nil"/>
              <w:left w:val="single" w:sz="4" w:space="0" w:color="auto"/>
              <w:bottom w:val="single" w:sz="4" w:space="0" w:color="auto"/>
              <w:right w:val="single" w:sz="4" w:space="0" w:color="auto"/>
            </w:tcBorders>
            <w:shd w:val="clear" w:color="auto" w:fill="auto"/>
            <w:vAlign w:val="center"/>
            <w:hideMark/>
          </w:tcPr>
          <w:p w14:paraId="554C56E6" w14:textId="77777777" w:rsidR="006F48B7" w:rsidRPr="00A05636" w:rsidRDefault="006F48B7" w:rsidP="007E5BC2">
            <w:pPr>
              <w:keepNext/>
              <w:keepLines/>
              <w:spacing w:before="40" w:after="40"/>
              <w:jc w:val="center"/>
              <w:rPr>
                <w:b/>
                <w:bCs/>
                <w:sz w:val="18"/>
                <w:szCs w:val="18"/>
              </w:rPr>
            </w:pPr>
            <w:r w:rsidRPr="00A05636">
              <w:rPr>
                <w:b/>
                <w:bCs/>
                <w:sz w:val="18"/>
                <w:szCs w:val="18"/>
              </w:rPr>
              <w:t>+</w:t>
            </w:r>
          </w:p>
        </w:tc>
        <w:tc>
          <w:tcPr>
            <w:tcW w:w="75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CAE8D38" w14:textId="77777777" w:rsidR="006F48B7" w:rsidRPr="00A05636" w:rsidRDefault="006F48B7" w:rsidP="007E5BC2">
            <w:pPr>
              <w:keepNext/>
              <w:keepLines/>
              <w:spacing w:before="40" w:after="40"/>
              <w:jc w:val="center"/>
              <w:rPr>
                <w:b/>
                <w:bCs/>
                <w:sz w:val="18"/>
                <w:szCs w:val="18"/>
              </w:rPr>
            </w:pPr>
            <w:r w:rsidRPr="00A05636">
              <w:rPr>
                <w:b/>
                <w:bCs/>
                <w:sz w:val="18"/>
                <w:szCs w:val="18"/>
              </w:rPr>
              <w:t xml:space="preserve"> +</w:t>
            </w:r>
            <w:r w:rsidRPr="00A05636">
              <w:rPr>
                <w:b/>
                <w:bCs/>
                <w:sz w:val="18"/>
                <w:szCs w:val="18"/>
                <w:vertAlign w:val="superscript"/>
              </w:rPr>
              <w:t xml:space="preserve"> 1</w:t>
            </w:r>
          </w:p>
        </w:tc>
        <w:tc>
          <w:tcPr>
            <w:tcW w:w="88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F6C8B1C" w14:textId="77777777" w:rsidR="006F48B7" w:rsidRPr="00A05636" w:rsidRDefault="006F48B7" w:rsidP="007E5BC2">
            <w:pPr>
              <w:keepNext/>
              <w:keepLines/>
              <w:spacing w:before="40" w:after="40"/>
              <w:jc w:val="center"/>
              <w:rPr>
                <w:b/>
                <w:bCs/>
                <w:sz w:val="18"/>
                <w:szCs w:val="18"/>
              </w:rPr>
            </w:pPr>
            <w:r w:rsidRPr="00A05636">
              <w:rPr>
                <w:b/>
                <w:bCs/>
                <w:sz w:val="18"/>
                <w:szCs w:val="18"/>
              </w:rPr>
              <w:t>X</w:t>
            </w:r>
          </w:p>
        </w:tc>
        <w:tc>
          <w:tcPr>
            <w:tcW w:w="77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221B56D" w14:textId="77777777" w:rsidR="006F48B7" w:rsidRPr="00A05636" w:rsidRDefault="006F48B7" w:rsidP="007E5BC2">
            <w:pPr>
              <w:keepNext/>
              <w:keepLines/>
              <w:spacing w:before="40" w:after="40"/>
              <w:jc w:val="center"/>
              <w:rPr>
                <w:b/>
                <w:bCs/>
                <w:sz w:val="18"/>
                <w:szCs w:val="18"/>
              </w:rPr>
            </w:pPr>
            <w:r w:rsidRPr="00A05636">
              <w:rPr>
                <w:b/>
                <w:bCs/>
                <w:sz w:val="18"/>
                <w:szCs w:val="18"/>
              </w:rPr>
              <w:t>X</w:t>
            </w:r>
          </w:p>
        </w:tc>
        <w:tc>
          <w:tcPr>
            <w:tcW w:w="791" w:type="dxa"/>
            <w:vMerge w:val="restart"/>
            <w:tcBorders>
              <w:top w:val="nil"/>
              <w:left w:val="single" w:sz="4" w:space="0" w:color="auto"/>
              <w:bottom w:val="single" w:sz="4" w:space="0" w:color="000000"/>
              <w:right w:val="double" w:sz="6" w:space="0" w:color="auto"/>
            </w:tcBorders>
            <w:shd w:val="clear" w:color="000000" w:fill="FFFFFF"/>
            <w:vAlign w:val="center"/>
            <w:hideMark/>
          </w:tcPr>
          <w:p w14:paraId="6239BAA3" w14:textId="77777777" w:rsidR="006F48B7" w:rsidRPr="00A05636" w:rsidRDefault="006F48B7" w:rsidP="007E5BC2">
            <w:pPr>
              <w:keepNext/>
              <w:keepLines/>
              <w:spacing w:before="40" w:after="40"/>
              <w:jc w:val="center"/>
              <w:rPr>
                <w:b/>
                <w:bCs/>
                <w:sz w:val="18"/>
                <w:szCs w:val="18"/>
              </w:rPr>
            </w:pPr>
            <w:r w:rsidRPr="00A05636">
              <w:rPr>
                <w:b/>
                <w:bCs/>
                <w:sz w:val="18"/>
                <w:szCs w:val="18"/>
              </w:rPr>
              <w:t> </w:t>
            </w:r>
          </w:p>
        </w:tc>
        <w:tc>
          <w:tcPr>
            <w:tcW w:w="1013" w:type="dxa"/>
            <w:gridSpan w:val="2"/>
            <w:vMerge w:val="restart"/>
            <w:tcBorders>
              <w:top w:val="nil"/>
              <w:left w:val="double" w:sz="6" w:space="0" w:color="auto"/>
              <w:right w:val="double" w:sz="6" w:space="0" w:color="auto"/>
            </w:tcBorders>
            <w:shd w:val="clear" w:color="000000" w:fill="auto"/>
          </w:tcPr>
          <w:p w14:paraId="3055E8D8" w14:textId="25EDB211" w:rsidR="006F48B7" w:rsidRPr="00A05636" w:rsidRDefault="006F48B7">
            <w:pPr>
              <w:keepNext/>
              <w:keepLines/>
              <w:spacing w:before="600" w:after="40"/>
              <w:jc w:val="center"/>
              <w:rPr>
                <w:sz w:val="18"/>
                <w:szCs w:val="18"/>
              </w:rPr>
              <w:pPrChange w:id="343" w:author="Spanish1" w:date="2019-10-04T16:25:00Z">
                <w:pPr>
                  <w:keepNext/>
                  <w:keepLines/>
                  <w:spacing w:before="360" w:after="40"/>
                  <w:jc w:val="center"/>
                </w:pPr>
              </w:pPrChange>
            </w:pPr>
            <w:ins w:id="344" w:author="Gallagher, Christina: STS-SST" w:date="2019-07-23T12:33:00Z">
              <w:r w:rsidRPr="00A05636">
                <w:rPr>
                  <w:b/>
                  <w:bCs/>
                  <w:sz w:val="18"/>
                  <w:szCs w:val="18"/>
                  <w:lang w:eastAsia="zh-CN"/>
                </w:rPr>
                <w:t>+</w:t>
              </w:r>
            </w:ins>
          </w:p>
        </w:tc>
        <w:tc>
          <w:tcPr>
            <w:tcW w:w="1013" w:type="dxa"/>
            <w:vMerge w:val="restart"/>
            <w:tcBorders>
              <w:top w:val="nil"/>
              <w:left w:val="double" w:sz="6" w:space="0" w:color="auto"/>
              <w:bottom w:val="single" w:sz="4" w:space="0" w:color="000000"/>
              <w:right w:val="double" w:sz="6" w:space="0" w:color="auto"/>
            </w:tcBorders>
            <w:shd w:val="clear" w:color="000000" w:fill="auto"/>
            <w:hideMark/>
          </w:tcPr>
          <w:p w14:paraId="5BB9E737" w14:textId="5A70B17D" w:rsidR="006F48B7" w:rsidRPr="00A05636" w:rsidRDefault="006F48B7" w:rsidP="007E5BC2">
            <w:pPr>
              <w:keepNext/>
              <w:keepLines/>
              <w:spacing w:before="40" w:after="40"/>
              <w:rPr>
                <w:sz w:val="18"/>
                <w:szCs w:val="18"/>
              </w:rPr>
            </w:pPr>
            <w:r w:rsidRPr="00A05636">
              <w:rPr>
                <w:sz w:val="18"/>
                <w:szCs w:val="18"/>
              </w:rPr>
              <w:t>C.</w:t>
            </w:r>
            <w:proofErr w:type="gramStart"/>
            <w:r w:rsidRPr="00A05636">
              <w:rPr>
                <w:sz w:val="18"/>
                <w:szCs w:val="18"/>
              </w:rPr>
              <w:t>8.b.</w:t>
            </w:r>
            <w:proofErr w:type="gramEnd"/>
            <w:r w:rsidRPr="00A05636">
              <w:rPr>
                <w:sz w:val="18"/>
                <w:szCs w:val="18"/>
              </w:rPr>
              <w:t>1</w:t>
            </w:r>
          </w:p>
        </w:tc>
        <w:tc>
          <w:tcPr>
            <w:tcW w:w="692" w:type="dxa"/>
            <w:gridSpan w:val="2"/>
            <w:vMerge w:val="restart"/>
            <w:tcBorders>
              <w:top w:val="nil"/>
              <w:left w:val="double" w:sz="6" w:space="0" w:color="auto"/>
              <w:bottom w:val="single" w:sz="4" w:space="0" w:color="000000"/>
              <w:right w:val="single" w:sz="12" w:space="0" w:color="auto"/>
            </w:tcBorders>
            <w:shd w:val="clear" w:color="000000" w:fill="FFFFFF"/>
            <w:vAlign w:val="center"/>
            <w:hideMark/>
          </w:tcPr>
          <w:p w14:paraId="05E81E52" w14:textId="77777777" w:rsidR="006F48B7" w:rsidRPr="00A05636" w:rsidRDefault="006F48B7" w:rsidP="007E5BC2">
            <w:pPr>
              <w:keepNext/>
              <w:keepLines/>
              <w:spacing w:before="40" w:after="40"/>
              <w:jc w:val="center"/>
              <w:rPr>
                <w:b/>
                <w:bCs/>
                <w:sz w:val="18"/>
                <w:szCs w:val="18"/>
              </w:rPr>
            </w:pPr>
            <w:r w:rsidRPr="00A05636">
              <w:rPr>
                <w:b/>
                <w:bCs/>
                <w:sz w:val="18"/>
                <w:szCs w:val="18"/>
              </w:rPr>
              <w:t> </w:t>
            </w:r>
          </w:p>
        </w:tc>
      </w:tr>
      <w:tr w:rsidR="006F48B7" w:rsidRPr="00A05636" w14:paraId="02BFC4BE" w14:textId="77777777" w:rsidTr="00D77D0C">
        <w:tc>
          <w:tcPr>
            <w:tcW w:w="1132" w:type="dxa"/>
            <w:vMerge/>
            <w:tcBorders>
              <w:top w:val="nil"/>
              <w:left w:val="single" w:sz="12" w:space="0" w:color="auto"/>
              <w:bottom w:val="single" w:sz="4" w:space="0" w:color="000000"/>
              <w:right w:val="double" w:sz="6" w:space="0" w:color="auto"/>
            </w:tcBorders>
            <w:vAlign w:val="center"/>
            <w:hideMark/>
          </w:tcPr>
          <w:p w14:paraId="0EB39BA2" w14:textId="77777777" w:rsidR="006F48B7" w:rsidRPr="00A05636" w:rsidRDefault="006F48B7" w:rsidP="007E5BC2">
            <w:pPr>
              <w:spacing w:before="40" w:after="40"/>
              <w:rPr>
                <w:sz w:val="18"/>
                <w:szCs w:val="18"/>
              </w:rPr>
            </w:pPr>
          </w:p>
        </w:tc>
        <w:tc>
          <w:tcPr>
            <w:tcW w:w="8361" w:type="dxa"/>
            <w:tcBorders>
              <w:top w:val="nil"/>
              <w:left w:val="nil"/>
              <w:bottom w:val="nil"/>
              <w:right w:val="double" w:sz="6" w:space="0" w:color="auto"/>
            </w:tcBorders>
            <w:shd w:val="clear" w:color="auto" w:fill="auto"/>
            <w:hideMark/>
          </w:tcPr>
          <w:p w14:paraId="1B66541F" w14:textId="77777777" w:rsidR="006F48B7" w:rsidRPr="00A05636" w:rsidRDefault="006F48B7" w:rsidP="007E5BC2">
            <w:pPr>
              <w:spacing w:after="40"/>
              <w:ind w:left="238"/>
              <w:rPr>
                <w:sz w:val="18"/>
                <w:szCs w:val="18"/>
              </w:rPr>
            </w:pPr>
            <w:r w:rsidRPr="00A05636">
              <w:rPr>
                <w:sz w:val="18"/>
                <w:szCs w:val="18"/>
              </w:rPr>
              <w:t xml:space="preserve">Para la coordinación o notificación de una estación terrena del Apéndice </w:t>
            </w:r>
            <w:r w:rsidRPr="00A05636">
              <w:rPr>
                <w:b/>
                <w:bCs/>
                <w:sz w:val="18"/>
                <w:szCs w:val="18"/>
              </w:rPr>
              <w:t>30A</w:t>
            </w:r>
            <w:r w:rsidRPr="00A05636">
              <w:rPr>
                <w:sz w:val="18"/>
                <w:szCs w:val="18"/>
              </w:rPr>
              <w:t>, los valores incluirán la máxima magnitud de control de potencia</w:t>
            </w:r>
          </w:p>
        </w:tc>
        <w:tc>
          <w:tcPr>
            <w:tcW w:w="737" w:type="dxa"/>
            <w:vMerge/>
            <w:tcBorders>
              <w:top w:val="nil"/>
              <w:left w:val="double" w:sz="6" w:space="0" w:color="auto"/>
              <w:bottom w:val="single" w:sz="4" w:space="0" w:color="000000"/>
              <w:right w:val="single" w:sz="4" w:space="0" w:color="auto"/>
            </w:tcBorders>
            <w:vAlign w:val="center"/>
            <w:hideMark/>
          </w:tcPr>
          <w:p w14:paraId="3FB5DA91" w14:textId="77777777" w:rsidR="006F48B7" w:rsidRPr="00A05636" w:rsidRDefault="006F48B7" w:rsidP="007E5BC2">
            <w:pPr>
              <w:spacing w:before="40" w:after="40"/>
              <w:rPr>
                <w:b/>
                <w:bCs/>
                <w:sz w:val="18"/>
                <w:szCs w:val="18"/>
              </w:rPr>
            </w:pPr>
          </w:p>
        </w:tc>
        <w:tc>
          <w:tcPr>
            <w:tcW w:w="851" w:type="dxa"/>
            <w:vMerge/>
            <w:tcBorders>
              <w:top w:val="nil"/>
              <w:left w:val="single" w:sz="4" w:space="0" w:color="auto"/>
              <w:bottom w:val="single" w:sz="4" w:space="0" w:color="000000"/>
              <w:right w:val="single" w:sz="4" w:space="0" w:color="auto"/>
            </w:tcBorders>
            <w:vAlign w:val="center"/>
            <w:hideMark/>
          </w:tcPr>
          <w:p w14:paraId="3E8EB415" w14:textId="77777777" w:rsidR="006F48B7" w:rsidRPr="00A05636" w:rsidRDefault="006F48B7" w:rsidP="007E5BC2">
            <w:pPr>
              <w:spacing w:before="40" w:after="40"/>
              <w:rPr>
                <w:b/>
                <w:bCs/>
                <w:sz w:val="18"/>
                <w:szCs w:val="18"/>
              </w:rPr>
            </w:pPr>
          </w:p>
        </w:tc>
        <w:tc>
          <w:tcPr>
            <w:tcW w:w="907" w:type="dxa"/>
            <w:vMerge/>
            <w:tcBorders>
              <w:top w:val="nil"/>
              <w:left w:val="single" w:sz="4" w:space="0" w:color="auto"/>
              <w:bottom w:val="single" w:sz="4" w:space="0" w:color="auto"/>
              <w:right w:val="single" w:sz="4" w:space="0" w:color="auto"/>
            </w:tcBorders>
            <w:vAlign w:val="center"/>
            <w:hideMark/>
          </w:tcPr>
          <w:p w14:paraId="039F6771" w14:textId="77777777" w:rsidR="006F48B7" w:rsidRPr="00A05636" w:rsidRDefault="006F48B7" w:rsidP="007E5BC2">
            <w:pPr>
              <w:spacing w:before="40" w:after="40"/>
              <w:rPr>
                <w:b/>
                <w:bCs/>
                <w:sz w:val="18"/>
                <w:szCs w:val="18"/>
              </w:rPr>
            </w:pPr>
          </w:p>
        </w:tc>
        <w:tc>
          <w:tcPr>
            <w:tcW w:w="1035" w:type="dxa"/>
            <w:vMerge/>
            <w:tcBorders>
              <w:top w:val="nil"/>
              <w:left w:val="single" w:sz="4" w:space="0" w:color="auto"/>
              <w:bottom w:val="single" w:sz="4" w:space="0" w:color="auto"/>
              <w:right w:val="single" w:sz="4" w:space="0" w:color="auto"/>
            </w:tcBorders>
            <w:vAlign w:val="center"/>
            <w:hideMark/>
          </w:tcPr>
          <w:p w14:paraId="15501D6A" w14:textId="77777777" w:rsidR="006F48B7" w:rsidRPr="00A05636" w:rsidRDefault="006F48B7" w:rsidP="007E5BC2">
            <w:pPr>
              <w:spacing w:before="40" w:after="40"/>
              <w:rPr>
                <w:b/>
                <w:bCs/>
                <w:sz w:val="18"/>
                <w:szCs w:val="18"/>
              </w:rPr>
            </w:pPr>
          </w:p>
        </w:tc>
        <w:tc>
          <w:tcPr>
            <w:tcW w:w="607" w:type="dxa"/>
            <w:vMerge/>
            <w:tcBorders>
              <w:top w:val="nil"/>
              <w:left w:val="single" w:sz="4" w:space="0" w:color="auto"/>
              <w:bottom w:val="single" w:sz="4" w:space="0" w:color="auto"/>
              <w:right w:val="single" w:sz="4" w:space="0" w:color="auto"/>
            </w:tcBorders>
            <w:vAlign w:val="center"/>
            <w:hideMark/>
          </w:tcPr>
          <w:p w14:paraId="3D852A4C" w14:textId="77777777" w:rsidR="006F48B7" w:rsidRPr="00A05636" w:rsidRDefault="006F48B7" w:rsidP="007E5BC2">
            <w:pPr>
              <w:spacing w:before="40" w:after="40"/>
              <w:rPr>
                <w:b/>
                <w:bCs/>
                <w:sz w:val="18"/>
                <w:szCs w:val="18"/>
              </w:rPr>
            </w:pPr>
          </w:p>
        </w:tc>
        <w:tc>
          <w:tcPr>
            <w:tcW w:w="756" w:type="dxa"/>
            <w:vMerge/>
            <w:tcBorders>
              <w:top w:val="nil"/>
              <w:left w:val="single" w:sz="4" w:space="0" w:color="auto"/>
              <w:bottom w:val="single" w:sz="4" w:space="0" w:color="000000"/>
              <w:right w:val="single" w:sz="4" w:space="0" w:color="auto"/>
            </w:tcBorders>
            <w:vAlign w:val="center"/>
            <w:hideMark/>
          </w:tcPr>
          <w:p w14:paraId="38B487B1" w14:textId="77777777" w:rsidR="006F48B7" w:rsidRPr="00A05636" w:rsidRDefault="006F48B7" w:rsidP="007E5BC2">
            <w:pPr>
              <w:spacing w:before="40" w:after="40"/>
              <w:rPr>
                <w:b/>
                <w:bCs/>
                <w:sz w:val="18"/>
                <w:szCs w:val="18"/>
              </w:rPr>
            </w:pPr>
          </w:p>
        </w:tc>
        <w:tc>
          <w:tcPr>
            <w:tcW w:w="885" w:type="dxa"/>
            <w:vMerge/>
            <w:tcBorders>
              <w:top w:val="nil"/>
              <w:left w:val="single" w:sz="4" w:space="0" w:color="auto"/>
              <w:bottom w:val="single" w:sz="4" w:space="0" w:color="000000"/>
              <w:right w:val="single" w:sz="4" w:space="0" w:color="auto"/>
            </w:tcBorders>
            <w:vAlign w:val="center"/>
            <w:hideMark/>
          </w:tcPr>
          <w:p w14:paraId="00C6623A" w14:textId="77777777" w:rsidR="006F48B7" w:rsidRPr="00A05636" w:rsidRDefault="006F48B7" w:rsidP="007E5BC2">
            <w:pPr>
              <w:spacing w:before="40" w:after="40"/>
              <w:rPr>
                <w:b/>
                <w:bCs/>
                <w:sz w:val="18"/>
                <w:szCs w:val="18"/>
              </w:rPr>
            </w:pPr>
          </w:p>
        </w:tc>
        <w:tc>
          <w:tcPr>
            <w:tcW w:w="774" w:type="dxa"/>
            <w:vMerge/>
            <w:tcBorders>
              <w:top w:val="nil"/>
              <w:left w:val="single" w:sz="4" w:space="0" w:color="auto"/>
              <w:bottom w:val="single" w:sz="4" w:space="0" w:color="000000"/>
              <w:right w:val="single" w:sz="4" w:space="0" w:color="auto"/>
            </w:tcBorders>
            <w:vAlign w:val="center"/>
            <w:hideMark/>
          </w:tcPr>
          <w:p w14:paraId="55B30524" w14:textId="77777777" w:rsidR="006F48B7" w:rsidRPr="00A05636" w:rsidRDefault="006F48B7" w:rsidP="007E5BC2">
            <w:pPr>
              <w:spacing w:before="40" w:after="40"/>
              <w:rPr>
                <w:b/>
                <w:bCs/>
                <w:sz w:val="18"/>
                <w:szCs w:val="18"/>
              </w:rPr>
            </w:pPr>
          </w:p>
        </w:tc>
        <w:tc>
          <w:tcPr>
            <w:tcW w:w="791" w:type="dxa"/>
            <w:vMerge/>
            <w:tcBorders>
              <w:top w:val="nil"/>
              <w:left w:val="single" w:sz="4" w:space="0" w:color="auto"/>
              <w:bottom w:val="single" w:sz="4" w:space="0" w:color="000000"/>
              <w:right w:val="double" w:sz="6" w:space="0" w:color="auto"/>
            </w:tcBorders>
            <w:vAlign w:val="center"/>
            <w:hideMark/>
          </w:tcPr>
          <w:p w14:paraId="4FD90727" w14:textId="77777777" w:rsidR="006F48B7" w:rsidRPr="00A05636" w:rsidRDefault="006F48B7" w:rsidP="007E5BC2">
            <w:pPr>
              <w:spacing w:before="40" w:after="40"/>
              <w:rPr>
                <w:b/>
                <w:bCs/>
                <w:sz w:val="18"/>
                <w:szCs w:val="18"/>
              </w:rPr>
            </w:pPr>
          </w:p>
        </w:tc>
        <w:tc>
          <w:tcPr>
            <w:tcW w:w="1013" w:type="dxa"/>
            <w:gridSpan w:val="2"/>
            <w:vMerge/>
            <w:tcBorders>
              <w:left w:val="double" w:sz="6" w:space="0" w:color="auto"/>
              <w:bottom w:val="single" w:sz="4" w:space="0" w:color="000000"/>
              <w:right w:val="double" w:sz="6" w:space="0" w:color="auto"/>
            </w:tcBorders>
          </w:tcPr>
          <w:p w14:paraId="2740D781" w14:textId="77777777" w:rsidR="006F48B7" w:rsidRPr="00A05636" w:rsidRDefault="006F48B7" w:rsidP="007E5BC2">
            <w:pPr>
              <w:spacing w:before="40" w:after="40"/>
              <w:rPr>
                <w:sz w:val="18"/>
                <w:szCs w:val="18"/>
              </w:rPr>
            </w:pPr>
          </w:p>
        </w:tc>
        <w:tc>
          <w:tcPr>
            <w:tcW w:w="1013" w:type="dxa"/>
            <w:vMerge/>
            <w:tcBorders>
              <w:top w:val="nil"/>
              <w:left w:val="double" w:sz="6" w:space="0" w:color="auto"/>
              <w:bottom w:val="single" w:sz="4" w:space="0" w:color="000000"/>
              <w:right w:val="double" w:sz="6" w:space="0" w:color="auto"/>
            </w:tcBorders>
            <w:vAlign w:val="center"/>
            <w:hideMark/>
          </w:tcPr>
          <w:p w14:paraId="53F436A3" w14:textId="6AD2778A" w:rsidR="006F48B7" w:rsidRPr="00A05636" w:rsidRDefault="006F48B7" w:rsidP="007E5BC2">
            <w:pPr>
              <w:spacing w:before="40" w:after="40"/>
              <w:rPr>
                <w:sz w:val="18"/>
                <w:szCs w:val="18"/>
              </w:rPr>
            </w:pPr>
          </w:p>
        </w:tc>
        <w:tc>
          <w:tcPr>
            <w:tcW w:w="692" w:type="dxa"/>
            <w:gridSpan w:val="2"/>
            <w:vMerge/>
            <w:tcBorders>
              <w:top w:val="nil"/>
              <w:left w:val="double" w:sz="6" w:space="0" w:color="auto"/>
              <w:bottom w:val="single" w:sz="4" w:space="0" w:color="000000"/>
              <w:right w:val="single" w:sz="12" w:space="0" w:color="auto"/>
            </w:tcBorders>
            <w:vAlign w:val="center"/>
            <w:hideMark/>
          </w:tcPr>
          <w:p w14:paraId="5AE0F264" w14:textId="77777777" w:rsidR="006F48B7" w:rsidRPr="00A05636" w:rsidRDefault="006F48B7" w:rsidP="007E5BC2">
            <w:pPr>
              <w:spacing w:before="40" w:after="40"/>
              <w:rPr>
                <w:b/>
                <w:bCs/>
                <w:sz w:val="18"/>
                <w:szCs w:val="18"/>
              </w:rPr>
            </w:pPr>
          </w:p>
        </w:tc>
      </w:tr>
      <w:tr w:rsidR="00961834" w:rsidRPr="00A05636" w14:paraId="61DD31A5" w14:textId="77777777" w:rsidTr="00D77D0C">
        <w:tc>
          <w:tcPr>
            <w:tcW w:w="1132" w:type="dxa"/>
            <w:vMerge/>
            <w:tcBorders>
              <w:top w:val="nil"/>
              <w:left w:val="single" w:sz="12" w:space="0" w:color="auto"/>
              <w:bottom w:val="single" w:sz="4" w:space="0" w:color="000000"/>
              <w:right w:val="double" w:sz="6" w:space="0" w:color="auto"/>
            </w:tcBorders>
            <w:vAlign w:val="center"/>
            <w:hideMark/>
          </w:tcPr>
          <w:p w14:paraId="11EB5B68" w14:textId="77777777" w:rsidR="00961834" w:rsidRPr="00A05636" w:rsidRDefault="00961834" w:rsidP="007E5BC2">
            <w:pPr>
              <w:spacing w:before="40" w:after="40"/>
              <w:rPr>
                <w:sz w:val="18"/>
                <w:szCs w:val="18"/>
              </w:rPr>
            </w:pPr>
          </w:p>
        </w:tc>
        <w:tc>
          <w:tcPr>
            <w:tcW w:w="8361" w:type="dxa"/>
            <w:tcBorders>
              <w:top w:val="nil"/>
              <w:left w:val="nil"/>
              <w:bottom w:val="nil"/>
              <w:right w:val="double" w:sz="6" w:space="0" w:color="auto"/>
            </w:tcBorders>
            <w:shd w:val="clear" w:color="auto" w:fill="auto"/>
            <w:hideMark/>
          </w:tcPr>
          <w:p w14:paraId="0D1E68F9" w14:textId="77777777" w:rsidR="00961834" w:rsidRPr="00A05636" w:rsidRDefault="00961834" w:rsidP="007E5BC2">
            <w:pPr>
              <w:spacing w:after="40"/>
              <w:ind w:left="352"/>
              <w:rPr>
                <w:sz w:val="18"/>
                <w:szCs w:val="18"/>
              </w:rPr>
            </w:pPr>
            <w:r w:rsidRPr="00A05636">
              <w:rPr>
                <w:sz w:val="18"/>
                <w:szCs w:val="18"/>
              </w:rPr>
              <w:t>Obligatorio si no se proporciona C.8.a.1 ni C.8.b.3.a</w:t>
            </w:r>
          </w:p>
        </w:tc>
        <w:tc>
          <w:tcPr>
            <w:tcW w:w="737" w:type="dxa"/>
            <w:vMerge/>
            <w:tcBorders>
              <w:top w:val="nil"/>
              <w:left w:val="double" w:sz="6" w:space="0" w:color="auto"/>
              <w:bottom w:val="single" w:sz="4" w:space="0" w:color="000000"/>
              <w:right w:val="single" w:sz="4" w:space="0" w:color="auto"/>
            </w:tcBorders>
            <w:vAlign w:val="center"/>
            <w:hideMark/>
          </w:tcPr>
          <w:p w14:paraId="62ADC7CF" w14:textId="77777777" w:rsidR="00961834" w:rsidRPr="00A05636" w:rsidRDefault="00961834" w:rsidP="007E5BC2">
            <w:pPr>
              <w:spacing w:before="40" w:after="40"/>
              <w:rPr>
                <w:b/>
                <w:bCs/>
                <w:sz w:val="18"/>
                <w:szCs w:val="18"/>
              </w:rPr>
            </w:pPr>
          </w:p>
        </w:tc>
        <w:tc>
          <w:tcPr>
            <w:tcW w:w="851" w:type="dxa"/>
            <w:vMerge/>
            <w:tcBorders>
              <w:top w:val="nil"/>
              <w:left w:val="single" w:sz="4" w:space="0" w:color="auto"/>
              <w:bottom w:val="single" w:sz="4" w:space="0" w:color="000000"/>
              <w:right w:val="single" w:sz="4" w:space="0" w:color="auto"/>
            </w:tcBorders>
            <w:vAlign w:val="center"/>
            <w:hideMark/>
          </w:tcPr>
          <w:p w14:paraId="3FD7489C" w14:textId="77777777" w:rsidR="00961834" w:rsidRPr="00A05636" w:rsidRDefault="00961834" w:rsidP="007E5BC2">
            <w:pPr>
              <w:spacing w:before="40" w:after="40"/>
              <w:rPr>
                <w:b/>
                <w:bCs/>
                <w:sz w:val="18"/>
                <w:szCs w:val="18"/>
              </w:rPr>
            </w:pPr>
          </w:p>
        </w:tc>
        <w:tc>
          <w:tcPr>
            <w:tcW w:w="907" w:type="dxa"/>
            <w:vMerge/>
            <w:tcBorders>
              <w:top w:val="nil"/>
              <w:left w:val="single" w:sz="4" w:space="0" w:color="auto"/>
              <w:bottom w:val="single" w:sz="4" w:space="0" w:color="auto"/>
              <w:right w:val="single" w:sz="4" w:space="0" w:color="auto"/>
            </w:tcBorders>
            <w:vAlign w:val="center"/>
            <w:hideMark/>
          </w:tcPr>
          <w:p w14:paraId="41095E8A" w14:textId="77777777" w:rsidR="00961834" w:rsidRPr="00A05636" w:rsidRDefault="00961834" w:rsidP="007E5BC2">
            <w:pPr>
              <w:spacing w:before="40" w:after="40"/>
              <w:rPr>
                <w:b/>
                <w:bCs/>
                <w:sz w:val="18"/>
                <w:szCs w:val="18"/>
              </w:rPr>
            </w:pPr>
          </w:p>
        </w:tc>
        <w:tc>
          <w:tcPr>
            <w:tcW w:w="1035" w:type="dxa"/>
            <w:vMerge/>
            <w:tcBorders>
              <w:top w:val="nil"/>
              <w:left w:val="single" w:sz="4" w:space="0" w:color="auto"/>
              <w:bottom w:val="single" w:sz="4" w:space="0" w:color="auto"/>
              <w:right w:val="single" w:sz="4" w:space="0" w:color="auto"/>
            </w:tcBorders>
            <w:vAlign w:val="center"/>
            <w:hideMark/>
          </w:tcPr>
          <w:p w14:paraId="1F7CB41E" w14:textId="77777777" w:rsidR="00961834" w:rsidRPr="00A05636" w:rsidRDefault="00961834" w:rsidP="007E5BC2">
            <w:pPr>
              <w:spacing w:before="40" w:after="40"/>
              <w:rPr>
                <w:b/>
                <w:bCs/>
                <w:sz w:val="18"/>
                <w:szCs w:val="18"/>
              </w:rPr>
            </w:pPr>
          </w:p>
        </w:tc>
        <w:tc>
          <w:tcPr>
            <w:tcW w:w="607" w:type="dxa"/>
            <w:vMerge/>
            <w:tcBorders>
              <w:top w:val="nil"/>
              <w:left w:val="single" w:sz="4" w:space="0" w:color="auto"/>
              <w:bottom w:val="single" w:sz="4" w:space="0" w:color="auto"/>
              <w:right w:val="single" w:sz="4" w:space="0" w:color="auto"/>
            </w:tcBorders>
            <w:vAlign w:val="center"/>
            <w:hideMark/>
          </w:tcPr>
          <w:p w14:paraId="0E16B087" w14:textId="77777777" w:rsidR="00961834" w:rsidRPr="00A05636" w:rsidRDefault="00961834" w:rsidP="007E5BC2">
            <w:pPr>
              <w:spacing w:before="40" w:after="40"/>
              <w:rPr>
                <w:b/>
                <w:bCs/>
                <w:sz w:val="18"/>
                <w:szCs w:val="18"/>
              </w:rPr>
            </w:pPr>
          </w:p>
        </w:tc>
        <w:tc>
          <w:tcPr>
            <w:tcW w:w="756" w:type="dxa"/>
            <w:vMerge/>
            <w:tcBorders>
              <w:top w:val="nil"/>
              <w:left w:val="single" w:sz="4" w:space="0" w:color="auto"/>
              <w:bottom w:val="single" w:sz="4" w:space="0" w:color="000000"/>
              <w:right w:val="single" w:sz="4" w:space="0" w:color="auto"/>
            </w:tcBorders>
            <w:vAlign w:val="center"/>
            <w:hideMark/>
          </w:tcPr>
          <w:p w14:paraId="177EE56A" w14:textId="77777777" w:rsidR="00961834" w:rsidRPr="00A05636" w:rsidRDefault="00961834" w:rsidP="007E5BC2">
            <w:pPr>
              <w:spacing w:before="40" w:after="40"/>
              <w:rPr>
                <w:b/>
                <w:bCs/>
                <w:sz w:val="18"/>
                <w:szCs w:val="18"/>
              </w:rPr>
            </w:pPr>
          </w:p>
        </w:tc>
        <w:tc>
          <w:tcPr>
            <w:tcW w:w="885" w:type="dxa"/>
            <w:vMerge/>
            <w:tcBorders>
              <w:top w:val="nil"/>
              <w:left w:val="single" w:sz="4" w:space="0" w:color="auto"/>
              <w:bottom w:val="single" w:sz="4" w:space="0" w:color="000000"/>
              <w:right w:val="single" w:sz="4" w:space="0" w:color="auto"/>
            </w:tcBorders>
            <w:vAlign w:val="center"/>
            <w:hideMark/>
          </w:tcPr>
          <w:p w14:paraId="7A33DA16" w14:textId="77777777" w:rsidR="00961834" w:rsidRPr="00A05636" w:rsidRDefault="00961834" w:rsidP="007E5BC2">
            <w:pPr>
              <w:spacing w:before="40" w:after="40"/>
              <w:rPr>
                <w:b/>
                <w:bCs/>
                <w:sz w:val="18"/>
                <w:szCs w:val="18"/>
              </w:rPr>
            </w:pPr>
          </w:p>
        </w:tc>
        <w:tc>
          <w:tcPr>
            <w:tcW w:w="774" w:type="dxa"/>
            <w:vMerge/>
            <w:tcBorders>
              <w:top w:val="nil"/>
              <w:left w:val="single" w:sz="4" w:space="0" w:color="auto"/>
              <w:bottom w:val="single" w:sz="4" w:space="0" w:color="000000"/>
              <w:right w:val="single" w:sz="4" w:space="0" w:color="auto"/>
            </w:tcBorders>
            <w:vAlign w:val="center"/>
            <w:hideMark/>
          </w:tcPr>
          <w:p w14:paraId="3242823E" w14:textId="77777777" w:rsidR="00961834" w:rsidRPr="00A05636" w:rsidRDefault="00961834" w:rsidP="007E5BC2">
            <w:pPr>
              <w:spacing w:before="40" w:after="40"/>
              <w:rPr>
                <w:b/>
                <w:bCs/>
                <w:sz w:val="18"/>
                <w:szCs w:val="18"/>
              </w:rPr>
            </w:pPr>
          </w:p>
        </w:tc>
        <w:tc>
          <w:tcPr>
            <w:tcW w:w="791" w:type="dxa"/>
            <w:vMerge/>
            <w:tcBorders>
              <w:top w:val="nil"/>
              <w:left w:val="single" w:sz="4" w:space="0" w:color="auto"/>
              <w:bottom w:val="single" w:sz="4" w:space="0" w:color="000000"/>
              <w:right w:val="double" w:sz="6" w:space="0" w:color="auto"/>
            </w:tcBorders>
            <w:vAlign w:val="center"/>
            <w:hideMark/>
          </w:tcPr>
          <w:p w14:paraId="3C8B4EEE" w14:textId="77777777" w:rsidR="00961834" w:rsidRPr="00A05636" w:rsidRDefault="00961834" w:rsidP="007E5BC2">
            <w:pPr>
              <w:spacing w:before="40" w:after="40"/>
              <w:rPr>
                <w:b/>
                <w:bCs/>
                <w:sz w:val="18"/>
                <w:szCs w:val="18"/>
              </w:rPr>
            </w:pPr>
          </w:p>
        </w:tc>
        <w:tc>
          <w:tcPr>
            <w:tcW w:w="1013" w:type="dxa"/>
            <w:gridSpan w:val="2"/>
            <w:tcBorders>
              <w:top w:val="nil"/>
              <w:left w:val="double" w:sz="6" w:space="0" w:color="auto"/>
              <w:bottom w:val="single" w:sz="4" w:space="0" w:color="000000"/>
              <w:right w:val="double" w:sz="6" w:space="0" w:color="auto"/>
            </w:tcBorders>
          </w:tcPr>
          <w:p w14:paraId="53C6AD4A" w14:textId="77777777" w:rsidR="00961834" w:rsidRPr="00A05636" w:rsidRDefault="00961834" w:rsidP="007E5BC2">
            <w:pPr>
              <w:spacing w:before="40" w:after="40"/>
              <w:rPr>
                <w:sz w:val="18"/>
                <w:szCs w:val="18"/>
              </w:rPr>
            </w:pPr>
          </w:p>
        </w:tc>
        <w:tc>
          <w:tcPr>
            <w:tcW w:w="1013" w:type="dxa"/>
            <w:vMerge/>
            <w:tcBorders>
              <w:top w:val="nil"/>
              <w:left w:val="double" w:sz="6" w:space="0" w:color="auto"/>
              <w:bottom w:val="single" w:sz="4" w:space="0" w:color="000000"/>
              <w:right w:val="double" w:sz="6" w:space="0" w:color="auto"/>
            </w:tcBorders>
            <w:vAlign w:val="center"/>
            <w:hideMark/>
          </w:tcPr>
          <w:p w14:paraId="475FC219" w14:textId="7D9838C4" w:rsidR="00961834" w:rsidRPr="00A05636" w:rsidRDefault="00961834" w:rsidP="007E5BC2">
            <w:pPr>
              <w:spacing w:before="40" w:after="40"/>
              <w:rPr>
                <w:sz w:val="18"/>
                <w:szCs w:val="18"/>
              </w:rPr>
            </w:pPr>
          </w:p>
        </w:tc>
        <w:tc>
          <w:tcPr>
            <w:tcW w:w="692" w:type="dxa"/>
            <w:gridSpan w:val="2"/>
            <w:vMerge/>
            <w:tcBorders>
              <w:top w:val="nil"/>
              <w:left w:val="double" w:sz="6" w:space="0" w:color="auto"/>
              <w:bottom w:val="single" w:sz="4" w:space="0" w:color="000000"/>
              <w:right w:val="single" w:sz="12" w:space="0" w:color="auto"/>
            </w:tcBorders>
            <w:vAlign w:val="center"/>
            <w:hideMark/>
          </w:tcPr>
          <w:p w14:paraId="3FA6176B" w14:textId="77777777" w:rsidR="00961834" w:rsidRPr="00A05636" w:rsidRDefault="00961834" w:rsidP="007E5BC2">
            <w:pPr>
              <w:spacing w:before="40" w:after="40"/>
              <w:rPr>
                <w:b/>
                <w:bCs/>
                <w:sz w:val="18"/>
                <w:szCs w:val="18"/>
              </w:rPr>
            </w:pPr>
          </w:p>
        </w:tc>
      </w:tr>
      <w:tr w:rsidR="00D7047B" w:rsidRPr="00A05636" w14:paraId="0789B20F" w14:textId="77777777" w:rsidTr="00D77D0C">
        <w:tc>
          <w:tcPr>
            <w:tcW w:w="1132" w:type="dxa"/>
            <w:vMerge w:val="restart"/>
            <w:tcBorders>
              <w:top w:val="nil"/>
              <w:left w:val="single" w:sz="12" w:space="0" w:color="auto"/>
              <w:bottom w:val="single" w:sz="4" w:space="0" w:color="000000"/>
              <w:right w:val="double" w:sz="6" w:space="0" w:color="auto"/>
            </w:tcBorders>
            <w:shd w:val="clear" w:color="000000" w:fill="auto"/>
            <w:hideMark/>
          </w:tcPr>
          <w:p w14:paraId="7DC6759B" w14:textId="77777777" w:rsidR="00D7047B" w:rsidRPr="00A05636" w:rsidRDefault="00D7047B" w:rsidP="007E5BC2">
            <w:pPr>
              <w:spacing w:before="40" w:after="40"/>
              <w:rPr>
                <w:sz w:val="18"/>
                <w:szCs w:val="18"/>
              </w:rPr>
            </w:pPr>
            <w:r w:rsidRPr="00A05636">
              <w:rPr>
                <w:sz w:val="18"/>
                <w:szCs w:val="18"/>
              </w:rPr>
              <w:t>C.</w:t>
            </w:r>
            <w:proofErr w:type="gramStart"/>
            <w:r w:rsidRPr="00A05636">
              <w:rPr>
                <w:sz w:val="18"/>
                <w:szCs w:val="18"/>
              </w:rPr>
              <w:t>8.b.</w:t>
            </w:r>
            <w:proofErr w:type="gramEnd"/>
            <w:r w:rsidRPr="00A05636">
              <w:rPr>
                <w:sz w:val="18"/>
                <w:szCs w:val="18"/>
              </w:rPr>
              <w:t>2</w:t>
            </w:r>
          </w:p>
        </w:tc>
        <w:tc>
          <w:tcPr>
            <w:tcW w:w="8361" w:type="dxa"/>
            <w:tcBorders>
              <w:top w:val="single" w:sz="4" w:space="0" w:color="auto"/>
              <w:left w:val="nil"/>
              <w:bottom w:val="nil"/>
              <w:right w:val="double" w:sz="6" w:space="0" w:color="auto"/>
            </w:tcBorders>
            <w:shd w:val="clear" w:color="auto" w:fill="auto"/>
            <w:hideMark/>
          </w:tcPr>
          <w:p w14:paraId="419AC660" w14:textId="77777777" w:rsidR="00D7047B" w:rsidRPr="00A05636" w:rsidRDefault="00D7047B" w:rsidP="007E5BC2">
            <w:pPr>
              <w:spacing w:before="40" w:after="40"/>
              <w:ind w:left="125"/>
              <w:rPr>
                <w:sz w:val="18"/>
                <w:szCs w:val="18"/>
              </w:rPr>
            </w:pPr>
            <w:r w:rsidRPr="00A05636">
              <w:rPr>
                <w:sz w:val="18"/>
                <w:szCs w:val="18"/>
              </w:rPr>
              <w:t xml:space="preserve">máxima densidad de potencia, en dB(W/Hz), aplicada a la entrada de la antena para cada tipo de portadora </w:t>
            </w:r>
            <w:r w:rsidRPr="00A05636">
              <w:rPr>
                <w:sz w:val="18"/>
                <w:szCs w:val="18"/>
                <w:vertAlign w:val="superscript"/>
              </w:rPr>
              <w:t>2</w:t>
            </w:r>
          </w:p>
        </w:tc>
        <w:tc>
          <w:tcPr>
            <w:tcW w:w="737" w:type="dxa"/>
            <w:vMerge w:val="restart"/>
            <w:tcBorders>
              <w:top w:val="nil"/>
              <w:left w:val="double" w:sz="6" w:space="0" w:color="auto"/>
              <w:bottom w:val="single" w:sz="4" w:space="0" w:color="000000"/>
              <w:right w:val="single" w:sz="4" w:space="0" w:color="auto"/>
            </w:tcBorders>
            <w:shd w:val="clear" w:color="000000" w:fill="FFFFFF"/>
            <w:vAlign w:val="center"/>
            <w:hideMark/>
          </w:tcPr>
          <w:p w14:paraId="69B92F82" w14:textId="77777777" w:rsidR="00D7047B" w:rsidRPr="00A05636" w:rsidRDefault="00D7047B" w:rsidP="007E5BC2">
            <w:pPr>
              <w:spacing w:before="40" w:after="40"/>
              <w:jc w:val="center"/>
              <w:rPr>
                <w:b/>
                <w:bCs/>
                <w:sz w:val="18"/>
                <w:szCs w:val="18"/>
              </w:rPr>
            </w:pPr>
            <w:r w:rsidRPr="00A05636">
              <w:rPr>
                <w:b/>
                <w:bCs/>
                <w:sz w:val="18"/>
                <w:szCs w:val="18"/>
              </w:rPr>
              <w:t> </w:t>
            </w:r>
          </w:p>
        </w:tc>
        <w:tc>
          <w:tcPr>
            <w:tcW w:w="851"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06077E1" w14:textId="77777777" w:rsidR="00D7047B" w:rsidRPr="00A05636" w:rsidRDefault="00D7047B" w:rsidP="007E5BC2">
            <w:pPr>
              <w:spacing w:before="40" w:after="40"/>
              <w:jc w:val="center"/>
              <w:rPr>
                <w:b/>
                <w:bCs/>
                <w:sz w:val="18"/>
                <w:szCs w:val="18"/>
              </w:rPr>
            </w:pPr>
            <w:r w:rsidRPr="00A05636">
              <w:rPr>
                <w:b/>
                <w:bCs/>
                <w:sz w:val="18"/>
                <w:szCs w:val="18"/>
              </w:rPr>
              <w:t> </w:t>
            </w:r>
          </w:p>
        </w:tc>
        <w:tc>
          <w:tcPr>
            <w:tcW w:w="90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FE3AA90" w14:textId="77777777" w:rsidR="00D7047B" w:rsidRPr="00A05636" w:rsidRDefault="00D7047B" w:rsidP="007E5BC2">
            <w:pPr>
              <w:spacing w:before="40" w:after="40"/>
              <w:jc w:val="center"/>
              <w:rPr>
                <w:b/>
                <w:bCs/>
                <w:sz w:val="18"/>
                <w:szCs w:val="18"/>
              </w:rPr>
            </w:pPr>
            <w:r w:rsidRPr="00A05636">
              <w:rPr>
                <w:b/>
                <w:bCs/>
                <w:sz w:val="18"/>
                <w:szCs w:val="18"/>
              </w:rPr>
              <w:t>+</w:t>
            </w:r>
          </w:p>
        </w:tc>
        <w:tc>
          <w:tcPr>
            <w:tcW w:w="1035" w:type="dxa"/>
            <w:vMerge w:val="restart"/>
            <w:tcBorders>
              <w:top w:val="nil"/>
              <w:left w:val="single" w:sz="4" w:space="0" w:color="auto"/>
              <w:bottom w:val="single" w:sz="4" w:space="0" w:color="auto"/>
              <w:right w:val="single" w:sz="4" w:space="0" w:color="auto"/>
            </w:tcBorders>
            <w:shd w:val="clear" w:color="auto" w:fill="auto"/>
            <w:vAlign w:val="center"/>
            <w:hideMark/>
          </w:tcPr>
          <w:p w14:paraId="2C131628" w14:textId="77777777" w:rsidR="00D7047B" w:rsidRPr="00A05636" w:rsidRDefault="00D7047B" w:rsidP="007E5BC2">
            <w:pPr>
              <w:spacing w:before="40" w:after="40"/>
              <w:jc w:val="center"/>
              <w:rPr>
                <w:b/>
                <w:bCs/>
                <w:sz w:val="18"/>
                <w:szCs w:val="18"/>
              </w:rPr>
            </w:pPr>
            <w:r w:rsidRPr="00A05636">
              <w:rPr>
                <w:b/>
                <w:bCs/>
                <w:sz w:val="18"/>
                <w:szCs w:val="18"/>
              </w:rPr>
              <w:t>+</w:t>
            </w:r>
          </w:p>
        </w:tc>
        <w:tc>
          <w:tcPr>
            <w:tcW w:w="607" w:type="dxa"/>
            <w:vMerge w:val="restart"/>
            <w:tcBorders>
              <w:top w:val="nil"/>
              <w:left w:val="single" w:sz="4" w:space="0" w:color="auto"/>
              <w:bottom w:val="single" w:sz="4" w:space="0" w:color="auto"/>
              <w:right w:val="single" w:sz="4" w:space="0" w:color="auto"/>
            </w:tcBorders>
            <w:shd w:val="clear" w:color="auto" w:fill="auto"/>
            <w:vAlign w:val="center"/>
            <w:hideMark/>
          </w:tcPr>
          <w:p w14:paraId="7345B515" w14:textId="77777777" w:rsidR="00D7047B" w:rsidRPr="00A05636" w:rsidRDefault="00D7047B" w:rsidP="007E5BC2">
            <w:pPr>
              <w:spacing w:before="40" w:after="40"/>
              <w:jc w:val="center"/>
              <w:rPr>
                <w:b/>
                <w:bCs/>
                <w:sz w:val="18"/>
                <w:szCs w:val="18"/>
              </w:rPr>
            </w:pPr>
            <w:r w:rsidRPr="00A05636">
              <w:rPr>
                <w:b/>
                <w:bCs/>
                <w:sz w:val="18"/>
                <w:szCs w:val="18"/>
              </w:rPr>
              <w:t>+</w:t>
            </w:r>
          </w:p>
        </w:tc>
        <w:tc>
          <w:tcPr>
            <w:tcW w:w="75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440CDA8" w14:textId="77777777" w:rsidR="00D7047B" w:rsidRPr="00A05636" w:rsidRDefault="00D7047B" w:rsidP="007E5BC2">
            <w:pPr>
              <w:spacing w:before="40" w:after="40"/>
              <w:jc w:val="center"/>
              <w:rPr>
                <w:b/>
                <w:bCs/>
                <w:sz w:val="18"/>
                <w:szCs w:val="18"/>
              </w:rPr>
            </w:pPr>
            <w:r w:rsidRPr="00A05636">
              <w:rPr>
                <w:b/>
                <w:bCs/>
                <w:sz w:val="18"/>
                <w:szCs w:val="18"/>
              </w:rPr>
              <w:t xml:space="preserve"> +</w:t>
            </w:r>
            <w:r w:rsidRPr="00A05636">
              <w:rPr>
                <w:b/>
                <w:bCs/>
                <w:sz w:val="18"/>
                <w:szCs w:val="18"/>
                <w:vertAlign w:val="superscript"/>
              </w:rPr>
              <w:t xml:space="preserve"> 1</w:t>
            </w:r>
          </w:p>
        </w:tc>
        <w:tc>
          <w:tcPr>
            <w:tcW w:w="88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51E7694" w14:textId="77777777" w:rsidR="00D7047B" w:rsidRPr="00A05636" w:rsidRDefault="00D7047B" w:rsidP="007E5BC2">
            <w:pPr>
              <w:spacing w:before="40" w:after="40"/>
              <w:jc w:val="center"/>
              <w:rPr>
                <w:b/>
                <w:bCs/>
                <w:sz w:val="18"/>
                <w:szCs w:val="18"/>
              </w:rPr>
            </w:pPr>
            <w:r w:rsidRPr="00A05636">
              <w:rPr>
                <w:b/>
                <w:bCs/>
                <w:sz w:val="18"/>
                <w:szCs w:val="18"/>
              </w:rPr>
              <w:t>X</w:t>
            </w:r>
          </w:p>
        </w:tc>
        <w:tc>
          <w:tcPr>
            <w:tcW w:w="77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CB7EFB9" w14:textId="77777777" w:rsidR="00D7047B" w:rsidRPr="00A05636" w:rsidRDefault="00D7047B" w:rsidP="007E5BC2">
            <w:pPr>
              <w:spacing w:before="40" w:after="40"/>
              <w:jc w:val="center"/>
              <w:rPr>
                <w:b/>
                <w:bCs/>
                <w:sz w:val="18"/>
                <w:szCs w:val="18"/>
              </w:rPr>
            </w:pPr>
            <w:r w:rsidRPr="00A05636">
              <w:rPr>
                <w:b/>
                <w:bCs/>
                <w:sz w:val="18"/>
                <w:szCs w:val="18"/>
              </w:rPr>
              <w:t xml:space="preserve">X </w:t>
            </w:r>
          </w:p>
        </w:tc>
        <w:tc>
          <w:tcPr>
            <w:tcW w:w="791" w:type="dxa"/>
            <w:vMerge w:val="restart"/>
            <w:tcBorders>
              <w:top w:val="nil"/>
              <w:left w:val="single" w:sz="4" w:space="0" w:color="auto"/>
              <w:bottom w:val="single" w:sz="4" w:space="0" w:color="000000"/>
              <w:right w:val="double" w:sz="6" w:space="0" w:color="auto"/>
            </w:tcBorders>
            <w:shd w:val="clear" w:color="000000" w:fill="FFFFFF"/>
            <w:vAlign w:val="center"/>
            <w:hideMark/>
          </w:tcPr>
          <w:p w14:paraId="07744B86" w14:textId="77777777" w:rsidR="00D7047B" w:rsidRPr="00A05636" w:rsidRDefault="00D7047B" w:rsidP="007E5BC2">
            <w:pPr>
              <w:spacing w:before="40" w:after="40"/>
              <w:jc w:val="center"/>
              <w:rPr>
                <w:b/>
                <w:bCs/>
                <w:sz w:val="18"/>
                <w:szCs w:val="18"/>
              </w:rPr>
            </w:pPr>
            <w:r w:rsidRPr="00A05636">
              <w:rPr>
                <w:b/>
                <w:bCs/>
                <w:sz w:val="18"/>
                <w:szCs w:val="18"/>
              </w:rPr>
              <w:t>+</w:t>
            </w:r>
          </w:p>
        </w:tc>
        <w:tc>
          <w:tcPr>
            <w:tcW w:w="1013" w:type="dxa"/>
            <w:gridSpan w:val="2"/>
            <w:vMerge w:val="restart"/>
            <w:tcBorders>
              <w:top w:val="nil"/>
              <w:left w:val="double" w:sz="6" w:space="0" w:color="auto"/>
              <w:right w:val="double" w:sz="6" w:space="0" w:color="auto"/>
            </w:tcBorders>
            <w:shd w:val="clear" w:color="000000" w:fill="auto"/>
          </w:tcPr>
          <w:p w14:paraId="09B87E4B" w14:textId="31DA5E27" w:rsidR="00D7047B" w:rsidRPr="00A05636" w:rsidRDefault="00D7047B">
            <w:pPr>
              <w:spacing w:before="600" w:after="40"/>
              <w:jc w:val="center"/>
              <w:rPr>
                <w:sz w:val="18"/>
                <w:szCs w:val="18"/>
              </w:rPr>
              <w:pPrChange w:id="345" w:author="Spanish1" w:date="2019-10-04T16:25:00Z">
                <w:pPr>
                  <w:spacing w:before="360" w:after="40"/>
                  <w:jc w:val="center"/>
                </w:pPr>
              </w:pPrChange>
            </w:pPr>
            <w:ins w:id="346" w:author="Gallagher, Christina: STS-SST" w:date="2019-07-23T12:33:00Z">
              <w:r w:rsidRPr="00A05636">
                <w:rPr>
                  <w:b/>
                  <w:bCs/>
                  <w:sz w:val="18"/>
                  <w:szCs w:val="18"/>
                  <w:lang w:eastAsia="zh-CN"/>
                </w:rPr>
                <w:t>+</w:t>
              </w:r>
            </w:ins>
          </w:p>
        </w:tc>
        <w:tc>
          <w:tcPr>
            <w:tcW w:w="1013" w:type="dxa"/>
            <w:vMerge w:val="restart"/>
            <w:tcBorders>
              <w:top w:val="nil"/>
              <w:left w:val="double" w:sz="6" w:space="0" w:color="auto"/>
              <w:bottom w:val="single" w:sz="4" w:space="0" w:color="000000"/>
              <w:right w:val="double" w:sz="6" w:space="0" w:color="auto"/>
            </w:tcBorders>
            <w:shd w:val="clear" w:color="000000" w:fill="auto"/>
            <w:hideMark/>
          </w:tcPr>
          <w:p w14:paraId="138219D1" w14:textId="07F2D3EA" w:rsidR="00D7047B" w:rsidRPr="00A05636" w:rsidRDefault="00D7047B" w:rsidP="007E5BC2">
            <w:pPr>
              <w:spacing w:before="40" w:after="40"/>
              <w:rPr>
                <w:sz w:val="18"/>
                <w:szCs w:val="18"/>
              </w:rPr>
            </w:pPr>
            <w:r w:rsidRPr="00A05636">
              <w:rPr>
                <w:sz w:val="18"/>
                <w:szCs w:val="18"/>
              </w:rPr>
              <w:t>C.</w:t>
            </w:r>
            <w:proofErr w:type="gramStart"/>
            <w:r w:rsidRPr="00A05636">
              <w:rPr>
                <w:sz w:val="18"/>
                <w:szCs w:val="18"/>
              </w:rPr>
              <w:t>8.b.</w:t>
            </w:r>
            <w:proofErr w:type="gramEnd"/>
            <w:r w:rsidRPr="00A05636">
              <w:rPr>
                <w:sz w:val="18"/>
                <w:szCs w:val="18"/>
              </w:rPr>
              <w:t>2</w:t>
            </w:r>
          </w:p>
        </w:tc>
        <w:tc>
          <w:tcPr>
            <w:tcW w:w="692" w:type="dxa"/>
            <w:gridSpan w:val="2"/>
            <w:vMerge w:val="restart"/>
            <w:tcBorders>
              <w:top w:val="nil"/>
              <w:left w:val="double" w:sz="6" w:space="0" w:color="auto"/>
              <w:bottom w:val="single" w:sz="4" w:space="0" w:color="000000"/>
              <w:right w:val="single" w:sz="12" w:space="0" w:color="auto"/>
            </w:tcBorders>
            <w:shd w:val="clear" w:color="000000" w:fill="FFFFFF"/>
            <w:vAlign w:val="center"/>
            <w:hideMark/>
          </w:tcPr>
          <w:p w14:paraId="01251B01" w14:textId="77777777" w:rsidR="00D7047B" w:rsidRPr="00A05636" w:rsidRDefault="00D7047B" w:rsidP="007E5BC2">
            <w:pPr>
              <w:spacing w:before="40" w:after="40"/>
              <w:jc w:val="center"/>
              <w:rPr>
                <w:b/>
                <w:bCs/>
                <w:sz w:val="18"/>
                <w:szCs w:val="18"/>
              </w:rPr>
            </w:pPr>
            <w:r w:rsidRPr="00A05636">
              <w:rPr>
                <w:b/>
                <w:bCs/>
                <w:sz w:val="18"/>
                <w:szCs w:val="18"/>
              </w:rPr>
              <w:t> </w:t>
            </w:r>
          </w:p>
        </w:tc>
      </w:tr>
      <w:tr w:rsidR="00D7047B" w:rsidRPr="00A05636" w14:paraId="31E1CFC8" w14:textId="77777777" w:rsidTr="00D77D0C">
        <w:tc>
          <w:tcPr>
            <w:tcW w:w="1132" w:type="dxa"/>
            <w:vMerge/>
            <w:tcBorders>
              <w:top w:val="nil"/>
              <w:left w:val="single" w:sz="12" w:space="0" w:color="auto"/>
              <w:bottom w:val="single" w:sz="4" w:space="0" w:color="000000"/>
              <w:right w:val="double" w:sz="6" w:space="0" w:color="auto"/>
            </w:tcBorders>
            <w:vAlign w:val="center"/>
            <w:hideMark/>
          </w:tcPr>
          <w:p w14:paraId="4880A1DF" w14:textId="77777777" w:rsidR="00D7047B" w:rsidRPr="00A05636" w:rsidRDefault="00D7047B" w:rsidP="007E5BC2">
            <w:pPr>
              <w:spacing w:before="40" w:after="40"/>
              <w:rPr>
                <w:sz w:val="18"/>
                <w:szCs w:val="18"/>
              </w:rPr>
            </w:pPr>
          </w:p>
        </w:tc>
        <w:tc>
          <w:tcPr>
            <w:tcW w:w="8361" w:type="dxa"/>
            <w:tcBorders>
              <w:top w:val="nil"/>
              <w:left w:val="nil"/>
              <w:bottom w:val="nil"/>
              <w:right w:val="double" w:sz="6" w:space="0" w:color="auto"/>
            </w:tcBorders>
            <w:shd w:val="clear" w:color="auto" w:fill="auto"/>
            <w:hideMark/>
          </w:tcPr>
          <w:p w14:paraId="09CEC4BD" w14:textId="77777777" w:rsidR="00D7047B" w:rsidRPr="00A05636" w:rsidRDefault="00D7047B" w:rsidP="007E5BC2">
            <w:pPr>
              <w:spacing w:after="40"/>
              <w:ind w:left="238"/>
              <w:rPr>
                <w:sz w:val="18"/>
                <w:szCs w:val="18"/>
              </w:rPr>
            </w:pPr>
            <w:r w:rsidRPr="00A05636">
              <w:rPr>
                <w:sz w:val="18"/>
                <w:szCs w:val="18"/>
              </w:rPr>
              <w:t xml:space="preserve">Para la coordinación o notificación de una estación terrena del Apéndice </w:t>
            </w:r>
            <w:r w:rsidRPr="00A05636">
              <w:rPr>
                <w:b/>
                <w:bCs/>
                <w:sz w:val="18"/>
                <w:szCs w:val="18"/>
              </w:rPr>
              <w:t>30A</w:t>
            </w:r>
            <w:r w:rsidRPr="00A05636">
              <w:rPr>
                <w:sz w:val="18"/>
                <w:szCs w:val="18"/>
              </w:rPr>
              <w:t>, los valores incluirán la máxima magnitud de control de potencia</w:t>
            </w:r>
          </w:p>
        </w:tc>
        <w:tc>
          <w:tcPr>
            <w:tcW w:w="737" w:type="dxa"/>
            <w:vMerge/>
            <w:tcBorders>
              <w:top w:val="nil"/>
              <w:left w:val="double" w:sz="6" w:space="0" w:color="auto"/>
              <w:bottom w:val="single" w:sz="4" w:space="0" w:color="000000"/>
              <w:right w:val="single" w:sz="4" w:space="0" w:color="auto"/>
            </w:tcBorders>
            <w:vAlign w:val="center"/>
            <w:hideMark/>
          </w:tcPr>
          <w:p w14:paraId="5C5E44D9" w14:textId="77777777" w:rsidR="00D7047B" w:rsidRPr="00A05636" w:rsidRDefault="00D7047B" w:rsidP="007E5BC2">
            <w:pPr>
              <w:spacing w:before="40" w:after="40"/>
              <w:rPr>
                <w:b/>
                <w:bCs/>
                <w:sz w:val="18"/>
                <w:szCs w:val="18"/>
              </w:rPr>
            </w:pPr>
          </w:p>
        </w:tc>
        <w:tc>
          <w:tcPr>
            <w:tcW w:w="851" w:type="dxa"/>
            <w:vMerge/>
            <w:tcBorders>
              <w:top w:val="nil"/>
              <w:left w:val="single" w:sz="4" w:space="0" w:color="auto"/>
              <w:bottom w:val="single" w:sz="4" w:space="0" w:color="000000"/>
              <w:right w:val="single" w:sz="4" w:space="0" w:color="auto"/>
            </w:tcBorders>
            <w:vAlign w:val="center"/>
            <w:hideMark/>
          </w:tcPr>
          <w:p w14:paraId="27842FE5" w14:textId="77777777" w:rsidR="00D7047B" w:rsidRPr="00A05636" w:rsidRDefault="00D7047B" w:rsidP="007E5BC2">
            <w:pPr>
              <w:spacing w:before="40" w:after="40"/>
              <w:rPr>
                <w:b/>
                <w:bCs/>
                <w:sz w:val="18"/>
                <w:szCs w:val="18"/>
              </w:rPr>
            </w:pPr>
          </w:p>
        </w:tc>
        <w:tc>
          <w:tcPr>
            <w:tcW w:w="907" w:type="dxa"/>
            <w:vMerge/>
            <w:tcBorders>
              <w:top w:val="nil"/>
              <w:left w:val="single" w:sz="4" w:space="0" w:color="auto"/>
              <w:bottom w:val="single" w:sz="4" w:space="0" w:color="auto"/>
              <w:right w:val="single" w:sz="4" w:space="0" w:color="auto"/>
            </w:tcBorders>
            <w:vAlign w:val="center"/>
            <w:hideMark/>
          </w:tcPr>
          <w:p w14:paraId="152E2FB9" w14:textId="77777777" w:rsidR="00D7047B" w:rsidRPr="00A05636" w:rsidRDefault="00D7047B" w:rsidP="007E5BC2">
            <w:pPr>
              <w:spacing w:before="40" w:after="40"/>
              <w:rPr>
                <w:b/>
                <w:bCs/>
                <w:sz w:val="18"/>
                <w:szCs w:val="18"/>
              </w:rPr>
            </w:pPr>
          </w:p>
        </w:tc>
        <w:tc>
          <w:tcPr>
            <w:tcW w:w="1035" w:type="dxa"/>
            <w:vMerge/>
            <w:tcBorders>
              <w:top w:val="nil"/>
              <w:left w:val="single" w:sz="4" w:space="0" w:color="auto"/>
              <w:bottom w:val="single" w:sz="4" w:space="0" w:color="auto"/>
              <w:right w:val="single" w:sz="4" w:space="0" w:color="auto"/>
            </w:tcBorders>
            <w:vAlign w:val="center"/>
            <w:hideMark/>
          </w:tcPr>
          <w:p w14:paraId="27E98348" w14:textId="77777777" w:rsidR="00D7047B" w:rsidRPr="00A05636" w:rsidRDefault="00D7047B" w:rsidP="007E5BC2">
            <w:pPr>
              <w:spacing w:before="40" w:after="40"/>
              <w:rPr>
                <w:b/>
                <w:bCs/>
                <w:sz w:val="18"/>
                <w:szCs w:val="18"/>
              </w:rPr>
            </w:pPr>
          </w:p>
        </w:tc>
        <w:tc>
          <w:tcPr>
            <w:tcW w:w="607" w:type="dxa"/>
            <w:vMerge/>
            <w:tcBorders>
              <w:top w:val="nil"/>
              <w:left w:val="single" w:sz="4" w:space="0" w:color="auto"/>
              <w:bottom w:val="single" w:sz="4" w:space="0" w:color="auto"/>
              <w:right w:val="single" w:sz="4" w:space="0" w:color="auto"/>
            </w:tcBorders>
            <w:vAlign w:val="center"/>
            <w:hideMark/>
          </w:tcPr>
          <w:p w14:paraId="445E280A" w14:textId="77777777" w:rsidR="00D7047B" w:rsidRPr="00A05636" w:rsidRDefault="00D7047B" w:rsidP="007E5BC2">
            <w:pPr>
              <w:spacing w:before="40" w:after="40"/>
              <w:rPr>
                <w:b/>
                <w:bCs/>
                <w:sz w:val="18"/>
                <w:szCs w:val="18"/>
              </w:rPr>
            </w:pPr>
          </w:p>
        </w:tc>
        <w:tc>
          <w:tcPr>
            <w:tcW w:w="756" w:type="dxa"/>
            <w:vMerge/>
            <w:tcBorders>
              <w:top w:val="nil"/>
              <w:left w:val="single" w:sz="4" w:space="0" w:color="auto"/>
              <w:bottom w:val="single" w:sz="4" w:space="0" w:color="000000"/>
              <w:right w:val="single" w:sz="4" w:space="0" w:color="auto"/>
            </w:tcBorders>
            <w:vAlign w:val="center"/>
            <w:hideMark/>
          </w:tcPr>
          <w:p w14:paraId="6B32DB07" w14:textId="77777777" w:rsidR="00D7047B" w:rsidRPr="00A05636" w:rsidRDefault="00D7047B" w:rsidP="007E5BC2">
            <w:pPr>
              <w:spacing w:before="40" w:after="40"/>
              <w:rPr>
                <w:b/>
                <w:bCs/>
                <w:sz w:val="18"/>
                <w:szCs w:val="18"/>
              </w:rPr>
            </w:pPr>
          </w:p>
        </w:tc>
        <w:tc>
          <w:tcPr>
            <w:tcW w:w="885" w:type="dxa"/>
            <w:vMerge/>
            <w:tcBorders>
              <w:top w:val="nil"/>
              <w:left w:val="single" w:sz="4" w:space="0" w:color="auto"/>
              <w:bottom w:val="single" w:sz="4" w:space="0" w:color="000000"/>
              <w:right w:val="single" w:sz="4" w:space="0" w:color="auto"/>
            </w:tcBorders>
            <w:vAlign w:val="center"/>
            <w:hideMark/>
          </w:tcPr>
          <w:p w14:paraId="19097BC1" w14:textId="77777777" w:rsidR="00D7047B" w:rsidRPr="00A05636" w:rsidRDefault="00D7047B" w:rsidP="007E5BC2">
            <w:pPr>
              <w:spacing w:before="40" w:after="40"/>
              <w:rPr>
                <w:b/>
                <w:bCs/>
                <w:sz w:val="18"/>
                <w:szCs w:val="18"/>
              </w:rPr>
            </w:pPr>
          </w:p>
        </w:tc>
        <w:tc>
          <w:tcPr>
            <w:tcW w:w="774" w:type="dxa"/>
            <w:vMerge/>
            <w:tcBorders>
              <w:top w:val="nil"/>
              <w:left w:val="single" w:sz="4" w:space="0" w:color="auto"/>
              <w:bottom w:val="single" w:sz="4" w:space="0" w:color="000000"/>
              <w:right w:val="single" w:sz="4" w:space="0" w:color="auto"/>
            </w:tcBorders>
            <w:vAlign w:val="center"/>
            <w:hideMark/>
          </w:tcPr>
          <w:p w14:paraId="1BDD5749" w14:textId="77777777" w:rsidR="00D7047B" w:rsidRPr="00A05636" w:rsidRDefault="00D7047B" w:rsidP="007E5BC2">
            <w:pPr>
              <w:spacing w:before="40" w:after="40"/>
              <w:rPr>
                <w:b/>
                <w:bCs/>
                <w:sz w:val="18"/>
                <w:szCs w:val="18"/>
              </w:rPr>
            </w:pPr>
          </w:p>
        </w:tc>
        <w:tc>
          <w:tcPr>
            <w:tcW w:w="791" w:type="dxa"/>
            <w:vMerge/>
            <w:tcBorders>
              <w:top w:val="nil"/>
              <w:left w:val="single" w:sz="4" w:space="0" w:color="auto"/>
              <w:bottom w:val="single" w:sz="4" w:space="0" w:color="000000"/>
              <w:right w:val="double" w:sz="6" w:space="0" w:color="auto"/>
            </w:tcBorders>
            <w:vAlign w:val="center"/>
            <w:hideMark/>
          </w:tcPr>
          <w:p w14:paraId="156A3987" w14:textId="77777777" w:rsidR="00D7047B" w:rsidRPr="00A05636" w:rsidRDefault="00D7047B" w:rsidP="007E5BC2">
            <w:pPr>
              <w:spacing w:before="40" w:after="40"/>
              <w:rPr>
                <w:b/>
                <w:bCs/>
                <w:sz w:val="18"/>
                <w:szCs w:val="18"/>
              </w:rPr>
            </w:pPr>
          </w:p>
        </w:tc>
        <w:tc>
          <w:tcPr>
            <w:tcW w:w="1013" w:type="dxa"/>
            <w:gridSpan w:val="2"/>
            <w:vMerge/>
            <w:tcBorders>
              <w:left w:val="double" w:sz="6" w:space="0" w:color="auto"/>
              <w:right w:val="double" w:sz="6" w:space="0" w:color="auto"/>
            </w:tcBorders>
          </w:tcPr>
          <w:p w14:paraId="5B894FCA" w14:textId="77777777" w:rsidR="00D7047B" w:rsidRPr="00A05636" w:rsidRDefault="00D7047B" w:rsidP="007E5BC2">
            <w:pPr>
              <w:spacing w:before="40" w:after="40"/>
              <w:rPr>
                <w:sz w:val="18"/>
                <w:szCs w:val="18"/>
              </w:rPr>
            </w:pPr>
          </w:p>
        </w:tc>
        <w:tc>
          <w:tcPr>
            <w:tcW w:w="1013" w:type="dxa"/>
            <w:vMerge/>
            <w:tcBorders>
              <w:top w:val="nil"/>
              <w:left w:val="double" w:sz="6" w:space="0" w:color="auto"/>
              <w:bottom w:val="single" w:sz="4" w:space="0" w:color="000000"/>
              <w:right w:val="double" w:sz="6" w:space="0" w:color="auto"/>
            </w:tcBorders>
            <w:vAlign w:val="center"/>
            <w:hideMark/>
          </w:tcPr>
          <w:p w14:paraId="272DB7C0" w14:textId="05D1C543" w:rsidR="00D7047B" w:rsidRPr="00A05636" w:rsidRDefault="00D7047B" w:rsidP="007E5BC2">
            <w:pPr>
              <w:spacing w:before="40" w:after="40"/>
              <w:rPr>
                <w:sz w:val="18"/>
                <w:szCs w:val="18"/>
              </w:rPr>
            </w:pPr>
          </w:p>
        </w:tc>
        <w:tc>
          <w:tcPr>
            <w:tcW w:w="692" w:type="dxa"/>
            <w:gridSpan w:val="2"/>
            <w:vMerge/>
            <w:tcBorders>
              <w:top w:val="nil"/>
              <w:left w:val="double" w:sz="6" w:space="0" w:color="auto"/>
              <w:bottom w:val="single" w:sz="4" w:space="0" w:color="000000"/>
              <w:right w:val="single" w:sz="12" w:space="0" w:color="auto"/>
            </w:tcBorders>
            <w:vAlign w:val="center"/>
            <w:hideMark/>
          </w:tcPr>
          <w:p w14:paraId="1FEF1413" w14:textId="77777777" w:rsidR="00D7047B" w:rsidRPr="00A05636" w:rsidRDefault="00D7047B" w:rsidP="007E5BC2">
            <w:pPr>
              <w:spacing w:before="40" w:after="40"/>
              <w:rPr>
                <w:b/>
                <w:bCs/>
                <w:sz w:val="18"/>
                <w:szCs w:val="18"/>
              </w:rPr>
            </w:pPr>
          </w:p>
        </w:tc>
      </w:tr>
      <w:tr w:rsidR="00D7047B" w:rsidRPr="00A05636" w14:paraId="3A904883" w14:textId="77777777" w:rsidTr="00D77D0C">
        <w:tc>
          <w:tcPr>
            <w:tcW w:w="1132" w:type="dxa"/>
            <w:vMerge/>
            <w:tcBorders>
              <w:top w:val="nil"/>
              <w:left w:val="single" w:sz="12" w:space="0" w:color="auto"/>
              <w:bottom w:val="single" w:sz="4" w:space="0" w:color="000000"/>
              <w:right w:val="double" w:sz="6" w:space="0" w:color="auto"/>
            </w:tcBorders>
            <w:vAlign w:val="center"/>
            <w:hideMark/>
          </w:tcPr>
          <w:p w14:paraId="3EECEBF2" w14:textId="77777777" w:rsidR="00D7047B" w:rsidRPr="00A05636" w:rsidRDefault="00D7047B" w:rsidP="007E5BC2">
            <w:pPr>
              <w:spacing w:before="40" w:after="40"/>
              <w:rPr>
                <w:sz w:val="18"/>
                <w:szCs w:val="18"/>
              </w:rPr>
            </w:pPr>
          </w:p>
        </w:tc>
        <w:tc>
          <w:tcPr>
            <w:tcW w:w="8361" w:type="dxa"/>
            <w:tcBorders>
              <w:top w:val="nil"/>
              <w:left w:val="nil"/>
              <w:bottom w:val="nil"/>
              <w:right w:val="double" w:sz="6" w:space="0" w:color="auto"/>
            </w:tcBorders>
            <w:shd w:val="clear" w:color="auto" w:fill="auto"/>
            <w:hideMark/>
          </w:tcPr>
          <w:p w14:paraId="222476E9" w14:textId="77777777" w:rsidR="00D7047B" w:rsidRPr="00A05636" w:rsidRDefault="00D7047B" w:rsidP="007E5BC2">
            <w:pPr>
              <w:spacing w:after="40"/>
              <w:ind w:left="352"/>
              <w:rPr>
                <w:sz w:val="18"/>
                <w:szCs w:val="18"/>
              </w:rPr>
            </w:pPr>
            <w:r w:rsidRPr="00A05636">
              <w:rPr>
                <w:sz w:val="18"/>
                <w:szCs w:val="18"/>
              </w:rPr>
              <w:t xml:space="preserve">En el caso del Apéndice </w:t>
            </w:r>
            <w:r w:rsidRPr="00A05636">
              <w:rPr>
                <w:b/>
                <w:bCs/>
                <w:sz w:val="18"/>
                <w:szCs w:val="18"/>
              </w:rPr>
              <w:t>30B</w:t>
            </w:r>
            <w:r w:rsidRPr="00A05636">
              <w:rPr>
                <w:sz w:val="18"/>
                <w:szCs w:val="18"/>
              </w:rPr>
              <w:t>, necesario sólo para la notificación en virtud del Artículo 6</w:t>
            </w:r>
          </w:p>
          <w:p w14:paraId="6BF293DF" w14:textId="77777777" w:rsidR="00D7047B" w:rsidRPr="00A05636" w:rsidRDefault="00D7047B" w:rsidP="007E5BC2">
            <w:pPr>
              <w:spacing w:before="40" w:after="40"/>
              <w:ind w:left="713"/>
              <w:rPr>
                <w:sz w:val="18"/>
                <w:szCs w:val="18"/>
              </w:rPr>
            </w:pPr>
            <w:r w:rsidRPr="00A05636">
              <w:rPr>
                <w:sz w:val="18"/>
                <w:szCs w:val="18"/>
              </w:rPr>
              <w:lastRenderedPageBreak/>
              <w:t>Obligatorio si no se proporciona C.8.a.2 ni C.</w:t>
            </w:r>
            <w:proofErr w:type="gramStart"/>
            <w:r w:rsidRPr="00A05636">
              <w:rPr>
                <w:sz w:val="18"/>
                <w:szCs w:val="18"/>
              </w:rPr>
              <w:t>8.b.3.b</w:t>
            </w:r>
            <w:proofErr w:type="gramEnd"/>
          </w:p>
        </w:tc>
        <w:tc>
          <w:tcPr>
            <w:tcW w:w="737" w:type="dxa"/>
            <w:vMerge/>
            <w:tcBorders>
              <w:top w:val="nil"/>
              <w:left w:val="double" w:sz="6" w:space="0" w:color="auto"/>
              <w:bottom w:val="single" w:sz="4" w:space="0" w:color="000000"/>
              <w:right w:val="single" w:sz="4" w:space="0" w:color="auto"/>
            </w:tcBorders>
            <w:vAlign w:val="center"/>
            <w:hideMark/>
          </w:tcPr>
          <w:p w14:paraId="541FB9F0" w14:textId="77777777" w:rsidR="00D7047B" w:rsidRPr="00A05636" w:rsidRDefault="00D7047B" w:rsidP="007E5BC2">
            <w:pPr>
              <w:spacing w:before="40" w:after="40"/>
              <w:rPr>
                <w:b/>
                <w:bCs/>
                <w:sz w:val="18"/>
                <w:szCs w:val="18"/>
              </w:rPr>
            </w:pPr>
          </w:p>
        </w:tc>
        <w:tc>
          <w:tcPr>
            <w:tcW w:w="851" w:type="dxa"/>
            <w:vMerge/>
            <w:tcBorders>
              <w:top w:val="nil"/>
              <w:left w:val="single" w:sz="4" w:space="0" w:color="auto"/>
              <w:bottom w:val="single" w:sz="4" w:space="0" w:color="000000"/>
              <w:right w:val="single" w:sz="4" w:space="0" w:color="auto"/>
            </w:tcBorders>
            <w:vAlign w:val="center"/>
            <w:hideMark/>
          </w:tcPr>
          <w:p w14:paraId="602D03A1" w14:textId="77777777" w:rsidR="00D7047B" w:rsidRPr="00A05636" w:rsidRDefault="00D7047B" w:rsidP="007E5BC2">
            <w:pPr>
              <w:spacing w:before="40" w:after="40"/>
              <w:rPr>
                <w:b/>
                <w:bCs/>
                <w:sz w:val="18"/>
                <w:szCs w:val="18"/>
              </w:rPr>
            </w:pPr>
          </w:p>
        </w:tc>
        <w:tc>
          <w:tcPr>
            <w:tcW w:w="907" w:type="dxa"/>
            <w:vMerge/>
            <w:tcBorders>
              <w:top w:val="nil"/>
              <w:left w:val="single" w:sz="4" w:space="0" w:color="auto"/>
              <w:bottom w:val="single" w:sz="4" w:space="0" w:color="auto"/>
              <w:right w:val="single" w:sz="4" w:space="0" w:color="auto"/>
            </w:tcBorders>
            <w:vAlign w:val="center"/>
            <w:hideMark/>
          </w:tcPr>
          <w:p w14:paraId="39F1105B" w14:textId="77777777" w:rsidR="00D7047B" w:rsidRPr="00A05636" w:rsidRDefault="00D7047B" w:rsidP="007E5BC2">
            <w:pPr>
              <w:spacing w:before="40" w:after="40"/>
              <w:rPr>
                <w:b/>
                <w:bCs/>
                <w:sz w:val="18"/>
                <w:szCs w:val="18"/>
              </w:rPr>
            </w:pPr>
          </w:p>
        </w:tc>
        <w:tc>
          <w:tcPr>
            <w:tcW w:w="1035" w:type="dxa"/>
            <w:vMerge/>
            <w:tcBorders>
              <w:top w:val="nil"/>
              <w:left w:val="single" w:sz="4" w:space="0" w:color="auto"/>
              <w:bottom w:val="single" w:sz="4" w:space="0" w:color="auto"/>
              <w:right w:val="single" w:sz="4" w:space="0" w:color="auto"/>
            </w:tcBorders>
            <w:vAlign w:val="center"/>
            <w:hideMark/>
          </w:tcPr>
          <w:p w14:paraId="700D36DE" w14:textId="77777777" w:rsidR="00D7047B" w:rsidRPr="00A05636" w:rsidRDefault="00D7047B" w:rsidP="007E5BC2">
            <w:pPr>
              <w:spacing w:before="40" w:after="40"/>
              <w:rPr>
                <w:b/>
                <w:bCs/>
                <w:sz w:val="18"/>
                <w:szCs w:val="18"/>
              </w:rPr>
            </w:pPr>
          </w:p>
        </w:tc>
        <w:tc>
          <w:tcPr>
            <w:tcW w:w="607" w:type="dxa"/>
            <w:vMerge/>
            <w:tcBorders>
              <w:top w:val="nil"/>
              <w:left w:val="single" w:sz="4" w:space="0" w:color="auto"/>
              <w:bottom w:val="single" w:sz="4" w:space="0" w:color="auto"/>
              <w:right w:val="single" w:sz="4" w:space="0" w:color="auto"/>
            </w:tcBorders>
            <w:vAlign w:val="center"/>
            <w:hideMark/>
          </w:tcPr>
          <w:p w14:paraId="45FECB40" w14:textId="77777777" w:rsidR="00D7047B" w:rsidRPr="00A05636" w:rsidRDefault="00D7047B" w:rsidP="007E5BC2">
            <w:pPr>
              <w:spacing w:before="40" w:after="40"/>
              <w:rPr>
                <w:b/>
                <w:bCs/>
                <w:sz w:val="18"/>
                <w:szCs w:val="18"/>
              </w:rPr>
            </w:pPr>
          </w:p>
        </w:tc>
        <w:tc>
          <w:tcPr>
            <w:tcW w:w="756" w:type="dxa"/>
            <w:vMerge/>
            <w:tcBorders>
              <w:top w:val="nil"/>
              <w:left w:val="single" w:sz="4" w:space="0" w:color="auto"/>
              <w:bottom w:val="single" w:sz="4" w:space="0" w:color="000000"/>
              <w:right w:val="single" w:sz="4" w:space="0" w:color="auto"/>
            </w:tcBorders>
            <w:vAlign w:val="center"/>
            <w:hideMark/>
          </w:tcPr>
          <w:p w14:paraId="5AC81F9A" w14:textId="77777777" w:rsidR="00D7047B" w:rsidRPr="00A05636" w:rsidRDefault="00D7047B" w:rsidP="007E5BC2">
            <w:pPr>
              <w:spacing w:before="40" w:after="40"/>
              <w:rPr>
                <w:b/>
                <w:bCs/>
                <w:sz w:val="18"/>
                <w:szCs w:val="18"/>
              </w:rPr>
            </w:pPr>
          </w:p>
        </w:tc>
        <w:tc>
          <w:tcPr>
            <w:tcW w:w="885" w:type="dxa"/>
            <w:vMerge/>
            <w:tcBorders>
              <w:top w:val="nil"/>
              <w:left w:val="single" w:sz="4" w:space="0" w:color="auto"/>
              <w:bottom w:val="single" w:sz="4" w:space="0" w:color="000000"/>
              <w:right w:val="single" w:sz="4" w:space="0" w:color="auto"/>
            </w:tcBorders>
            <w:vAlign w:val="center"/>
            <w:hideMark/>
          </w:tcPr>
          <w:p w14:paraId="4A71507B" w14:textId="77777777" w:rsidR="00D7047B" w:rsidRPr="00A05636" w:rsidRDefault="00D7047B" w:rsidP="007E5BC2">
            <w:pPr>
              <w:spacing w:before="40" w:after="40"/>
              <w:rPr>
                <w:b/>
                <w:bCs/>
                <w:sz w:val="18"/>
                <w:szCs w:val="18"/>
              </w:rPr>
            </w:pPr>
          </w:p>
        </w:tc>
        <w:tc>
          <w:tcPr>
            <w:tcW w:w="774" w:type="dxa"/>
            <w:vMerge/>
            <w:tcBorders>
              <w:top w:val="nil"/>
              <w:left w:val="single" w:sz="4" w:space="0" w:color="auto"/>
              <w:bottom w:val="single" w:sz="4" w:space="0" w:color="000000"/>
              <w:right w:val="single" w:sz="4" w:space="0" w:color="auto"/>
            </w:tcBorders>
            <w:vAlign w:val="center"/>
            <w:hideMark/>
          </w:tcPr>
          <w:p w14:paraId="782949FC" w14:textId="77777777" w:rsidR="00D7047B" w:rsidRPr="00A05636" w:rsidRDefault="00D7047B" w:rsidP="007E5BC2">
            <w:pPr>
              <w:spacing w:before="40" w:after="40"/>
              <w:rPr>
                <w:b/>
                <w:bCs/>
                <w:sz w:val="18"/>
                <w:szCs w:val="18"/>
              </w:rPr>
            </w:pPr>
          </w:p>
        </w:tc>
        <w:tc>
          <w:tcPr>
            <w:tcW w:w="791" w:type="dxa"/>
            <w:vMerge/>
            <w:tcBorders>
              <w:top w:val="nil"/>
              <w:left w:val="single" w:sz="4" w:space="0" w:color="auto"/>
              <w:bottom w:val="single" w:sz="4" w:space="0" w:color="000000"/>
              <w:right w:val="double" w:sz="6" w:space="0" w:color="auto"/>
            </w:tcBorders>
            <w:vAlign w:val="center"/>
            <w:hideMark/>
          </w:tcPr>
          <w:p w14:paraId="63083770" w14:textId="77777777" w:rsidR="00D7047B" w:rsidRPr="00A05636" w:rsidRDefault="00D7047B" w:rsidP="007E5BC2">
            <w:pPr>
              <w:spacing w:before="40" w:after="40"/>
              <w:rPr>
                <w:b/>
                <w:bCs/>
                <w:sz w:val="18"/>
                <w:szCs w:val="18"/>
              </w:rPr>
            </w:pPr>
          </w:p>
        </w:tc>
        <w:tc>
          <w:tcPr>
            <w:tcW w:w="1013" w:type="dxa"/>
            <w:gridSpan w:val="2"/>
            <w:vMerge/>
            <w:tcBorders>
              <w:left w:val="double" w:sz="6" w:space="0" w:color="auto"/>
              <w:bottom w:val="single" w:sz="4" w:space="0" w:color="000000"/>
              <w:right w:val="double" w:sz="6" w:space="0" w:color="auto"/>
            </w:tcBorders>
          </w:tcPr>
          <w:p w14:paraId="10561C8E" w14:textId="77777777" w:rsidR="00D7047B" w:rsidRPr="00A05636" w:rsidRDefault="00D7047B" w:rsidP="007E5BC2">
            <w:pPr>
              <w:spacing w:before="40" w:after="40"/>
              <w:rPr>
                <w:sz w:val="18"/>
                <w:szCs w:val="18"/>
              </w:rPr>
            </w:pPr>
          </w:p>
        </w:tc>
        <w:tc>
          <w:tcPr>
            <w:tcW w:w="1013" w:type="dxa"/>
            <w:vMerge/>
            <w:tcBorders>
              <w:top w:val="nil"/>
              <w:left w:val="double" w:sz="6" w:space="0" w:color="auto"/>
              <w:bottom w:val="single" w:sz="4" w:space="0" w:color="000000"/>
              <w:right w:val="double" w:sz="6" w:space="0" w:color="auto"/>
            </w:tcBorders>
            <w:vAlign w:val="center"/>
            <w:hideMark/>
          </w:tcPr>
          <w:p w14:paraId="4D43BD4C" w14:textId="3DC6D7EB" w:rsidR="00D7047B" w:rsidRPr="00A05636" w:rsidRDefault="00D7047B" w:rsidP="007E5BC2">
            <w:pPr>
              <w:spacing w:before="40" w:after="40"/>
              <w:rPr>
                <w:sz w:val="18"/>
                <w:szCs w:val="18"/>
              </w:rPr>
            </w:pPr>
          </w:p>
        </w:tc>
        <w:tc>
          <w:tcPr>
            <w:tcW w:w="692" w:type="dxa"/>
            <w:gridSpan w:val="2"/>
            <w:vMerge/>
            <w:tcBorders>
              <w:top w:val="nil"/>
              <w:left w:val="double" w:sz="6" w:space="0" w:color="auto"/>
              <w:bottom w:val="single" w:sz="4" w:space="0" w:color="000000"/>
              <w:right w:val="single" w:sz="12" w:space="0" w:color="auto"/>
            </w:tcBorders>
            <w:vAlign w:val="center"/>
            <w:hideMark/>
          </w:tcPr>
          <w:p w14:paraId="3AC1DEE2" w14:textId="77777777" w:rsidR="00D7047B" w:rsidRPr="00A05636" w:rsidRDefault="00D7047B" w:rsidP="007E5BC2">
            <w:pPr>
              <w:spacing w:before="40" w:after="40"/>
              <w:rPr>
                <w:b/>
                <w:bCs/>
                <w:sz w:val="18"/>
                <w:szCs w:val="18"/>
              </w:rPr>
            </w:pPr>
          </w:p>
        </w:tc>
      </w:tr>
      <w:tr w:rsidR="006F48B7" w:rsidRPr="00A05636" w14:paraId="6B2217EE" w14:textId="77777777" w:rsidTr="00D77D0C">
        <w:tc>
          <w:tcPr>
            <w:tcW w:w="1132" w:type="dxa"/>
            <w:tcBorders>
              <w:top w:val="nil"/>
              <w:left w:val="single" w:sz="12" w:space="0" w:color="auto"/>
              <w:bottom w:val="single" w:sz="4" w:space="0" w:color="auto"/>
              <w:right w:val="double" w:sz="6" w:space="0" w:color="auto"/>
            </w:tcBorders>
            <w:shd w:val="clear" w:color="auto" w:fill="auto"/>
          </w:tcPr>
          <w:p w14:paraId="799381E9" w14:textId="0C59DBE3" w:rsidR="006F48B7" w:rsidRPr="00A05636" w:rsidRDefault="006F48B7" w:rsidP="007E5BC2">
            <w:pPr>
              <w:spacing w:before="40" w:after="40"/>
              <w:rPr>
                <w:sz w:val="18"/>
                <w:szCs w:val="18"/>
              </w:rPr>
            </w:pPr>
            <w:r w:rsidRPr="00A05636">
              <w:rPr>
                <w:sz w:val="18"/>
                <w:szCs w:val="18"/>
              </w:rPr>
              <w:t>...</w:t>
            </w:r>
          </w:p>
        </w:tc>
        <w:tc>
          <w:tcPr>
            <w:tcW w:w="8361" w:type="dxa"/>
            <w:tcBorders>
              <w:top w:val="single" w:sz="4" w:space="0" w:color="auto"/>
              <w:left w:val="nil"/>
              <w:bottom w:val="single" w:sz="4" w:space="0" w:color="auto"/>
              <w:right w:val="double" w:sz="6" w:space="0" w:color="auto"/>
            </w:tcBorders>
            <w:shd w:val="clear" w:color="auto" w:fill="auto"/>
          </w:tcPr>
          <w:p w14:paraId="2AEBCE71" w14:textId="77777777" w:rsidR="006F48B7" w:rsidRPr="00A05636" w:rsidRDefault="006F48B7" w:rsidP="007E5BC2">
            <w:pPr>
              <w:spacing w:before="40" w:after="40"/>
              <w:rPr>
                <w:b/>
                <w:bCs/>
                <w:sz w:val="18"/>
                <w:szCs w:val="18"/>
              </w:rPr>
            </w:pPr>
          </w:p>
        </w:tc>
        <w:tc>
          <w:tcPr>
            <w:tcW w:w="737" w:type="dxa"/>
            <w:tcBorders>
              <w:top w:val="nil"/>
              <w:left w:val="double" w:sz="6" w:space="0" w:color="auto"/>
              <w:bottom w:val="single" w:sz="4" w:space="0" w:color="auto"/>
              <w:right w:val="single" w:sz="4" w:space="0" w:color="auto"/>
            </w:tcBorders>
            <w:shd w:val="clear" w:color="auto" w:fill="auto"/>
            <w:vAlign w:val="center"/>
          </w:tcPr>
          <w:p w14:paraId="335B9633" w14:textId="77777777" w:rsidR="006F48B7" w:rsidRPr="00A05636" w:rsidRDefault="006F48B7" w:rsidP="007E5BC2">
            <w:pPr>
              <w:spacing w:before="40" w:after="40"/>
              <w:jc w:val="center"/>
              <w:rPr>
                <w:b/>
                <w:bCs/>
                <w:sz w:val="18"/>
                <w:szCs w:val="18"/>
              </w:rPr>
            </w:pPr>
          </w:p>
        </w:tc>
        <w:tc>
          <w:tcPr>
            <w:tcW w:w="851" w:type="dxa"/>
            <w:tcBorders>
              <w:top w:val="nil"/>
              <w:left w:val="nil"/>
              <w:bottom w:val="single" w:sz="4" w:space="0" w:color="auto"/>
              <w:right w:val="single" w:sz="4" w:space="0" w:color="auto"/>
            </w:tcBorders>
            <w:shd w:val="clear" w:color="auto" w:fill="auto"/>
            <w:vAlign w:val="center"/>
          </w:tcPr>
          <w:p w14:paraId="5B9DF180" w14:textId="77777777" w:rsidR="006F48B7" w:rsidRPr="00A05636" w:rsidRDefault="006F48B7" w:rsidP="007E5BC2">
            <w:pPr>
              <w:spacing w:before="40" w:after="40"/>
              <w:jc w:val="center"/>
              <w:rPr>
                <w:b/>
                <w:bCs/>
                <w:sz w:val="18"/>
                <w:szCs w:val="18"/>
              </w:rPr>
            </w:pPr>
          </w:p>
        </w:tc>
        <w:tc>
          <w:tcPr>
            <w:tcW w:w="907" w:type="dxa"/>
            <w:tcBorders>
              <w:top w:val="single" w:sz="4" w:space="0" w:color="auto"/>
              <w:left w:val="nil"/>
              <w:bottom w:val="single" w:sz="4" w:space="0" w:color="auto"/>
              <w:right w:val="single" w:sz="4" w:space="0" w:color="auto"/>
            </w:tcBorders>
            <w:shd w:val="clear" w:color="auto" w:fill="auto"/>
            <w:vAlign w:val="center"/>
          </w:tcPr>
          <w:p w14:paraId="5546A692" w14:textId="77777777" w:rsidR="006F48B7" w:rsidRPr="00A05636" w:rsidRDefault="006F48B7" w:rsidP="007E5BC2">
            <w:pPr>
              <w:spacing w:before="40" w:after="40"/>
              <w:jc w:val="center"/>
              <w:rPr>
                <w:b/>
                <w:bCs/>
                <w:sz w:val="18"/>
                <w:szCs w:val="18"/>
              </w:rPr>
            </w:pPr>
          </w:p>
        </w:tc>
        <w:tc>
          <w:tcPr>
            <w:tcW w:w="1035" w:type="dxa"/>
            <w:tcBorders>
              <w:top w:val="nil"/>
              <w:left w:val="nil"/>
              <w:bottom w:val="single" w:sz="4" w:space="0" w:color="auto"/>
              <w:right w:val="single" w:sz="4" w:space="0" w:color="auto"/>
            </w:tcBorders>
            <w:shd w:val="clear" w:color="auto" w:fill="auto"/>
            <w:vAlign w:val="center"/>
          </w:tcPr>
          <w:p w14:paraId="12711E89" w14:textId="77777777" w:rsidR="006F48B7" w:rsidRPr="00A05636" w:rsidRDefault="006F48B7" w:rsidP="007E5BC2">
            <w:pPr>
              <w:spacing w:before="40" w:after="40"/>
              <w:jc w:val="center"/>
              <w:rPr>
                <w:b/>
                <w:bCs/>
                <w:sz w:val="18"/>
                <w:szCs w:val="18"/>
              </w:rPr>
            </w:pPr>
          </w:p>
        </w:tc>
        <w:tc>
          <w:tcPr>
            <w:tcW w:w="607" w:type="dxa"/>
            <w:tcBorders>
              <w:top w:val="nil"/>
              <w:left w:val="nil"/>
              <w:bottom w:val="single" w:sz="4" w:space="0" w:color="auto"/>
              <w:right w:val="single" w:sz="4" w:space="0" w:color="auto"/>
            </w:tcBorders>
            <w:shd w:val="clear" w:color="auto" w:fill="auto"/>
            <w:vAlign w:val="center"/>
          </w:tcPr>
          <w:p w14:paraId="18AD2C0A" w14:textId="77777777" w:rsidR="006F48B7" w:rsidRPr="00A05636" w:rsidRDefault="006F48B7" w:rsidP="007E5BC2">
            <w:pPr>
              <w:spacing w:before="40" w:after="40"/>
              <w:jc w:val="center"/>
              <w:rPr>
                <w:b/>
                <w:bCs/>
                <w:sz w:val="18"/>
                <w:szCs w:val="18"/>
              </w:rPr>
            </w:pPr>
          </w:p>
        </w:tc>
        <w:tc>
          <w:tcPr>
            <w:tcW w:w="756" w:type="dxa"/>
            <w:tcBorders>
              <w:top w:val="nil"/>
              <w:left w:val="nil"/>
              <w:bottom w:val="single" w:sz="4" w:space="0" w:color="auto"/>
              <w:right w:val="single" w:sz="4" w:space="0" w:color="auto"/>
            </w:tcBorders>
            <w:shd w:val="clear" w:color="auto" w:fill="auto"/>
            <w:vAlign w:val="center"/>
          </w:tcPr>
          <w:p w14:paraId="467F2CF0" w14:textId="77777777" w:rsidR="006F48B7" w:rsidRPr="00A05636" w:rsidRDefault="006F48B7" w:rsidP="007E5BC2">
            <w:pPr>
              <w:spacing w:before="40" w:after="40"/>
              <w:jc w:val="center"/>
              <w:rPr>
                <w:b/>
                <w:bCs/>
                <w:sz w:val="18"/>
                <w:szCs w:val="18"/>
              </w:rPr>
            </w:pPr>
          </w:p>
        </w:tc>
        <w:tc>
          <w:tcPr>
            <w:tcW w:w="885" w:type="dxa"/>
            <w:tcBorders>
              <w:top w:val="nil"/>
              <w:left w:val="nil"/>
              <w:bottom w:val="single" w:sz="4" w:space="0" w:color="auto"/>
              <w:right w:val="single" w:sz="4" w:space="0" w:color="auto"/>
            </w:tcBorders>
            <w:shd w:val="clear" w:color="auto" w:fill="auto"/>
            <w:vAlign w:val="center"/>
          </w:tcPr>
          <w:p w14:paraId="17EBBA99" w14:textId="77777777" w:rsidR="006F48B7" w:rsidRPr="00A05636" w:rsidRDefault="006F48B7" w:rsidP="007E5BC2">
            <w:pPr>
              <w:spacing w:before="40" w:after="40"/>
              <w:jc w:val="center"/>
              <w:rPr>
                <w:b/>
                <w:bCs/>
                <w:sz w:val="18"/>
                <w:szCs w:val="18"/>
              </w:rPr>
            </w:pPr>
          </w:p>
        </w:tc>
        <w:tc>
          <w:tcPr>
            <w:tcW w:w="774" w:type="dxa"/>
            <w:tcBorders>
              <w:top w:val="nil"/>
              <w:left w:val="nil"/>
              <w:bottom w:val="single" w:sz="4" w:space="0" w:color="auto"/>
              <w:right w:val="single" w:sz="4" w:space="0" w:color="auto"/>
            </w:tcBorders>
            <w:shd w:val="clear" w:color="auto" w:fill="auto"/>
            <w:vAlign w:val="center"/>
          </w:tcPr>
          <w:p w14:paraId="49623707" w14:textId="77777777" w:rsidR="006F48B7" w:rsidRPr="00A05636" w:rsidRDefault="006F48B7" w:rsidP="007E5BC2">
            <w:pPr>
              <w:spacing w:before="40" w:after="40"/>
              <w:jc w:val="center"/>
              <w:rPr>
                <w:b/>
                <w:bCs/>
                <w:sz w:val="18"/>
                <w:szCs w:val="18"/>
              </w:rPr>
            </w:pPr>
          </w:p>
        </w:tc>
        <w:tc>
          <w:tcPr>
            <w:tcW w:w="791" w:type="dxa"/>
            <w:tcBorders>
              <w:top w:val="nil"/>
              <w:left w:val="nil"/>
              <w:bottom w:val="single" w:sz="4" w:space="0" w:color="auto"/>
              <w:right w:val="double" w:sz="6" w:space="0" w:color="auto"/>
            </w:tcBorders>
            <w:shd w:val="clear" w:color="auto" w:fill="auto"/>
            <w:vAlign w:val="center"/>
          </w:tcPr>
          <w:p w14:paraId="57E5F144" w14:textId="77777777" w:rsidR="006F48B7" w:rsidRPr="00A05636" w:rsidRDefault="006F48B7" w:rsidP="007E5BC2">
            <w:pPr>
              <w:spacing w:before="40" w:after="40"/>
              <w:jc w:val="center"/>
              <w:rPr>
                <w:b/>
                <w:bCs/>
                <w:sz w:val="18"/>
                <w:szCs w:val="18"/>
              </w:rPr>
            </w:pPr>
          </w:p>
        </w:tc>
        <w:tc>
          <w:tcPr>
            <w:tcW w:w="1013" w:type="dxa"/>
            <w:gridSpan w:val="2"/>
            <w:tcBorders>
              <w:top w:val="nil"/>
              <w:left w:val="nil"/>
              <w:bottom w:val="single" w:sz="4" w:space="0" w:color="auto"/>
              <w:right w:val="nil"/>
            </w:tcBorders>
          </w:tcPr>
          <w:p w14:paraId="2B65A2DC" w14:textId="77777777" w:rsidR="006F48B7" w:rsidRPr="00A05636" w:rsidRDefault="006F48B7" w:rsidP="007E5BC2">
            <w:pPr>
              <w:spacing w:before="40" w:after="40"/>
              <w:rPr>
                <w:sz w:val="18"/>
                <w:szCs w:val="18"/>
              </w:rPr>
            </w:pPr>
          </w:p>
        </w:tc>
        <w:tc>
          <w:tcPr>
            <w:tcW w:w="1013" w:type="dxa"/>
            <w:tcBorders>
              <w:top w:val="nil"/>
              <w:left w:val="nil"/>
              <w:bottom w:val="single" w:sz="4" w:space="0" w:color="auto"/>
              <w:right w:val="double" w:sz="6" w:space="0" w:color="auto"/>
            </w:tcBorders>
            <w:shd w:val="clear" w:color="auto" w:fill="auto"/>
          </w:tcPr>
          <w:p w14:paraId="75258DA3" w14:textId="77777777" w:rsidR="006F48B7" w:rsidRPr="00A05636" w:rsidRDefault="006F48B7" w:rsidP="007E5BC2">
            <w:pPr>
              <w:spacing w:before="40" w:after="40"/>
              <w:rPr>
                <w:sz w:val="18"/>
                <w:szCs w:val="18"/>
              </w:rPr>
            </w:pPr>
          </w:p>
        </w:tc>
        <w:tc>
          <w:tcPr>
            <w:tcW w:w="692" w:type="dxa"/>
            <w:gridSpan w:val="2"/>
            <w:tcBorders>
              <w:top w:val="nil"/>
              <w:left w:val="nil"/>
              <w:bottom w:val="single" w:sz="4" w:space="0" w:color="auto"/>
              <w:right w:val="single" w:sz="12" w:space="0" w:color="auto"/>
            </w:tcBorders>
            <w:shd w:val="clear" w:color="auto" w:fill="auto"/>
            <w:vAlign w:val="center"/>
          </w:tcPr>
          <w:p w14:paraId="3CB79D80" w14:textId="77777777" w:rsidR="006F48B7" w:rsidRPr="00A05636" w:rsidRDefault="006F48B7" w:rsidP="007E5BC2">
            <w:pPr>
              <w:spacing w:before="40" w:after="40"/>
              <w:jc w:val="center"/>
              <w:rPr>
                <w:b/>
                <w:bCs/>
                <w:sz w:val="18"/>
                <w:szCs w:val="18"/>
              </w:rPr>
            </w:pPr>
          </w:p>
        </w:tc>
      </w:tr>
      <w:tr w:rsidR="00961834" w:rsidRPr="00A05636" w14:paraId="5265A3AA" w14:textId="77777777" w:rsidTr="00D77D0C">
        <w:tc>
          <w:tcPr>
            <w:tcW w:w="1132" w:type="dxa"/>
            <w:tcBorders>
              <w:top w:val="nil"/>
              <w:left w:val="single" w:sz="12" w:space="0" w:color="auto"/>
              <w:bottom w:val="nil"/>
              <w:right w:val="double" w:sz="6" w:space="0" w:color="auto"/>
            </w:tcBorders>
            <w:shd w:val="clear" w:color="auto" w:fill="auto"/>
            <w:hideMark/>
          </w:tcPr>
          <w:p w14:paraId="685CFA2A" w14:textId="77777777" w:rsidR="00961834" w:rsidRPr="00A05636" w:rsidRDefault="00961834" w:rsidP="007E5BC2">
            <w:pPr>
              <w:keepNext/>
              <w:keepLines/>
              <w:spacing w:before="40" w:after="40"/>
              <w:rPr>
                <w:sz w:val="18"/>
                <w:szCs w:val="18"/>
              </w:rPr>
            </w:pPr>
            <w:r w:rsidRPr="00A05636">
              <w:rPr>
                <w:sz w:val="18"/>
                <w:szCs w:val="18"/>
              </w:rPr>
              <w:t>C.8.c</w:t>
            </w:r>
          </w:p>
        </w:tc>
        <w:tc>
          <w:tcPr>
            <w:tcW w:w="8361" w:type="dxa"/>
            <w:tcBorders>
              <w:top w:val="single" w:sz="4" w:space="0" w:color="auto"/>
              <w:left w:val="nil"/>
              <w:bottom w:val="nil"/>
              <w:right w:val="double" w:sz="6" w:space="0" w:color="auto"/>
            </w:tcBorders>
            <w:shd w:val="clear" w:color="auto" w:fill="auto"/>
            <w:hideMark/>
          </w:tcPr>
          <w:p w14:paraId="51F5FC0B" w14:textId="77777777" w:rsidR="00961834" w:rsidRPr="00A05636" w:rsidRDefault="00961834" w:rsidP="007E5BC2">
            <w:pPr>
              <w:keepNext/>
              <w:keepLines/>
              <w:spacing w:before="40" w:after="40"/>
              <w:rPr>
                <w:b/>
                <w:bCs/>
                <w:sz w:val="18"/>
                <w:szCs w:val="18"/>
              </w:rPr>
            </w:pPr>
            <w:r w:rsidRPr="00A05636">
              <w:rPr>
                <w:b/>
                <w:bCs/>
                <w:sz w:val="18"/>
                <w:szCs w:val="18"/>
              </w:rPr>
              <w:t>Para todas las aplicaciones espaciales salvo los sensores activos o pasivos:</w:t>
            </w:r>
          </w:p>
        </w:tc>
        <w:tc>
          <w:tcPr>
            <w:tcW w:w="737" w:type="dxa"/>
            <w:tcBorders>
              <w:top w:val="nil"/>
              <w:left w:val="double" w:sz="6" w:space="0" w:color="auto"/>
              <w:bottom w:val="nil"/>
              <w:right w:val="single" w:sz="4" w:space="0" w:color="auto"/>
            </w:tcBorders>
            <w:shd w:val="clear" w:color="auto" w:fill="auto"/>
            <w:vAlign w:val="center"/>
            <w:hideMark/>
          </w:tcPr>
          <w:p w14:paraId="64D30337" w14:textId="77777777" w:rsidR="00961834" w:rsidRPr="00A05636" w:rsidRDefault="00961834" w:rsidP="007E5BC2">
            <w:pPr>
              <w:keepNext/>
              <w:keepLines/>
              <w:spacing w:before="40" w:after="40"/>
              <w:jc w:val="center"/>
              <w:rPr>
                <w:b/>
                <w:bCs/>
                <w:sz w:val="18"/>
                <w:szCs w:val="18"/>
              </w:rPr>
            </w:pPr>
            <w:r w:rsidRPr="00A05636">
              <w:rPr>
                <w:b/>
                <w:bCs/>
                <w:sz w:val="18"/>
                <w:szCs w:val="18"/>
              </w:rPr>
              <w:t> </w:t>
            </w:r>
          </w:p>
        </w:tc>
        <w:tc>
          <w:tcPr>
            <w:tcW w:w="851" w:type="dxa"/>
            <w:tcBorders>
              <w:top w:val="nil"/>
              <w:left w:val="nil"/>
              <w:bottom w:val="nil"/>
              <w:right w:val="single" w:sz="4" w:space="0" w:color="auto"/>
            </w:tcBorders>
            <w:shd w:val="clear" w:color="auto" w:fill="auto"/>
            <w:vAlign w:val="center"/>
            <w:hideMark/>
          </w:tcPr>
          <w:p w14:paraId="0E2F514A" w14:textId="77777777" w:rsidR="00961834" w:rsidRPr="00A05636" w:rsidRDefault="00961834" w:rsidP="007E5BC2">
            <w:pPr>
              <w:keepNext/>
              <w:keepLines/>
              <w:spacing w:before="40" w:after="40"/>
              <w:jc w:val="center"/>
              <w:rPr>
                <w:b/>
                <w:bCs/>
                <w:sz w:val="18"/>
                <w:szCs w:val="18"/>
              </w:rPr>
            </w:pPr>
            <w:r w:rsidRPr="00A05636">
              <w:rPr>
                <w:b/>
                <w:bCs/>
                <w:sz w:val="18"/>
                <w:szCs w:val="18"/>
              </w:rPr>
              <w:t> </w:t>
            </w:r>
          </w:p>
        </w:tc>
        <w:tc>
          <w:tcPr>
            <w:tcW w:w="907" w:type="dxa"/>
            <w:tcBorders>
              <w:top w:val="nil"/>
              <w:left w:val="nil"/>
              <w:bottom w:val="nil"/>
              <w:right w:val="single" w:sz="4" w:space="0" w:color="auto"/>
            </w:tcBorders>
            <w:shd w:val="clear" w:color="auto" w:fill="auto"/>
            <w:vAlign w:val="center"/>
            <w:hideMark/>
          </w:tcPr>
          <w:p w14:paraId="484E4479" w14:textId="77777777" w:rsidR="00961834" w:rsidRPr="00A05636" w:rsidRDefault="00961834" w:rsidP="007E5BC2">
            <w:pPr>
              <w:keepNext/>
              <w:keepLines/>
              <w:spacing w:before="40" w:after="40"/>
              <w:jc w:val="center"/>
              <w:rPr>
                <w:b/>
                <w:bCs/>
                <w:sz w:val="18"/>
                <w:szCs w:val="18"/>
              </w:rPr>
            </w:pPr>
            <w:r w:rsidRPr="00A05636">
              <w:rPr>
                <w:b/>
                <w:bCs/>
                <w:sz w:val="18"/>
                <w:szCs w:val="18"/>
              </w:rPr>
              <w:t> </w:t>
            </w:r>
          </w:p>
        </w:tc>
        <w:tc>
          <w:tcPr>
            <w:tcW w:w="1035" w:type="dxa"/>
            <w:tcBorders>
              <w:top w:val="nil"/>
              <w:left w:val="nil"/>
              <w:bottom w:val="nil"/>
              <w:right w:val="single" w:sz="4" w:space="0" w:color="auto"/>
            </w:tcBorders>
            <w:shd w:val="clear" w:color="auto" w:fill="auto"/>
            <w:vAlign w:val="center"/>
            <w:hideMark/>
          </w:tcPr>
          <w:p w14:paraId="7DA59F75" w14:textId="77777777" w:rsidR="00961834" w:rsidRPr="00A05636" w:rsidRDefault="00961834" w:rsidP="007E5BC2">
            <w:pPr>
              <w:keepNext/>
              <w:keepLines/>
              <w:spacing w:before="40" w:after="40"/>
              <w:jc w:val="center"/>
              <w:rPr>
                <w:b/>
                <w:bCs/>
                <w:sz w:val="18"/>
                <w:szCs w:val="18"/>
              </w:rPr>
            </w:pPr>
            <w:r w:rsidRPr="00A05636">
              <w:rPr>
                <w:b/>
                <w:bCs/>
                <w:sz w:val="18"/>
                <w:szCs w:val="18"/>
              </w:rPr>
              <w:t> </w:t>
            </w:r>
          </w:p>
        </w:tc>
        <w:tc>
          <w:tcPr>
            <w:tcW w:w="607" w:type="dxa"/>
            <w:tcBorders>
              <w:top w:val="nil"/>
              <w:left w:val="nil"/>
              <w:bottom w:val="nil"/>
              <w:right w:val="single" w:sz="4" w:space="0" w:color="auto"/>
            </w:tcBorders>
            <w:shd w:val="clear" w:color="auto" w:fill="auto"/>
            <w:vAlign w:val="center"/>
            <w:hideMark/>
          </w:tcPr>
          <w:p w14:paraId="55E352F9" w14:textId="77777777" w:rsidR="00961834" w:rsidRPr="00A05636" w:rsidRDefault="00961834" w:rsidP="007E5BC2">
            <w:pPr>
              <w:keepNext/>
              <w:keepLines/>
              <w:spacing w:before="40" w:after="40"/>
              <w:jc w:val="center"/>
              <w:rPr>
                <w:b/>
                <w:bCs/>
                <w:sz w:val="18"/>
                <w:szCs w:val="18"/>
              </w:rPr>
            </w:pPr>
            <w:r w:rsidRPr="00A05636">
              <w:rPr>
                <w:b/>
                <w:bCs/>
                <w:sz w:val="18"/>
                <w:szCs w:val="18"/>
              </w:rPr>
              <w:t> </w:t>
            </w:r>
          </w:p>
        </w:tc>
        <w:tc>
          <w:tcPr>
            <w:tcW w:w="756" w:type="dxa"/>
            <w:tcBorders>
              <w:top w:val="nil"/>
              <w:left w:val="nil"/>
              <w:bottom w:val="nil"/>
              <w:right w:val="single" w:sz="4" w:space="0" w:color="auto"/>
            </w:tcBorders>
            <w:shd w:val="clear" w:color="auto" w:fill="auto"/>
            <w:vAlign w:val="center"/>
            <w:hideMark/>
          </w:tcPr>
          <w:p w14:paraId="0CF303E2" w14:textId="77777777" w:rsidR="00961834" w:rsidRPr="00A05636" w:rsidRDefault="00961834" w:rsidP="007E5BC2">
            <w:pPr>
              <w:keepNext/>
              <w:keepLines/>
              <w:spacing w:before="40" w:after="40"/>
              <w:jc w:val="center"/>
              <w:rPr>
                <w:b/>
                <w:bCs/>
                <w:sz w:val="18"/>
                <w:szCs w:val="18"/>
              </w:rPr>
            </w:pPr>
            <w:r w:rsidRPr="00A05636">
              <w:rPr>
                <w:b/>
                <w:bCs/>
                <w:sz w:val="18"/>
                <w:szCs w:val="18"/>
              </w:rPr>
              <w:t> </w:t>
            </w:r>
          </w:p>
        </w:tc>
        <w:tc>
          <w:tcPr>
            <w:tcW w:w="885" w:type="dxa"/>
            <w:tcBorders>
              <w:top w:val="nil"/>
              <w:left w:val="nil"/>
              <w:bottom w:val="nil"/>
              <w:right w:val="single" w:sz="4" w:space="0" w:color="auto"/>
            </w:tcBorders>
            <w:shd w:val="clear" w:color="auto" w:fill="auto"/>
            <w:vAlign w:val="center"/>
            <w:hideMark/>
          </w:tcPr>
          <w:p w14:paraId="61E8BE61" w14:textId="77777777" w:rsidR="00961834" w:rsidRPr="00A05636" w:rsidRDefault="00961834" w:rsidP="007E5BC2">
            <w:pPr>
              <w:keepNext/>
              <w:keepLines/>
              <w:spacing w:before="40" w:after="40"/>
              <w:jc w:val="center"/>
              <w:rPr>
                <w:b/>
                <w:bCs/>
                <w:sz w:val="18"/>
                <w:szCs w:val="18"/>
              </w:rPr>
            </w:pPr>
            <w:r w:rsidRPr="00A05636">
              <w:rPr>
                <w:b/>
                <w:bCs/>
                <w:sz w:val="18"/>
                <w:szCs w:val="18"/>
              </w:rPr>
              <w:t> </w:t>
            </w:r>
          </w:p>
        </w:tc>
        <w:tc>
          <w:tcPr>
            <w:tcW w:w="774" w:type="dxa"/>
            <w:tcBorders>
              <w:top w:val="nil"/>
              <w:left w:val="nil"/>
              <w:bottom w:val="nil"/>
              <w:right w:val="single" w:sz="4" w:space="0" w:color="auto"/>
            </w:tcBorders>
            <w:shd w:val="clear" w:color="auto" w:fill="auto"/>
            <w:vAlign w:val="center"/>
            <w:hideMark/>
          </w:tcPr>
          <w:p w14:paraId="38DC81CE" w14:textId="77777777" w:rsidR="00961834" w:rsidRPr="00A05636" w:rsidRDefault="00961834" w:rsidP="007E5BC2">
            <w:pPr>
              <w:keepNext/>
              <w:keepLines/>
              <w:spacing w:before="40" w:after="40"/>
              <w:jc w:val="center"/>
              <w:rPr>
                <w:b/>
                <w:bCs/>
                <w:sz w:val="18"/>
                <w:szCs w:val="18"/>
              </w:rPr>
            </w:pPr>
            <w:r w:rsidRPr="00A05636">
              <w:rPr>
                <w:b/>
                <w:bCs/>
                <w:sz w:val="18"/>
                <w:szCs w:val="18"/>
              </w:rPr>
              <w:t> </w:t>
            </w:r>
          </w:p>
        </w:tc>
        <w:tc>
          <w:tcPr>
            <w:tcW w:w="791" w:type="dxa"/>
            <w:tcBorders>
              <w:top w:val="nil"/>
              <w:left w:val="nil"/>
              <w:bottom w:val="nil"/>
              <w:right w:val="double" w:sz="6" w:space="0" w:color="auto"/>
            </w:tcBorders>
            <w:shd w:val="clear" w:color="auto" w:fill="auto"/>
            <w:vAlign w:val="center"/>
            <w:hideMark/>
          </w:tcPr>
          <w:p w14:paraId="7E6C8B42" w14:textId="77777777" w:rsidR="00961834" w:rsidRPr="00A05636" w:rsidRDefault="00961834" w:rsidP="007E5BC2">
            <w:pPr>
              <w:keepNext/>
              <w:keepLines/>
              <w:spacing w:before="40" w:after="40"/>
              <w:jc w:val="center"/>
              <w:rPr>
                <w:b/>
                <w:bCs/>
                <w:sz w:val="18"/>
                <w:szCs w:val="18"/>
              </w:rPr>
            </w:pPr>
            <w:r w:rsidRPr="00A05636">
              <w:rPr>
                <w:b/>
                <w:bCs/>
                <w:sz w:val="18"/>
                <w:szCs w:val="18"/>
              </w:rPr>
              <w:t> </w:t>
            </w:r>
          </w:p>
        </w:tc>
        <w:tc>
          <w:tcPr>
            <w:tcW w:w="1013" w:type="dxa"/>
            <w:gridSpan w:val="2"/>
            <w:tcBorders>
              <w:top w:val="nil"/>
              <w:left w:val="nil"/>
              <w:bottom w:val="nil"/>
              <w:right w:val="nil"/>
            </w:tcBorders>
          </w:tcPr>
          <w:p w14:paraId="4BC5952B" w14:textId="77777777" w:rsidR="00961834" w:rsidRPr="00A05636" w:rsidRDefault="00961834" w:rsidP="007E5BC2">
            <w:pPr>
              <w:keepNext/>
              <w:keepLines/>
              <w:spacing w:before="40" w:after="40"/>
              <w:rPr>
                <w:sz w:val="18"/>
                <w:szCs w:val="18"/>
              </w:rPr>
            </w:pPr>
          </w:p>
        </w:tc>
        <w:tc>
          <w:tcPr>
            <w:tcW w:w="1013" w:type="dxa"/>
            <w:tcBorders>
              <w:top w:val="nil"/>
              <w:left w:val="nil"/>
              <w:bottom w:val="nil"/>
              <w:right w:val="double" w:sz="6" w:space="0" w:color="auto"/>
            </w:tcBorders>
            <w:shd w:val="clear" w:color="auto" w:fill="auto"/>
            <w:hideMark/>
          </w:tcPr>
          <w:p w14:paraId="2527517F" w14:textId="1E235020" w:rsidR="00961834" w:rsidRPr="00A05636" w:rsidRDefault="00961834" w:rsidP="007E5BC2">
            <w:pPr>
              <w:keepNext/>
              <w:keepLines/>
              <w:spacing w:before="40" w:after="40"/>
              <w:rPr>
                <w:sz w:val="18"/>
                <w:szCs w:val="18"/>
              </w:rPr>
            </w:pPr>
            <w:r w:rsidRPr="00A05636">
              <w:rPr>
                <w:sz w:val="18"/>
                <w:szCs w:val="18"/>
              </w:rPr>
              <w:t>C.8.c</w:t>
            </w:r>
          </w:p>
        </w:tc>
        <w:tc>
          <w:tcPr>
            <w:tcW w:w="692" w:type="dxa"/>
            <w:gridSpan w:val="2"/>
            <w:tcBorders>
              <w:top w:val="nil"/>
              <w:left w:val="nil"/>
              <w:bottom w:val="nil"/>
              <w:right w:val="single" w:sz="12" w:space="0" w:color="auto"/>
            </w:tcBorders>
            <w:shd w:val="clear" w:color="auto" w:fill="auto"/>
            <w:vAlign w:val="center"/>
            <w:hideMark/>
          </w:tcPr>
          <w:p w14:paraId="706E4BFA" w14:textId="77777777" w:rsidR="00961834" w:rsidRPr="00A05636" w:rsidRDefault="00961834" w:rsidP="007E5BC2">
            <w:pPr>
              <w:keepNext/>
              <w:keepLines/>
              <w:spacing w:before="40" w:after="40"/>
              <w:jc w:val="center"/>
              <w:rPr>
                <w:b/>
                <w:bCs/>
                <w:sz w:val="18"/>
                <w:szCs w:val="18"/>
              </w:rPr>
            </w:pPr>
            <w:r w:rsidRPr="00A05636">
              <w:rPr>
                <w:b/>
                <w:bCs/>
                <w:sz w:val="18"/>
                <w:szCs w:val="18"/>
              </w:rPr>
              <w:t> </w:t>
            </w:r>
          </w:p>
        </w:tc>
      </w:tr>
      <w:tr w:rsidR="006F48B7" w:rsidRPr="00A05636" w14:paraId="74E28866" w14:textId="77777777" w:rsidTr="00D77D0C">
        <w:tc>
          <w:tcPr>
            <w:tcW w:w="1132" w:type="dxa"/>
            <w:vMerge w:val="restart"/>
            <w:tcBorders>
              <w:top w:val="single" w:sz="4" w:space="0" w:color="auto"/>
              <w:left w:val="single" w:sz="12" w:space="0" w:color="auto"/>
              <w:bottom w:val="single" w:sz="4" w:space="0" w:color="000000"/>
              <w:right w:val="double" w:sz="6" w:space="0" w:color="auto"/>
            </w:tcBorders>
            <w:shd w:val="clear" w:color="000000" w:fill="auto"/>
            <w:hideMark/>
          </w:tcPr>
          <w:p w14:paraId="204495B0" w14:textId="77777777" w:rsidR="006F48B7" w:rsidRPr="00A05636" w:rsidRDefault="006F48B7" w:rsidP="007E5BC2">
            <w:pPr>
              <w:spacing w:before="40" w:after="40"/>
              <w:rPr>
                <w:sz w:val="18"/>
                <w:szCs w:val="18"/>
              </w:rPr>
            </w:pPr>
            <w:r w:rsidRPr="00A05636">
              <w:rPr>
                <w:sz w:val="18"/>
                <w:szCs w:val="18"/>
              </w:rPr>
              <w:t>C.</w:t>
            </w:r>
            <w:proofErr w:type="gramStart"/>
            <w:r w:rsidRPr="00A05636">
              <w:rPr>
                <w:sz w:val="18"/>
                <w:szCs w:val="18"/>
              </w:rPr>
              <w:t>8.c.</w:t>
            </w:r>
            <w:proofErr w:type="gramEnd"/>
            <w:r w:rsidRPr="00A05636">
              <w:rPr>
                <w:sz w:val="18"/>
                <w:szCs w:val="18"/>
              </w:rPr>
              <w:t>1</w:t>
            </w:r>
          </w:p>
        </w:tc>
        <w:tc>
          <w:tcPr>
            <w:tcW w:w="8361" w:type="dxa"/>
            <w:tcBorders>
              <w:top w:val="single" w:sz="4" w:space="0" w:color="auto"/>
              <w:left w:val="nil"/>
              <w:bottom w:val="nil"/>
              <w:right w:val="double" w:sz="6" w:space="0" w:color="auto"/>
            </w:tcBorders>
            <w:shd w:val="clear" w:color="auto" w:fill="auto"/>
            <w:hideMark/>
          </w:tcPr>
          <w:p w14:paraId="022F4E1E" w14:textId="77777777" w:rsidR="006F48B7" w:rsidRPr="00A05636" w:rsidRDefault="006F48B7" w:rsidP="007E5BC2">
            <w:pPr>
              <w:spacing w:before="40" w:after="40"/>
              <w:ind w:left="125"/>
              <w:rPr>
                <w:sz w:val="18"/>
                <w:szCs w:val="18"/>
              </w:rPr>
            </w:pPr>
            <w:r w:rsidRPr="00A05636">
              <w:rPr>
                <w:sz w:val="18"/>
                <w:szCs w:val="18"/>
              </w:rPr>
              <w:t xml:space="preserve">mínimo valor de la potencia en la cresta de la envolvente, en </w:t>
            </w:r>
            <w:proofErr w:type="spellStart"/>
            <w:r w:rsidRPr="00A05636">
              <w:rPr>
                <w:sz w:val="18"/>
                <w:szCs w:val="18"/>
              </w:rPr>
              <w:t>dBW</w:t>
            </w:r>
            <w:proofErr w:type="spellEnd"/>
            <w:r w:rsidRPr="00A05636">
              <w:rPr>
                <w:sz w:val="18"/>
                <w:szCs w:val="18"/>
              </w:rPr>
              <w:t>, aplicada a la entrada de la antena para cada tipo de portadora</w:t>
            </w:r>
          </w:p>
        </w:tc>
        <w:tc>
          <w:tcPr>
            <w:tcW w:w="737" w:type="dxa"/>
            <w:vMerge w:val="restart"/>
            <w:tcBorders>
              <w:top w:val="single" w:sz="4" w:space="0" w:color="auto"/>
              <w:left w:val="double" w:sz="6" w:space="0" w:color="auto"/>
              <w:bottom w:val="single" w:sz="4" w:space="0" w:color="000000"/>
              <w:right w:val="single" w:sz="4" w:space="0" w:color="auto"/>
            </w:tcBorders>
            <w:shd w:val="clear" w:color="000000" w:fill="FFFFFF"/>
            <w:vAlign w:val="center"/>
            <w:hideMark/>
          </w:tcPr>
          <w:p w14:paraId="6BD48BD2" w14:textId="77777777" w:rsidR="006F48B7" w:rsidRPr="00A05636" w:rsidRDefault="006F48B7" w:rsidP="007E5BC2">
            <w:pPr>
              <w:spacing w:before="40" w:after="40"/>
              <w:jc w:val="center"/>
              <w:rPr>
                <w:b/>
                <w:bCs/>
                <w:sz w:val="18"/>
                <w:szCs w:val="18"/>
              </w:rPr>
            </w:pPr>
            <w:r w:rsidRPr="00A05636">
              <w:rPr>
                <w:b/>
                <w:bCs/>
                <w:sz w:val="18"/>
                <w:szCs w:val="18"/>
              </w:rPr>
              <w:t> </w:t>
            </w:r>
          </w:p>
        </w:tc>
        <w:tc>
          <w:tcPr>
            <w:tcW w:w="851"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5404D699" w14:textId="77777777" w:rsidR="006F48B7" w:rsidRPr="00A05636" w:rsidRDefault="006F48B7" w:rsidP="007E5BC2">
            <w:pPr>
              <w:spacing w:before="40" w:after="40"/>
              <w:jc w:val="center"/>
              <w:rPr>
                <w:b/>
                <w:bCs/>
                <w:sz w:val="18"/>
                <w:szCs w:val="18"/>
              </w:rPr>
            </w:pPr>
            <w:r w:rsidRPr="00A05636">
              <w:rPr>
                <w:b/>
                <w:bCs/>
                <w:sz w:val="18"/>
                <w:szCs w:val="18"/>
              </w:rPr>
              <w:t> </w:t>
            </w:r>
          </w:p>
        </w:tc>
        <w:tc>
          <w:tcPr>
            <w:tcW w:w="90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8A99E4C" w14:textId="77777777" w:rsidR="006F48B7" w:rsidRPr="00A05636" w:rsidRDefault="006F48B7" w:rsidP="007E5BC2">
            <w:pPr>
              <w:spacing w:before="40" w:after="40"/>
              <w:jc w:val="center"/>
              <w:rPr>
                <w:b/>
                <w:bCs/>
                <w:sz w:val="18"/>
                <w:szCs w:val="18"/>
              </w:rPr>
            </w:pPr>
            <w:r w:rsidRPr="00A05636">
              <w:rPr>
                <w:b/>
                <w:bCs/>
                <w:sz w:val="18"/>
                <w:szCs w:val="18"/>
              </w:rPr>
              <w:t>+</w:t>
            </w:r>
          </w:p>
        </w:tc>
        <w:tc>
          <w:tcPr>
            <w:tcW w:w="10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E2AA6F7" w14:textId="77777777" w:rsidR="006F48B7" w:rsidRPr="00A05636" w:rsidRDefault="006F48B7" w:rsidP="007E5BC2">
            <w:pPr>
              <w:spacing w:before="40" w:after="40"/>
              <w:jc w:val="center"/>
              <w:rPr>
                <w:b/>
                <w:bCs/>
                <w:sz w:val="18"/>
                <w:szCs w:val="18"/>
              </w:rPr>
            </w:pPr>
            <w:r w:rsidRPr="00A05636">
              <w:rPr>
                <w:b/>
                <w:bCs/>
                <w:sz w:val="18"/>
                <w:szCs w:val="18"/>
              </w:rPr>
              <w:t>+</w:t>
            </w:r>
          </w:p>
        </w:tc>
        <w:tc>
          <w:tcPr>
            <w:tcW w:w="60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5545E5F" w14:textId="77777777" w:rsidR="006F48B7" w:rsidRPr="00A05636" w:rsidRDefault="006F48B7" w:rsidP="007E5BC2">
            <w:pPr>
              <w:spacing w:before="40" w:after="40"/>
              <w:jc w:val="center"/>
              <w:rPr>
                <w:b/>
                <w:bCs/>
                <w:sz w:val="18"/>
                <w:szCs w:val="18"/>
              </w:rPr>
            </w:pPr>
            <w:r w:rsidRPr="00A05636">
              <w:rPr>
                <w:b/>
                <w:bCs/>
                <w:sz w:val="18"/>
                <w:szCs w:val="18"/>
              </w:rPr>
              <w:t>+</w:t>
            </w:r>
          </w:p>
        </w:tc>
        <w:tc>
          <w:tcPr>
            <w:tcW w:w="75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50B53A1A" w14:textId="77777777" w:rsidR="006F48B7" w:rsidRPr="00A05636" w:rsidRDefault="006F48B7" w:rsidP="007E5BC2">
            <w:pPr>
              <w:spacing w:before="40" w:after="40"/>
              <w:jc w:val="center"/>
              <w:rPr>
                <w:b/>
                <w:bCs/>
                <w:sz w:val="18"/>
                <w:szCs w:val="18"/>
              </w:rPr>
            </w:pPr>
            <w:r w:rsidRPr="00A05636">
              <w:rPr>
                <w:b/>
                <w:bCs/>
                <w:sz w:val="18"/>
                <w:szCs w:val="18"/>
              </w:rPr>
              <w:t xml:space="preserve"> +</w:t>
            </w:r>
            <w:r w:rsidRPr="00A05636">
              <w:rPr>
                <w:b/>
                <w:bCs/>
                <w:sz w:val="18"/>
                <w:szCs w:val="18"/>
                <w:vertAlign w:val="superscript"/>
              </w:rPr>
              <w:t xml:space="preserve"> 1</w:t>
            </w:r>
          </w:p>
        </w:tc>
        <w:tc>
          <w:tcPr>
            <w:tcW w:w="885"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5382DE3F" w14:textId="77777777" w:rsidR="006F48B7" w:rsidRPr="00A05636" w:rsidRDefault="006F48B7" w:rsidP="007E5BC2">
            <w:pPr>
              <w:spacing w:before="40" w:after="40"/>
              <w:jc w:val="center"/>
              <w:rPr>
                <w:b/>
                <w:bCs/>
                <w:sz w:val="18"/>
                <w:szCs w:val="18"/>
              </w:rPr>
            </w:pPr>
            <w:r w:rsidRPr="00A05636">
              <w:rPr>
                <w:b/>
                <w:bCs/>
                <w:sz w:val="18"/>
                <w:szCs w:val="18"/>
              </w:rPr>
              <w:t> </w:t>
            </w:r>
          </w:p>
        </w:tc>
        <w:tc>
          <w:tcPr>
            <w:tcW w:w="774"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5E94F8D1" w14:textId="77777777" w:rsidR="006F48B7" w:rsidRPr="00A05636" w:rsidRDefault="006F48B7" w:rsidP="007E5BC2">
            <w:pPr>
              <w:spacing w:before="40" w:after="40"/>
              <w:jc w:val="center"/>
              <w:rPr>
                <w:b/>
                <w:bCs/>
                <w:sz w:val="18"/>
                <w:szCs w:val="18"/>
              </w:rPr>
            </w:pPr>
            <w:r w:rsidRPr="00A05636">
              <w:rPr>
                <w:b/>
                <w:bCs/>
                <w:sz w:val="18"/>
                <w:szCs w:val="18"/>
              </w:rPr>
              <w:t> </w:t>
            </w:r>
          </w:p>
        </w:tc>
        <w:tc>
          <w:tcPr>
            <w:tcW w:w="791" w:type="dxa"/>
            <w:vMerge w:val="restart"/>
            <w:tcBorders>
              <w:top w:val="single" w:sz="4" w:space="0" w:color="auto"/>
              <w:left w:val="single" w:sz="4" w:space="0" w:color="auto"/>
              <w:bottom w:val="single" w:sz="4" w:space="0" w:color="000000"/>
              <w:right w:val="double" w:sz="6" w:space="0" w:color="auto"/>
            </w:tcBorders>
            <w:shd w:val="clear" w:color="000000" w:fill="FFFFFF"/>
            <w:vAlign w:val="center"/>
            <w:hideMark/>
          </w:tcPr>
          <w:p w14:paraId="141A5347" w14:textId="77777777" w:rsidR="006F48B7" w:rsidRPr="00A05636" w:rsidRDefault="006F48B7" w:rsidP="007E5BC2">
            <w:pPr>
              <w:spacing w:before="40" w:after="40"/>
              <w:jc w:val="center"/>
              <w:rPr>
                <w:b/>
                <w:bCs/>
                <w:sz w:val="18"/>
                <w:szCs w:val="18"/>
              </w:rPr>
            </w:pPr>
            <w:r w:rsidRPr="00A05636">
              <w:rPr>
                <w:b/>
                <w:bCs/>
                <w:sz w:val="18"/>
                <w:szCs w:val="18"/>
              </w:rPr>
              <w:t> </w:t>
            </w:r>
          </w:p>
        </w:tc>
        <w:tc>
          <w:tcPr>
            <w:tcW w:w="1013" w:type="dxa"/>
            <w:gridSpan w:val="2"/>
            <w:vMerge w:val="restart"/>
            <w:tcBorders>
              <w:top w:val="single" w:sz="4" w:space="0" w:color="auto"/>
              <w:left w:val="double" w:sz="6" w:space="0" w:color="auto"/>
              <w:right w:val="double" w:sz="6" w:space="0" w:color="auto"/>
            </w:tcBorders>
            <w:shd w:val="clear" w:color="000000" w:fill="auto"/>
          </w:tcPr>
          <w:p w14:paraId="59459B6E" w14:textId="02D42613" w:rsidR="006F48B7" w:rsidRPr="00A05636" w:rsidRDefault="006F48B7" w:rsidP="006F48B7">
            <w:pPr>
              <w:spacing w:before="240" w:after="40"/>
              <w:jc w:val="center"/>
              <w:rPr>
                <w:sz w:val="18"/>
                <w:szCs w:val="18"/>
              </w:rPr>
            </w:pPr>
            <w:ins w:id="347" w:author="Gallagher, Christina: STS-SST" w:date="2019-07-23T12:33:00Z">
              <w:r w:rsidRPr="00A05636">
                <w:rPr>
                  <w:b/>
                  <w:bCs/>
                  <w:sz w:val="18"/>
                  <w:szCs w:val="18"/>
                  <w:lang w:eastAsia="zh-CN"/>
                </w:rPr>
                <w:t>+</w:t>
              </w:r>
            </w:ins>
          </w:p>
        </w:tc>
        <w:tc>
          <w:tcPr>
            <w:tcW w:w="1013" w:type="dxa"/>
            <w:vMerge w:val="restart"/>
            <w:tcBorders>
              <w:top w:val="single" w:sz="4" w:space="0" w:color="auto"/>
              <w:left w:val="double" w:sz="6" w:space="0" w:color="auto"/>
              <w:bottom w:val="single" w:sz="4" w:space="0" w:color="000000"/>
              <w:right w:val="double" w:sz="6" w:space="0" w:color="auto"/>
            </w:tcBorders>
            <w:shd w:val="clear" w:color="000000" w:fill="auto"/>
            <w:hideMark/>
          </w:tcPr>
          <w:p w14:paraId="50F98D1B" w14:textId="75F87FA4" w:rsidR="006F48B7" w:rsidRPr="00A05636" w:rsidRDefault="006F48B7" w:rsidP="007E5BC2">
            <w:pPr>
              <w:spacing w:before="40" w:after="40"/>
              <w:rPr>
                <w:sz w:val="18"/>
                <w:szCs w:val="18"/>
              </w:rPr>
            </w:pPr>
            <w:r w:rsidRPr="00A05636">
              <w:rPr>
                <w:sz w:val="18"/>
                <w:szCs w:val="18"/>
              </w:rPr>
              <w:t>C.</w:t>
            </w:r>
            <w:proofErr w:type="gramStart"/>
            <w:r w:rsidRPr="00A05636">
              <w:rPr>
                <w:sz w:val="18"/>
                <w:szCs w:val="18"/>
              </w:rPr>
              <w:t>8.c.</w:t>
            </w:r>
            <w:proofErr w:type="gramEnd"/>
            <w:r w:rsidRPr="00A05636">
              <w:rPr>
                <w:sz w:val="18"/>
                <w:szCs w:val="18"/>
              </w:rPr>
              <w:t>1</w:t>
            </w:r>
          </w:p>
        </w:tc>
        <w:tc>
          <w:tcPr>
            <w:tcW w:w="692" w:type="dxa"/>
            <w:gridSpan w:val="2"/>
            <w:vMerge w:val="restart"/>
            <w:tcBorders>
              <w:top w:val="single" w:sz="4" w:space="0" w:color="auto"/>
              <w:left w:val="double" w:sz="6" w:space="0" w:color="auto"/>
              <w:bottom w:val="single" w:sz="4" w:space="0" w:color="000000"/>
              <w:right w:val="single" w:sz="12" w:space="0" w:color="auto"/>
            </w:tcBorders>
            <w:shd w:val="clear" w:color="000000" w:fill="FFFFFF"/>
            <w:vAlign w:val="center"/>
            <w:hideMark/>
          </w:tcPr>
          <w:p w14:paraId="10A71523" w14:textId="77777777" w:rsidR="006F48B7" w:rsidRPr="00A05636" w:rsidRDefault="006F48B7" w:rsidP="007E5BC2">
            <w:pPr>
              <w:spacing w:before="40" w:after="40"/>
              <w:jc w:val="center"/>
              <w:rPr>
                <w:b/>
                <w:bCs/>
                <w:sz w:val="18"/>
                <w:szCs w:val="18"/>
              </w:rPr>
            </w:pPr>
            <w:r w:rsidRPr="00A05636">
              <w:rPr>
                <w:b/>
                <w:bCs/>
                <w:sz w:val="18"/>
                <w:szCs w:val="18"/>
              </w:rPr>
              <w:t> </w:t>
            </w:r>
          </w:p>
        </w:tc>
      </w:tr>
      <w:tr w:rsidR="006F48B7" w:rsidRPr="00A05636" w14:paraId="5EA3F149" w14:textId="77777777" w:rsidTr="00D77D0C">
        <w:tc>
          <w:tcPr>
            <w:tcW w:w="1132" w:type="dxa"/>
            <w:vMerge/>
            <w:tcBorders>
              <w:top w:val="single" w:sz="4" w:space="0" w:color="auto"/>
              <w:left w:val="single" w:sz="12" w:space="0" w:color="auto"/>
              <w:bottom w:val="single" w:sz="4" w:space="0" w:color="000000"/>
              <w:right w:val="double" w:sz="6" w:space="0" w:color="auto"/>
            </w:tcBorders>
            <w:vAlign w:val="center"/>
            <w:hideMark/>
          </w:tcPr>
          <w:p w14:paraId="3197A319" w14:textId="77777777" w:rsidR="006F48B7" w:rsidRPr="00A05636" w:rsidRDefault="006F48B7" w:rsidP="007E5BC2">
            <w:pPr>
              <w:spacing w:before="40" w:after="40"/>
              <w:rPr>
                <w:sz w:val="18"/>
                <w:szCs w:val="18"/>
              </w:rPr>
            </w:pPr>
          </w:p>
        </w:tc>
        <w:tc>
          <w:tcPr>
            <w:tcW w:w="8361" w:type="dxa"/>
            <w:tcBorders>
              <w:top w:val="nil"/>
              <w:left w:val="nil"/>
              <w:bottom w:val="nil"/>
              <w:right w:val="double" w:sz="6" w:space="0" w:color="auto"/>
            </w:tcBorders>
            <w:shd w:val="clear" w:color="auto" w:fill="auto"/>
            <w:hideMark/>
          </w:tcPr>
          <w:p w14:paraId="2158BB3E" w14:textId="77777777" w:rsidR="006F48B7" w:rsidRPr="00A05636" w:rsidRDefault="006F48B7" w:rsidP="007E5BC2">
            <w:pPr>
              <w:spacing w:after="40"/>
              <w:ind w:left="238"/>
              <w:rPr>
                <w:sz w:val="18"/>
                <w:szCs w:val="18"/>
              </w:rPr>
            </w:pPr>
            <w:r w:rsidRPr="00A05636">
              <w:rPr>
                <w:sz w:val="18"/>
                <w:szCs w:val="18"/>
              </w:rPr>
              <w:t>Si no se proporciona, la razón de la ausencia aparece en C.</w:t>
            </w:r>
            <w:proofErr w:type="gramStart"/>
            <w:r w:rsidRPr="00A05636">
              <w:rPr>
                <w:sz w:val="18"/>
                <w:szCs w:val="18"/>
              </w:rPr>
              <w:t>8.c.</w:t>
            </w:r>
            <w:proofErr w:type="gramEnd"/>
            <w:r w:rsidRPr="00A05636">
              <w:rPr>
                <w:sz w:val="18"/>
                <w:szCs w:val="18"/>
              </w:rPr>
              <w:t>2</w:t>
            </w:r>
          </w:p>
        </w:tc>
        <w:tc>
          <w:tcPr>
            <w:tcW w:w="737" w:type="dxa"/>
            <w:vMerge/>
            <w:tcBorders>
              <w:top w:val="single" w:sz="4" w:space="0" w:color="auto"/>
              <w:left w:val="double" w:sz="6" w:space="0" w:color="auto"/>
              <w:bottom w:val="single" w:sz="4" w:space="0" w:color="000000"/>
              <w:right w:val="single" w:sz="4" w:space="0" w:color="auto"/>
            </w:tcBorders>
            <w:vAlign w:val="center"/>
            <w:hideMark/>
          </w:tcPr>
          <w:p w14:paraId="64140619" w14:textId="77777777" w:rsidR="006F48B7" w:rsidRPr="00A05636" w:rsidRDefault="006F48B7" w:rsidP="007E5BC2">
            <w:pPr>
              <w:spacing w:before="40" w:after="40"/>
              <w:rPr>
                <w:b/>
                <w:bCs/>
                <w:sz w:val="18"/>
                <w:szCs w:val="18"/>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6F3ADF58" w14:textId="77777777" w:rsidR="006F48B7" w:rsidRPr="00A05636" w:rsidRDefault="006F48B7" w:rsidP="007E5BC2">
            <w:pPr>
              <w:spacing w:before="40" w:after="40"/>
              <w:rPr>
                <w:b/>
                <w:bCs/>
                <w:sz w:val="18"/>
                <w:szCs w:val="18"/>
              </w:rPr>
            </w:pPr>
          </w:p>
        </w:tc>
        <w:tc>
          <w:tcPr>
            <w:tcW w:w="907" w:type="dxa"/>
            <w:vMerge/>
            <w:tcBorders>
              <w:top w:val="single" w:sz="4" w:space="0" w:color="auto"/>
              <w:left w:val="single" w:sz="4" w:space="0" w:color="auto"/>
              <w:bottom w:val="single" w:sz="4" w:space="0" w:color="auto"/>
              <w:right w:val="single" w:sz="4" w:space="0" w:color="auto"/>
            </w:tcBorders>
            <w:vAlign w:val="center"/>
            <w:hideMark/>
          </w:tcPr>
          <w:p w14:paraId="4097333F" w14:textId="77777777" w:rsidR="006F48B7" w:rsidRPr="00A05636" w:rsidRDefault="006F48B7" w:rsidP="007E5BC2">
            <w:pPr>
              <w:spacing w:before="40" w:after="40"/>
              <w:rPr>
                <w:b/>
                <w:bCs/>
                <w:sz w:val="18"/>
                <w:szCs w:val="18"/>
              </w:rPr>
            </w:pPr>
          </w:p>
        </w:tc>
        <w:tc>
          <w:tcPr>
            <w:tcW w:w="1035" w:type="dxa"/>
            <w:vMerge/>
            <w:tcBorders>
              <w:top w:val="single" w:sz="4" w:space="0" w:color="auto"/>
              <w:left w:val="single" w:sz="4" w:space="0" w:color="auto"/>
              <w:bottom w:val="single" w:sz="4" w:space="0" w:color="auto"/>
              <w:right w:val="single" w:sz="4" w:space="0" w:color="auto"/>
            </w:tcBorders>
            <w:vAlign w:val="center"/>
            <w:hideMark/>
          </w:tcPr>
          <w:p w14:paraId="0395D088" w14:textId="77777777" w:rsidR="006F48B7" w:rsidRPr="00A05636" w:rsidRDefault="006F48B7" w:rsidP="007E5BC2">
            <w:pPr>
              <w:spacing w:before="40" w:after="40"/>
              <w:rPr>
                <w:b/>
                <w:bCs/>
                <w:sz w:val="18"/>
                <w:szCs w:val="18"/>
              </w:rPr>
            </w:pPr>
          </w:p>
        </w:tc>
        <w:tc>
          <w:tcPr>
            <w:tcW w:w="607" w:type="dxa"/>
            <w:vMerge/>
            <w:tcBorders>
              <w:top w:val="single" w:sz="4" w:space="0" w:color="auto"/>
              <w:left w:val="single" w:sz="4" w:space="0" w:color="auto"/>
              <w:bottom w:val="single" w:sz="4" w:space="0" w:color="auto"/>
              <w:right w:val="single" w:sz="4" w:space="0" w:color="auto"/>
            </w:tcBorders>
            <w:vAlign w:val="center"/>
            <w:hideMark/>
          </w:tcPr>
          <w:p w14:paraId="256DA050" w14:textId="77777777" w:rsidR="006F48B7" w:rsidRPr="00A05636" w:rsidRDefault="006F48B7" w:rsidP="007E5BC2">
            <w:pPr>
              <w:spacing w:before="40" w:after="40"/>
              <w:rPr>
                <w:b/>
                <w:bCs/>
                <w:sz w:val="18"/>
                <w:szCs w:val="18"/>
              </w:rPr>
            </w:pPr>
          </w:p>
        </w:tc>
        <w:tc>
          <w:tcPr>
            <w:tcW w:w="756" w:type="dxa"/>
            <w:vMerge/>
            <w:tcBorders>
              <w:top w:val="single" w:sz="4" w:space="0" w:color="auto"/>
              <w:left w:val="single" w:sz="4" w:space="0" w:color="auto"/>
              <w:bottom w:val="single" w:sz="4" w:space="0" w:color="000000"/>
              <w:right w:val="single" w:sz="4" w:space="0" w:color="auto"/>
            </w:tcBorders>
            <w:vAlign w:val="center"/>
            <w:hideMark/>
          </w:tcPr>
          <w:p w14:paraId="79ABEBA9" w14:textId="77777777" w:rsidR="006F48B7" w:rsidRPr="00A05636" w:rsidRDefault="006F48B7" w:rsidP="007E5BC2">
            <w:pPr>
              <w:spacing w:before="40" w:after="40"/>
              <w:rPr>
                <w:b/>
                <w:bCs/>
                <w:sz w:val="18"/>
                <w:szCs w:val="18"/>
              </w:rPr>
            </w:pPr>
          </w:p>
        </w:tc>
        <w:tc>
          <w:tcPr>
            <w:tcW w:w="885" w:type="dxa"/>
            <w:vMerge/>
            <w:tcBorders>
              <w:top w:val="single" w:sz="4" w:space="0" w:color="auto"/>
              <w:left w:val="single" w:sz="4" w:space="0" w:color="auto"/>
              <w:bottom w:val="single" w:sz="4" w:space="0" w:color="000000"/>
              <w:right w:val="single" w:sz="4" w:space="0" w:color="auto"/>
            </w:tcBorders>
            <w:vAlign w:val="center"/>
            <w:hideMark/>
          </w:tcPr>
          <w:p w14:paraId="537CA0FD" w14:textId="77777777" w:rsidR="006F48B7" w:rsidRPr="00A05636" w:rsidRDefault="006F48B7" w:rsidP="007E5BC2">
            <w:pPr>
              <w:spacing w:before="40" w:after="40"/>
              <w:rPr>
                <w:b/>
                <w:bCs/>
                <w:sz w:val="18"/>
                <w:szCs w:val="18"/>
              </w:rPr>
            </w:pPr>
          </w:p>
        </w:tc>
        <w:tc>
          <w:tcPr>
            <w:tcW w:w="774" w:type="dxa"/>
            <w:vMerge/>
            <w:tcBorders>
              <w:top w:val="single" w:sz="4" w:space="0" w:color="auto"/>
              <w:left w:val="single" w:sz="4" w:space="0" w:color="auto"/>
              <w:bottom w:val="single" w:sz="4" w:space="0" w:color="000000"/>
              <w:right w:val="single" w:sz="4" w:space="0" w:color="auto"/>
            </w:tcBorders>
            <w:vAlign w:val="center"/>
            <w:hideMark/>
          </w:tcPr>
          <w:p w14:paraId="6F38E7A5" w14:textId="77777777" w:rsidR="006F48B7" w:rsidRPr="00A05636" w:rsidRDefault="006F48B7" w:rsidP="007E5BC2">
            <w:pPr>
              <w:spacing w:before="40" w:after="40"/>
              <w:rPr>
                <w:b/>
                <w:bCs/>
                <w:sz w:val="18"/>
                <w:szCs w:val="18"/>
              </w:rPr>
            </w:pPr>
          </w:p>
        </w:tc>
        <w:tc>
          <w:tcPr>
            <w:tcW w:w="791" w:type="dxa"/>
            <w:vMerge/>
            <w:tcBorders>
              <w:top w:val="single" w:sz="4" w:space="0" w:color="auto"/>
              <w:left w:val="single" w:sz="4" w:space="0" w:color="auto"/>
              <w:bottom w:val="single" w:sz="4" w:space="0" w:color="000000"/>
              <w:right w:val="double" w:sz="6" w:space="0" w:color="auto"/>
            </w:tcBorders>
            <w:vAlign w:val="center"/>
            <w:hideMark/>
          </w:tcPr>
          <w:p w14:paraId="751B87B2" w14:textId="77777777" w:rsidR="006F48B7" w:rsidRPr="00A05636" w:rsidRDefault="006F48B7" w:rsidP="007E5BC2">
            <w:pPr>
              <w:spacing w:before="40" w:after="40"/>
              <w:rPr>
                <w:b/>
                <w:bCs/>
                <w:sz w:val="18"/>
                <w:szCs w:val="18"/>
              </w:rPr>
            </w:pPr>
          </w:p>
        </w:tc>
        <w:tc>
          <w:tcPr>
            <w:tcW w:w="1013" w:type="dxa"/>
            <w:gridSpan w:val="2"/>
            <w:vMerge/>
            <w:tcBorders>
              <w:left w:val="double" w:sz="6" w:space="0" w:color="auto"/>
              <w:bottom w:val="single" w:sz="4" w:space="0" w:color="000000"/>
              <w:right w:val="double" w:sz="6" w:space="0" w:color="auto"/>
            </w:tcBorders>
          </w:tcPr>
          <w:p w14:paraId="725B7D8D" w14:textId="77777777" w:rsidR="006F48B7" w:rsidRPr="00A05636" w:rsidRDefault="006F48B7" w:rsidP="007E5BC2">
            <w:pPr>
              <w:spacing w:before="40" w:after="40"/>
              <w:rPr>
                <w:sz w:val="18"/>
                <w:szCs w:val="18"/>
              </w:rPr>
            </w:pPr>
          </w:p>
        </w:tc>
        <w:tc>
          <w:tcPr>
            <w:tcW w:w="1013" w:type="dxa"/>
            <w:vMerge/>
            <w:tcBorders>
              <w:top w:val="single" w:sz="4" w:space="0" w:color="auto"/>
              <w:left w:val="double" w:sz="6" w:space="0" w:color="auto"/>
              <w:bottom w:val="single" w:sz="4" w:space="0" w:color="000000"/>
              <w:right w:val="double" w:sz="6" w:space="0" w:color="auto"/>
            </w:tcBorders>
            <w:vAlign w:val="center"/>
            <w:hideMark/>
          </w:tcPr>
          <w:p w14:paraId="3C31A117" w14:textId="5E68B7AE" w:rsidR="006F48B7" w:rsidRPr="00A05636" w:rsidRDefault="006F48B7" w:rsidP="007E5BC2">
            <w:pPr>
              <w:spacing w:before="40" w:after="40"/>
              <w:rPr>
                <w:sz w:val="18"/>
                <w:szCs w:val="18"/>
              </w:rPr>
            </w:pPr>
          </w:p>
        </w:tc>
        <w:tc>
          <w:tcPr>
            <w:tcW w:w="692" w:type="dxa"/>
            <w:gridSpan w:val="2"/>
            <w:vMerge/>
            <w:tcBorders>
              <w:top w:val="single" w:sz="4" w:space="0" w:color="auto"/>
              <w:left w:val="double" w:sz="6" w:space="0" w:color="auto"/>
              <w:bottom w:val="single" w:sz="4" w:space="0" w:color="000000"/>
              <w:right w:val="single" w:sz="12" w:space="0" w:color="auto"/>
            </w:tcBorders>
            <w:vAlign w:val="center"/>
            <w:hideMark/>
          </w:tcPr>
          <w:p w14:paraId="56FDB8B6" w14:textId="77777777" w:rsidR="006F48B7" w:rsidRPr="00A05636" w:rsidRDefault="006F48B7" w:rsidP="007E5BC2">
            <w:pPr>
              <w:spacing w:before="40" w:after="40"/>
              <w:rPr>
                <w:b/>
                <w:bCs/>
                <w:sz w:val="18"/>
                <w:szCs w:val="18"/>
              </w:rPr>
            </w:pPr>
          </w:p>
        </w:tc>
      </w:tr>
      <w:tr w:rsidR="00961834" w:rsidRPr="00A05636" w14:paraId="5C4A1429" w14:textId="77777777" w:rsidTr="00D77D0C">
        <w:tc>
          <w:tcPr>
            <w:tcW w:w="1132" w:type="dxa"/>
            <w:tcBorders>
              <w:top w:val="nil"/>
              <w:left w:val="single" w:sz="12" w:space="0" w:color="auto"/>
              <w:bottom w:val="single" w:sz="4" w:space="0" w:color="000000"/>
              <w:right w:val="double" w:sz="6" w:space="0" w:color="auto"/>
            </w:tcBorders>
            <w:shd w:val="clear" w:color="000000" w:fill="auto"/>
            <w:hideMark/>
          </w:tcPr>
          <w:p w14:paraId="526C6F2F" w14:textId="77777777" w:rsidR="00961834" w:rsidRPr="00A05636" w:rsidRDefault="00961834" w:rsidP="007E5BC2">
            <w:pPr>
              <w:spacing w:before="40" w:after="40"/>
              <w:rPr>
                <w:sz w:val="18"/>
                <w:szCs w:val="18"/>
              </w:rPr>
            </w:pPr>
            <w:r w:rsidRPr="00A05636">
              <w:rPr>
                <w:sz w:val="18"/>
                <w:szCs w:val="18"/>
              </w:rPr>
              <w:t>C.</w:t>
            </w:r>
            <w:proofErr w:type="gramStart"/>
            <w:r w:rsidRPr="00A05636">
              <w:rPr>
                <w:sz w:val="18"/>
                <w:szCs w:val="18"/>
              </w:rPr>
              <w:t>8.c.</w:t>
            </w:r>
            <w:proofErr w:type="gramEnd"/>
            <w:r w:rsidRPr="00A05636">
              <w:rPr>
                <w:sz w:val="18"/>
                <w:szCs w:val="18"/>
              </w:rPr>
              <w:t>2</w:t>
            </w:r>
          </w:p>
        </w:tc>
        <w:tc>
          <w:tcPr>
            <w:tcW w:w="8361" w:type="dxa"/>
            <w:tcBorders>
              <w:top w:val="single" w:sz="4" w:space="0" w:color="auto"/>
              <w:left w:val="nil"/>
              <w:bottom w:val="single" w:sz="4" w:space="0" w:color="auto"/>
              <w:right w:val="double" w:sz="6" w:space="0" w:color="auto"/>
            </w:tcBorders>
            <w:shd w:val="clear" w:color="auto" w:fill="auto"/>
            <w:hideMark/>
          </w:tcPr>
          <w:p w14:paraId="24F24CF8" w14:textId="77777777" w:rsidR="00961834" w:rsidRPr="00A05636" w:rsidRDefault="00961834" w:rsidP="007E5BC2">
            <w:pPr>
              <w:spacing w:before="40" w:after="40"/>
              <w:ind w:left="125"/>
              <w:rPr>
                <w:sz w:val="18"/>
                <w:szCs w:val="18"/>
              </w:rPr>
            </w:pPr>
            <w:r w:rsidRPr="00A05636">
              <w:rPr>
                <w:sz w:val="18"/>
                <w:szCs w:val="18"/>
              </w:rPr>
              <w:t>si no se proporciona C.8.c.1, motivos para no proporcionar el mínimo valor de la potencia en la cresta de la envolvente</w:t>
            </w:r>
          </w:p>
        </w:tc>
        <w:tc>
          <w:tcPr>
            <w:tcW w:w="737" w:type="dxa"/>
            <w:tcBorders>
              <w:top w:val="nil"/>
              <w:left w:val="double" w:sz="6" w:space="0" w:color="auto"/>
              <w:bottom w:val="single" w:sz="4" w:space="0" w:color="auto"/>
              <w:right w:val="single" w:sz="4" w:space="0" w:color="auto"/>
            </w:tcBorders>
            <w:shd w:val="clear" w:color="000000" w:fill="FFFFFF"/>
            <w:vAlign w:val="center"/>
            <w:hideMark/>
          </w:tcPr>
          <w:p w14:paraId="7E7F9956" w14:textId="77777777" w:rsidR="00961834" w:rsidRPr="00A05636" w:rsidRDefault="00961834" w:rsidP="007E5BC2">
            <w:pPr>
              <w:spacing w:before="40" w:after="40"/>
              <w:jc w:val="center"/>
              <w:rPr>
                <w:b/>
                <w:bCs/>
                <w:sz w:val="18"/>
                <w:szCs w:val="18"/>
              </w:rPr>
            </w:pPr>
            <w:r w:rsidRPr="00A05636">
              <w:rPr>
                <w:b/>
                <w:bCs/>
                <w:sz w:val="18"/>
                <w:szCs w:val="18"/>
              </w:rPr>
              <w:t> </w:t>
            </w:r>
          </w:p>
        </w:tc>
        <w:tc>
          <w:tcPr>
            <w:tcW w:w="851" w:type="dxa"/>
            <w:tcBorders>
              <w:top w:val="nil"/>
              <w:left w:val="nil"/>
              <w:bottom w:val="single" w:sz="4" w:space="0" w:color="auto"/>
              <w:right w:val="single" w:sz="4" w:space="0" w:color="auto"/>
            </w:tcBorders>
            <w:shd w:val="clear" w:color="000000" w:fill="FFFFFF"/>
            <w:vAlign w:val="center"/>
            <w:hideMark/>
          </w:tcPr>
          <w:p w14:paraId="002A70E2" w14:textId="77777777" w:rsidR="00961834" w:rsidRPr="00A05636" w:rsidRDefault="00961834" w:rsidP="007E5BC2">
            <w:pPr>
              <w:spacing w:before="40" w:after="40"/>
              <w:jc w:val="center"/>
              <w:rPr>
                <w:b/>
                <w:bCs/>
                <w:sz w:val="18"/>
                <w:szCs w:val="18"/>
              </w:rPr>
            </w:pPr>
            <w:r w:rsidRPr="00A05636">
              <w:rPr>
                <w:b/>
                <w:bCs/>
                <w:sz w:val="18"/>
                <w:szCs w:val="18"/>
              </w:rPr>
              <w:t> </w:t>
            </w:r>
          </w:p>
        </w:tc>
        <w:tc>
          <w:tcPr>
            <w:tcW w:w="907" w:type="dxa"/>
            <w:tcBorders>
              <w:top w:val="nil"/>
              <w:left w:val="nil"/>
              <w:bottom w:val="single" w:sz="4" w:space="0" w:color="auto"/>
              <w:right w:val="single" w:sz="4" w:space="0" w:color="auto"/>
            </w:tcBorders>
            <w:shd w:val="clear" w:color="auto" w:fill="auto"/>
            <w:vAlign w:val="center"/>
            <w:hideMark/>
          </w:tcPr>
          <w:p w14:paraId="77392C4B" w14:textId="77777777" w:rsidR="00961834" w:rsidRPr="00A05636" w:rsidRDefault="00961834" w:rsidP="007E5BC2">
            <w:pPr>
              <w:spacing w:before="40" w:after="40"/>
              <w:jc w:val="center"/>
              <w:rPr>
                <w:b/>
                <w:bCs/>
                <w:sz w:val="18"/>
                <w:szCs w:val="18"/>
              </w:rPr>
            </w:pPr>
            <w:r w:rsidRPr="00A05636">
              <w:rPr>
                <w:b/>
                <w:bCs/>
                <w:sz w:val="18"/>
                <w:szCs w:val="18"/>
              </w:rPr>
              <w:t>+</w:t>
            </w:r>
          </w:p>
        </w:tc>
        <w:tc>
          <w:tcPr>
            <w:tcW w:w="1035" w:type="dxa"/>
            <w:tcBorders>
              <w:top w:val="nil"/>
              <w:left w:val="nil"/>
              <w:bottom w:val="single" w:sz="4" w:space="0" w:color="auto"/>
              <w:right w:val="single" w:sz="4" w:space="0" w:color="auto"/>
            </w:tcBorders>
            <w:shd w:val="clear" w:color="auto" w:fill="auto"/>
            <w:vAlign w:val="center"/>
            <w:hideMark/>
          </w:tcPr>
          <w:p w14:paraId="6765412A" w14:textId="77777777" w:rsidR="00961834" w:rsidRPr="00A05636" w:rsidRDefault="00961834" w:rsidP="007E5BC2">
            <w:pPr>
              <w:spacing w:before="40" w:after="40"/>
              <w:jc w:val="center"/>
              <w:rPr>
                <w:b/>
                <w:bCs/>
                <w:sz w:val="18"/>
                <w:szCs w:val="18"/>
              </w:rPr>
            </w:pPr>
            <w:r w:rsidRPr="00A05636">
              <w:rPr>
                <w:b/>
                <w:bCs/>
                <w:sz w:val="18"/>
                <w:szCs w:val="18"/>
              </w:rPr>
              <w:t>+</w:t>
            </w:r>
          </w:p>
        </w:tc>
        <w:tc>
          <w:tcPr>
            <w:tcW w:w="607" w:type="dxa"/>
            <w:tcBorders>
              <w:top w:val="nil"/>
              <w:left w:val="nil"/>
              <w:bottom w:val="single" w:sz="4" w:space="0" w:color="auto"/>
              <w:right w:val="single" w:sz="4" w:space="0" w:color="auto"/>
            </w:tcBorders>
            <w:shd w:val="clear" w:color="auto" w:fill="auto"/>
            <w:vAlign w:val="center"/>
            <w:hideMark/>
          </w:tcPr>
          <w:p w14:paraId="3281E384" w14:textId="77777777" w:rsidR="00961834" w:rsidRPr="00A05636" w:rsidRDefault="00961834" w:rsidP="007E5BC2">
            <w:pPr>
              <w:spacing w:before="40" w:after="40"/>
              <w:jc w:val="center"/>
              <w:rPr>
                <w:b/>
                <w:bCs/>
                <w:sz w:val="18"/>
                <w:szCs w:val="18"/>
              </w:rPr>
            </w:pPr>
            <w:r w:rsidRPr="00A05636">
              <w:rPr>
                <w:b/>
                <w:bCs/>
                <w:sz w:val="18"/>
                <w:szCs w:val="18"/>
              </w:rPr>
              <w:t>+</w:t>
            </w:r>
          </w:p>
        </w:tc>
        <w:tc>
          <w:tcPr>
            <w:tcW w:w="756" w:type="dxa"/>
            <w:tcBorders>
              <w:top w:val="nil"/>
              <w:left w:val="nil"/>
              <w:bottom w:val="single" w:sz="4" w:space="0" w:color="auto"/>
              <w:right w:val="single" w:sz="4" w:space="0" w:color="auto"/>
            </w:tcBorders>
            <w:shd w:val="clear" w:color="000000" w:fill="FFFFFF"/>
            <w:vAlign w:val="center"/>
            <w:hideMark/>
          </w:tcPr>
          <w:p w14:paraId="3C021113" w14:textId="77777777" w:rsidR="00961834" w:rsidRPr="00A05636" w:rsidRDefault="00961834" w:rsidP="007E5BC2">
            <w:pPr>
              <w:spacing w:before="40" w:after="40"/>
              <w:jc w:val="center"/>
              <w:rPr>
                <w:b/>
                <w:bCs/>
                <w:sz w:val="18"/>
                <w:szCs w:val="18"/>
              </w:rPr>
            </w:pPr>
            <w:r w:rsidRPr="00A05636">
              <w:rPr>
                <w:b/>
                <w:bCs/>
                <w:sz w:val="18"/>
                <w:szCs w:val="18"/>
              </w:rPr>
              <w:t xml:space="preserve"> +</w:t>
            </w:r>
            <w:r w:rsidRPr="00A05636">
              <w:rPr>
                <w:b/>
                <w:bCs/>
                <w:sz w:val="18"/>
                <w:szCs w:val="18"/>
                <w:vertAlign w:val="superscript"/>
              </w:rPr>
              <w:t xml:space="preserve"> 1</w:t>
            </w:r>
          </w:p>
        </w:tc>
        <w:tc>
          <w:tcPr>
            <w:tcW w:w="885" w:type="dxa"/>
            <w:tcBorders>
              <w:top w:val="nil"/>
              <w:left w:val="nil"/>
              <w:bottom w:val="single" w:sz="4" w:space="0" w:color="auto"/>
              <w:right w:val="single" w:sz="4" w:space="0" w:color="auto"/>
            </w:tcBorders>
            <w:shd w:val="clear" w:color="000000" w:fill="FFFFFF"/>
            <w:vAlign w:val="center"/>
            <w:hideMark/>
          </w:tcPr>
          <w:p w14:paraId="3655E2BD" w14:textId="77777777" w:rsidR="00961834" w:rsidRPr="00A05636" w:rsidRDefault="00961834" w:rsidP="007E5BC2">
            <w:pPr>
              <w:spacing w:before="40" w:after="40"/>
              <w:jc w:val="center"/>
              <w:rPr>
                <w:b/>
                <w:bCs/>
                <w:sz w:val="18"/>
                <w:szCs w:val="18"/>
              </w:rPr>
            </w:pPr>
            <w:r w:rsidRPr="00A05636">
              <w:rPr>
                <w:b/>
                <w:bCs/>
                <w:sz w:val="18"/>
                <w:szCs w:val="18"/>
              </w:rPr>
              <w:t> </w:t>
            </w:r>
          </w:p>
        </w:tc>
        <w:tc>
          <w:tcPr>
            <w:tcW w:w="774" w:type="dxa"/>
            <w:tcBorders>
              <w:top w:val="nil"/>
              <w:left w:val="nil"/>
              <w:bottom w:val="single" w:sz="4" w:space="0" w:color="auto"/>
              <w:right w:val="single" w:sz="4" w:space="0" w:color="auto"/>
            </w:tcBorders>
            <w:shd w:val="clear" w:color="000000" w:fill="FFFFFF"/>
            <w:vAlign w:val="center"/>
            <w:hideMark/>
          </w:tcPr>
          <w:p w14:paraId="17E84886" w14:textId="77777777" w:rsidR="00961834" w:rsidRPr="00A05636" w:rsidRDefault="00961834" w:rsidP="007E5BC2">
            <w:pPr>
              <w:spacing w:before="40" w:after="40"/>
              <w:jc w:val="center"/>
              <w:rPr>
                <w:b/>
                <w:bCs/>
                <w:sz w:val="18"/>
                <w:szCs w:val="18"/>
              </w:rPr>
            </w:pPr>
            <w:r w:rsidRPr="00A05636">
              <w:rPr>
                <w:b/>
                <w:bCs/>
                <w:sz w:val="18"/>
                <w:szCs w:val="18"/>
              </w:rPr>
              <w:t> </w:t>
            </w:r>
          </w:p>
        </w:tc>
        <w:tc>
          <w:tcPr>
            <w:tcW w:w="791" w:type="dxa"/>
            <w:tcBorders>
              <w:top w:val="nil"/>
              <w:left w:val="nil"/>
              <w:bottom w:val="single" w:sz="4" w:space="0" w:color="auto"/>
              <w:right w:val="double" w:sz="6" w:space="0" w:color="auto"/>
            </w:tcBorders>
            <w:shd w:val="clear" w:color="000000" w:fill="FFFFFF"/>
            <w:vAlign w:val="center"/>
            <w:hideMark/>
          </w:tcPr>
          <w:p w14:paraId="45330AAE" w14:textId="77777777" w:rsidR="00961834" w:rsidRPr="00A05636" w:rsidRDefault="00961834" w:rsidP="007E5BC2">
            <w:pPr>
              <w:spacing w:before="40" w:after="40"/>
              <w:jc w:val="center"/>
              <w:rPr>
                <w:b/>
                <w:bCs/>
                <w:sz w:val="18"/>
                <w:szCs w:val="18"/>
              </w:rPr>
            </w:pPr>
            <w:r w:rsidRPr="00A05636">
              <w:rPr>
                <w:b/>
                <w:bCs/>
                <w:sz w:val="18"/>
                <w:szCs w:val="18"/>
              </w:rPr>
              <w:t> </w:t>
            </w:r>
          </w:p>
        </w:tc>
        <w:tc>
          <w:tcPr>
            <w:tcW w:w="1013" w:type="dxa"/>
            <w:gridSpan w:val="2"/>
            <w:tcBorders>
              <w:top w:val="nil"/>
              <w:left w:val="nil"/>
              <w:bottom w:val="single" w:sz="4" w:space="0" w:color="auto"/>
              <w:right w:val="nil"/>
            </w:tcBorders>
            <w:shd w:val="clear" w:color="000000" w:fill="auto"/>
          </w:tcPr>
          <w:p w14:paraId="1F0E8EC7" w14:textId="6F8FA18E" w:rsidR="00961834" w:rsidRPr="00A05636" w:rsidRDefault="006F48B7" w:rsidP="006F48B7">
            <w:pPr>
              <w:spacing w:before="40" w:after="40"/>
              <w:jc w:val="center"/>
              <w:rPr>
                <w:sz w:val="18"/>
                <w:szCs w:val="18"/>
              </w:rPr>
            </w:pPr>
            <w:ins w:id="348" w:author="Gallagher, Christina: STS-SST" w:date="2019-07-23T12:33:00Z">
              <w:r w:rsidRPr="00A05636">
                <w:rPr>
                  <w:b/>
                  <w:bCs/>
                  <w:sz w:val="18"/>
                  <w:szCs w:val="18"/>
                  <w:lang w:eastAsia="zh-CN"/>
                </w:rPr>
                <w:t>+</w:t>
              </w:r>
            </w:ins>
          </w:p>
        </w:tc>
        <w:tc>
          <w:tcPr>
            <w:tcW w:w="1013" w:type="dxa"/>
            <w:tcBorders>
              <w:top w:val="nil"/>
              <w:left w:val="nil"/>
              <w:bottom w:val="single" w:sz="4" w:space="0" w:color="auto"/>
              <w:right w:val="double" w:sz="6" w:space="0" w:color="auto"/>
            </w:tcBorders>
            <w:shd w:val="clear" w:color="000000" w:fill="auto"/>
            <w:hideMark/>
          </w:tcPr>
          <w:p w14:paraId="522D926C" w14:textId="3AEC8747" w:rsidR="00961834" w:rsidRPr="00A05636" w:rsidRDefault="00961834" w:rsidP="007E5BC2">
            <w:pPr>
              <w:spacing w:before="40" w:after="40"/>
              <w:rPr>
                <w:sz w:val="18"/>
                <w:szCs w:val="18"/>
              </w:rPr>
            </w:pPr>
            <w:r w:rsidRPr="00A05636">
              <w:rPr>
                <w:sz w:val="18"/>
                <w:szCs w:val="18"/>
              </w:rPr>
              <w:t>C.</w:t>
            </w:r>
            <w:proofErr w:type="gramStart"/>
            <w:r w:rsidRPr="00A05636">
              <w:rPr>
                <w:sz w:val="18"/>
                <w:szCs w:val="18"/>
              </w:rPr>
              <w:t>8.c.</w:t>
            </w:r>
            <w:proofErr w:type="gramEnd"/>
            <w:r w:rsidRPr="00A05636">
              <w:rPr>
                <w:sz w:val="18"/>
                <w:szCs w:val="18"/>
              </w:rPr>
              <w:t>2</w:t>
            </w:r>
          </w:p>
        </w:tc>
        <w:tc>
          <w:tcPr>
            <w:tcW w:w="692" w:type="dxa"/>
            <w:gridSpan w:val="2"/>
            <w:tcBorders>
              <w:top w:val="nil"/>
              <w:left w:val="nil"/>
              <w:bottom w:val="single" w:sz="4" w:space="0" w:color="auto"/>
              <w:right w:val="single" w:sz="12" w:space="0" w:color="auto"/>
            </w:tcBorders>
            <w:shd w:val="clear" w:color="000000" w:fill="FFFFFF"/>
            <w:vAlign w:val="center"/>
            <w:hideMark/>
          </w:tcPr>
          <w:p w14:paraId="39571193" w14:textId="77777777" w:rsidR="00961834" w:rsidRPr="00A05636" w:rsidRDefault="00961834" w:rsidP="007E5BC2">
            <w:pPr>
              <w:spacing w:before="40" w:after="40"/>
              <w:jc w:val="center"/>
              <w:rPr>
                <w:b/>
                <w:bCs/>
                <w:sz w:val="18"/>
                <w:szCs w:val="18"/>
              </w:rPr>
            </w:pPr>
            <w:r w:rsidRPr="00A05636">
              <w:rPr>
                <w:b/>
                <w:bCs/>
                <w:sz w:val="18"/>
                <w:szCs w:val="18"/>
              </w:rPr>
              <w:t> </w:t>
            </w:r>
          </w:p>
        </w:tc>
      </w:tr>
      <w:tr w:rsidR="006F48B7" w:rsidRPr="00A05636" w14:paraId="7E3A3709" w14:textId="77777777" w:rsidTr="00D77D0C">
        <w:tc>
          <w:tcPr>
            <w:tcW w:w="1132" w:type="dxa"/>
            <w:vMerge w:val="restart"/>
            <w:tcBorders>
              <w:top w:val="single" w:sz="4" w:space="0" w:color="000000"/>
              <w:left w:val="single" w:sz="12" w:space="0" w:color="auto"/>
              <w:bottom w:val="single" w:sz="4" w:space="0" w:color="000000"/>
              <w:right w:val="double" w:sz="6" w:space="0" w:color="auto"/>
            </w:tcBorders>
            <w:shd w:val="clear" w:color="000000" w:fill="auto"/>
            <w:hideMark/>
          </w:tcPr>
          <w:p w14:paraId="20F447FB" w14:textId="77777777" w:rsidR="006F48B7" w:rsidRPr="00A05636" w:rsidRDefault="006F48B7" w:rsidP="007E5BC2">
            <w:pPr>
              <w:keepNext/>
              <w:keepLines/>
              <w:spacing w:before="40" w:after="40"/>
              <w:rPr>
                <w:sz w:val="18"/>
                <w:szCs w:val="18"/>
              </w:rPr>
            </w:pPr>
            <w:r w:rsidRPr="00A05636">
              <w:rPr>
                <w:sz w:val="18"/>
                <w:szCs w:val="18"/>
              </w:rPr>
              <w:t>C.</w:t>
            </w:r>
            <w:proofErr w:type="gramStart"/>
            <w:r w:rsidRPr="00A05636">
              <w:rPr>
                <w:sz w:val="18"/>
                <w:szCs w:val="18"/>
              </w:rPr>
              <w:t>8.c.</w:t>
            </w:r>
            <w:proofErr w:type="gramEnd"/>
            <w:r w:rsidRPr="00A05636">
              <w:rPr>
                <w:sz w:val="18"/>
                <w:szCs w:val="18"/>
              </w:rPr>
              <w:t>3</w:t>
            </w:r>
          </w:p>
        </w:tc>
        <w:tc>
          <w:tcPr>
            <w:tcW w:w="8361" w:type="dxa"/>
            <w:tcBorders>
              <w:top w:val="nil"/>
              <w:left w:val="nil"/>
              <w:bottom w:val="nil"/>
              <w:right w:val="double" w:sz="6" w:space="0" w:color="auto"/>
            </w:tcBorders>
            <w:shd w:val="clear" w:color="auto" w:fill="auto"/>
            <w:hideMark/>
          </w:tcPr>
          <w:p w14:paraId="567A2EEA" w14:textId="77777777" w:rsidR="006F48B7" w:rsidRPr="00A05636" w:rsidRDefault="006F48B7" w:rsidP="007E5BC2">
            <w:pPr>
              <w:keepNext/>
              <w:keepLines/>
              <w:spacing w:before="40" w:after="40"/>
              <w:ind w:left="125"/>
              <w:rPr>
                <w:sz w:val="18"/>
                <w:szCs w:val="18"/>
              </w:rPr>
            </w:pPr>
            <w:r w:rsidRPr="00A05636">
              <w:rPr>
                <w:sz w:val="18"/>
                <w:szCs w:val="18"/>
              </w:rPr>
              <w:t>mínimo valor de la densidad de potencia, en dB(W/Hz), aplicado a la entrada de la antena para cada tipo de portadora</w:t>
            </w:r>
            <w:r w:rsidRPr="00A05636">
              <w:rPr>
                <w:rStyle w:val="FootnoteReference"/>
              </w:rPr>
              <w:t>2</w:t>
            </w:r>
          </w:p>
        </w:tc>
        <w:tc>
          <w:tcPr>
            <w:tcW w:w="737" w:type="dxa"/>
            <w:vMerge w:val="restart"/>
            <w:tcBorders>
              <w:top w:val="nil"/>
              <w:left w:val="double" w:sz="6" w:space="0" w:color="auto"/>
              <w:bottom w:val="single" w:sz="4" w:space="0" w:color="000000"/>
              <w:right w:val="single" w:sz="4" w:space="0" w:color="auto"/>
            </w:tcBorders>
            <w:shd w:val="clear" w:color="000000" w:fill="FFFFFF"/>
            <w:vAlign w:val="center"/>
            <w:hideMark/>
          </w:tcPr>
          <w:p w14:paraId="2866B2D5" w14:textId="77777777" w:rsidR="006F48B7" w:rsidRPr="00A05636" w:rsidRDefault="006F48B7" w:rsidP="007E5BC2">
            <w:pPr>
              <w:keepNext/>
              <w:keepLines/>
              <w:spacing w:before="40" w:after="40"/>
              <w:jc w:val="center"/>
              <w:rPr>
                <w:b/>
                <w:bCs/>
                <w:sz w:val="18"/>
                <w:szCs w:val="18"/>
              </w:rPr>
            </w:pPr>
            <w:r w:rsidRPr="00A05636">
              <w:rPr>
                <w:b/>
                <w:bCs/>
                <w:sz w:val="18"/>
                <w:szCs w:val="18"/>
              </w:rPr>
              <w:t> </w:t>
            </w:r>
          </w:p>
        </w:tc>
        <w:tc>
          <w:tcPr>
            <w:tcW w:w="851"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6E75778" w14:textId="77777777" w:rsidR="006F48B7" w:rsidRPr="00A05636" w:rsidRDefault="006F48B7" w:rsidP="007E5BC2">
            <w:pPr>
              <w:keepNext/>
              <w:keepLines/>
              <w:spacing w:before="40" w:after="40"/>
              <w:jc w:val="center"/>
              <w:rPr>
                <w:b/>
                <w:bCs/>
                <w:sz w:val="18"/>
                <w:szCs w:val="18"/>
              </w:rPr>
            </w:pPr>
            <w:r w:rsidRPr="00A05636">
              <w:rPr>
                <w:b/>
                <w:bCs/>
                <w:sz w:val="18"/>
                <w:szCs w:val="18"/>
              </w:rPr>
              <w:t> </w:t>
            </w:r>
          </w:p>
        </w:tc>
        <w:tc>
          <w:tcPr>
            <w:tcW w:w="907" w:type="dxa"/>
            <w:vMerge w:val="restart"/>
            <w:tcBorders>
              <w:top w:val="nil"/>
              <w:left w:val="single" w:sz="4" w:space="0" w:color="auto"/>
              <w:bottom w:val="single" w:sz="4" w:space="0" w:color="000000"/>
              <w:right w:val="single" w:sz="4" w:space="0" w:color="auto"/>
            </w:tcBorders>
            <w:shd w:val="clear" w:color="auto" w:fill="auto"/>
            <w:vAlign w:val="center"/>
            <w:hideMark/>
          </w:tcPr>
          <w:p w14:paraId="74135202" w14:textId="77777777" w:rsidR="006F48B7" w:rsidRPr="00A05636" w:rsidRDefault="006F48B7" w:rsidP="007E5BC2">
            <w:pPr>
              <w:keepNext/>
              <w:keepLines/>
              <w:spacing w:before="40" w:after="40"/>
              <w:jc w:val="center"/>
              <w:rPr>
                <w:b/>
                <w:bCs/>
                <w:sz w:val="18"/>
                <w:szCs w:val="18"/>
              </w:rPr>
            </w:pPr>
            <w:r w:rsidRPr="00A05636">
              <w:rPr>
                <w:b/>
                <w:bCs/>
                <w:sz w:val="18"/>
                <w:szCs w:val="18"/>
              </w:rPr>
              <w:t>+</w:t>
            </w:r>
          </w:p>
        </w:tc>
        <w:tc>
          <w:tcPr>
            <w:tcW w:w="1035" w:type="dxa"/>
            <w:vMerge w:val="restart"/>
            <w:tcBorders>
              <w:top w:val="nil"/>
              <w:left w:val="single" w:sz="4" w:space="0" w:color="auto"/>
              <w:bottom w:val="single" w:sz="4" w:space="0" w:color="000000"/>
              <w:right w:val="single" w:sz="4" w:space="0" w:color="auto"/>
            </w:tcBorders>
            <w:shd w:val="clear" w:color="auto" w:fill="auto"/>
            <w:vAlign w:val="center"/>
            <w:hideMark/>
          </w:tcPr>
          <w:p w14:paraId="243E1881" w14:textId="77777777" w:rsidR="006F48B7" w:rsidRPr="00A05636" w:rsidRDefault="006F48B7" w:rsidP="007E5BC2">
            <w:pPr>
              <w:keepNext/>
              <w:keepLines/>
              <w:spacing w:before="40" w:after="40"/>
              <w:jc w:val="center"/>
              <w:rPr>
                <w:b/>
                <w:bCs/>
                <w:sz w:val="18"/>
                <w:szCs w:val="18"/>
              </w:rPr>
            </w:pPr>
            <w:r w:rsidRPr="00A05636">
              <w:rPr>
                <w:b/>
                <w:bCs/>
                <w:sz w:val="18"/>
                <w:szCs w:val="18"/>
              </w:rPr>
              <w:t>+</w:t>
            </w:r>
          </w:p>
        </w:tc>
        <w:tc>
          <w:tcPr>
            <w:tcW w:w="607" w:type="dxa"/>
            <w:vMerge w:val="restart"/>
            <w:tcBorders>
              <w:top w:val="nil"/>
              <w:left w:val="single" w:sz="4" w:space="0" w:color="auto"/>
              <w:bottom w:val="single" w:sz="4" w:space="0" w:color="000000"/>
              <w:right w:val="single" w:sz="4" w:space="0" w:color="auto"/>
            </w:tcBorders>
            <w:shd w:val="clear" w:color="auto" w:fill="auto"/>
            <w:vAlign w:val="center"/>
            <w:hideMark/>
          </w:tcPr>
          <w:p w14:paraId="7D3ED76A" w14:textId="77777777" w:rsidR="006F48B7" w:rsidRPr="00A05636" w:rsidRDefault="006F48B7" w:rsidP="007E5BC2">
            <w:pPr>
              <w:keepNext/>
              <w:keepLines/>
              <w:spacing w:before="40" w:after="40"/>
              <w:jc w:val="center"/>
              <w:rPr>
                <w:b/>
                <w:bCs/>
                <w:sz w:val="18"/>
                <w:szCs w:val="18"/>
              </w:rPr>
            </w:pPr>
            <w:r w:rsidRPr="00A05636">
              <w:rPr>
                <w:b/>
                <w:bCs/>
                <w:sz w:val="18"/>
                <w:szCs w:val="18"/>
              </w:rPr>
              <w:t>+</w:t>
            </w:r>
          </w:p>
        </w:tc>
        <w:tc>
          <w:tcPr>
            <w:tcW w:w="75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EDAF371" w14:textId="77777777" w:rsidR="006F48B7" w:rsidRPr="00A05636" w:rsidRDefault="006F48B7" w:rsidP="007E5BC2">
            <w:pPr>
              <w:keepNext/>
              <w:keepLines/>
              <w:spacing w:before="40" w:after="40"/>
              <w:jc w:val="center"/>
              <w:rPr>
                <w:b/>
                <w:bCs/>
                <w:sz w:val="18"/>
                <w:szCs w:val="18"/>
              </w:rPr>
            </w:pPr>
            <w:r w:rsidRPr="00A05636">
              <w:rPr>
                <w:b/>
                <w:bCs/>
                <w:sz w:val="18"/>
                <w:szCs w:val="18"/>
              </w:rPr>
              <w:t xml:space="preserve"> +</w:t>
            </w:r>
            <w:r w:rsidRPr="00A05636">
              <w:rPr>
                <w:b/>
                <w:bCs/>
                <w:sz w:val="18"/>
                <w:szCs w:val="18"/>
                <w:vertAlign w:val="superscript"/>
              </w:rPr>
              <w:t xml:space="preserve"> 1</w:t>
            </w:r>
          </w:p>
        </w:tc>
        <w:tc>
          <w:tcPr>
            <w:tcW w:w="88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0BA32A8" w14:textId="77777777" w:rsidR="006F48B7" w:rsidRPr="00A05636" w:rsidRDefault="006F48B7" w:rsidP="007E5BC2">
            <w:pPr>
              <w:keepNext/>
              <w:keepLines/>
              <w:spacing w:before="40" w:after="40"/>
              <w:jc w:val="center"/>
              <w:rPr>
                <w:b/>
                <w:bCs/>
                <w:sz w:val="18"/>
                <w:szCs w:val="18"/>
              </w:rPr>
            </w:pPr>
            <w:r w:rsidRPr="00A05636">
              <w:rPr>
                <w:b/>
                <w:bCs/>
                <w:sz w:val="18"/>
                <w:szCs w:val="18"/>
              </w:rPr>
              <w:t> </w:t>
            </w:r>
          </w:p>
        </w:tc>
        <w:tc>
          <w:tcPr>
            <w:tcW w:w="77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2363391" w14:textId="77777777" w:rsidR="006F48B7" w:rsidRPr="00A05636" w:rsidRDefault="006F48B7" w:rsidP="007E5BC2">
            <w:pPr>
              <w:keepNext/>
              <w:keepLines/>
              <w:spacing w:before="40" w:after="40"/>
              <w:jc w:val="center"/>
              <w:rPr>
                <w:b/>
                <w:bCs/>
                <w:sz w:val="18"/>
                <w:szCs w:val="18"/>
              </w:rPr>
            </w:pPr>
            <w:r w:rsidRPr="00A05636">
              <w:rPr>
                <w:b/>
                <w:bCs/>
                <w:sz w:val="18"/>
                <w:szCs w:val="18"/>
              </w:rPr>
              <w:t> </w:t>
            </w:r>
          </w:p>
        </w:tc>
        <w:tc>
          <w:tcPr>
            <w:tcW w:w="791" w:type="dxa"/>
            <w:vMerge w:val="restart"/>
            <w:tcBorders>
              <w:top w:val="nil"/>
              <w:left w:val="single" w:sz="4" w:space="0" w:color="auto"/>
              <w:bottom w:val="single" w:sz="4" w:space="0" w:color="000000"/>
              <w:right w:val="double" w:sz="6" w:space="0" w:color="auto"/>
            </w:tcBorders>
            <w:shd w:val="clear" w:color="000000" w:fill="FFFFFF"/>
            <w:vAlign w:val="center"/>
            <w:hideMark/>
          </w:tcPr>
          <w:p w14:paraId="54652807" w14:textId="77777777" w:rsidR="006F48B7" w:rsidRPr="00A05636" w:rsidRDefault="006F48B7" w:rsidP="007E5BC2">
            <w:pPr>
              <w:keepNext/>
              <w:keepLines/>
              <w:spacing w:before="40" w:after="40"/>
              <w:jc w:val="center"/>
              <w:rPr>
                <w:b/>
                <w:bCs/>
                <w:sz w:val="18"/>
                <w:szCs w:val="18"/>
              </w:rPr>
            </w:pPr>
            <w:r w:rsidRPr="00A05636">
              <w:rPr>
                <w:b/>
                <w:bCs/>
                <w:sz w:val="18"/>
                <w:szCs w:val="18"/>
              </w:rPr>
              <w:t> </w:t>
            </w:r>
          </w:p>
        </w:tc>
        <w:tc>
          <w:tcPr>
            <w:tcW w:w="1013" w:type="dxa"/>
            <w:gridSpan w:val="2"/>
            <w:vMerge w:val="restart"/>
            <w:tcBorders>
              <w:top w:val="nil"/>
              <w:left w:val="double" w:sz="6" w:space="0" w:color="auto"/>
              <w:right w:val="double" w:sz="6" w:space="0" w:color="auto"/>
            </w:tcBorders>
            <w:shd w:val="clear" w:color="000000" w:fill="auto"/>
          </w:tcPr>
          <w:p w14:paraId="6089591A" w14:textId="442B78E6" w:rsidR="006F48B7" w:rsidRPr="00A05636" w:rsidRDefault="006F48B7" w:rsidP="006F48B7">
            <w:pPr>
              <w:spacing w:before="240" w:after="40"/>
              <w:jc w:val="center"/>
              <w:rPr>
                <w:sz w:val="18"/>
                <w:szCs w:val="18"/>
              </w:rPr>
            </w:pPr>
            <w:ins w:id="349" w:author="Gallagher, Christina: STS-SST" w:date="2019-07-23T12:33:00Z">
              <w:r w:rsidRPr="00A05636">
                <w:rPr>
                  <w:b/>
                  <w:bCs/>
                  <w:sz w:val="18"/>
                  <w:szCs w:val="18"/>
                  <w:lang w:eastAsia="zh-CN"/>
                </w:rPr>
                <w:t>+</w:t>
              </w:r>
            </w:ins>
          </w:p>
        </w:tc>
        <w:tc>
          <w:tcPr>
            <w:tcW w:w="1013" w:type="dxa"/>
            <w:vMerge w:val="restart"/>
            <w:tcBorders>
              <w:top w:val="nil"/>
              <w:left w:val="double" w:sz="6" w:space="0" w:color="auto"/>
              <w:bottom w:val="single" w:sz="4" w:space="0" w:color="000000"/>
              <w:right w:val="double" w:sz="6" w:space="0" w:color="auto"/>
            </w:tcBorders>
            <w:shd w:val="clear" w:color="000000" w:fill="auto"/>
            <w:hideMark/>
          </w:tcPr>
          <w:p w14:paraId="47BD7307" w14:textId="0C8835EC" w:rsidR="006F48B7" w:rsidRPr="00A05636" w:rsidRDefault="006F48B7" w:rsidP="007E5BC2">
            <w:pPr>
              <w:keepNext/>
              <w:keepLines/>
              <w:spacing w:before="40" w:after="40"/>
              <w:rPr>
                <w:sz w:val="18"/>
                <w:szCs w:val="18"/>
              </w:rPr>
            </w:pPr>
            <w:r w:rsidRPr="00A05636">
              <w:rPr>
                <w:sz w:val="18"/>
                <w:szCs w:val="18"/>
              </w:rPr>
              <w:t>C.</w:t>
            </w:r>
            <w:proofErr w:type="gramStart"/>
            <w:r w:rsidRPr="00A05636">
              <w:rPr>
                <w:sz w:val="18"/>
                <w:szCs w:val="18"/>
              </w:rPr>
              <w:t>8.c.</w:t>
            </w:r>
            <w:proofErr w:type="gramEnd"/>
            <w:r w:rsidRPr="00A05636">
              <w:rPr>
                <w:sz w:val="18"/>
                <w:szCs w:val="18"/>
              </w:rPr>
              <w:t>3</w:t>
            </w:r>
          </w:p>
        </w:tc>
        <w:tc>
          <w:tcPr>
            <w:tcW w:w="692" w:type="dxa"/>
            <w:gridSpan w:val="2"/>
            <w:vMerge w:val="restart"/>
            <w:tcBorders>
              <w:top w:val="nil"/>
              <w:left w:val="double" w:sz="6" w:space="0" w:color="auto"/>
              <w:bottom w:val="single" w:sz="4" w:space="0" w:color="000000"/>
              <w:right w:val="single" w:sz="12" w:space="0" w:color="auto"/>
            </w:tcBorders>
            <w:shd w:val="clear" w:color="000000" w:fill="FFFFFF"/>
            <w:vAlign w:val="center"/>
            <w:hideMark/>
          </w:tcPr>
          <w:p w14:paraId="49F2AF41" w14:textId="77777777" w:rsidR="006F48B7" w:rsidRPr="00A05636" w:rsidRDefault="006F48B7" w:rsidP="007E5BC2">
            <w:pPr>
              <w:keepNext/>
              <w:keepLines/>
              <w:spacing w:before="40" w:after="40"/>
              <w:jc w:val="center"/>
              <w:rPr>
                <w:b/>
                <w:bCs/>
                <w:sz w:val="18"/>
                <w:szCs w:val="18"/>
              </w:rPr>
            </w:pPr>
            <w:r w:rsidRPr="00A05636">
              <w:rPr>
                <w:b/>
                <w:bCs/>
                <w:sz w:val="18"/>
                <w:szCs w:val="18"/>
              </w:rPr>
              <w:t> </w:t>
            </w:r>
          </w:p>
        </w:tc>
      </w:tr>
      <w:tr w:rsidR="006F48B7" w:rsidRPr="00A05636" w14:paraId="3F21E912" w14:textId="77777777" w:rsidTr="00D77D0C">
        <w:tc>
          <w:tcPr>
            <w:tcW w:w="1132" w:type="dxa"/>
            <w:vMerge/>
            <w:tcBorders>
              <w:top w:val="single" w:sz="4" w:space="0" w:color="000000"/>
              <w:left w:val="single" w:sz="12" w:space="0" w:color="auto"/>
              <w:bottom w:val="single" w:sz="4" w:space="0" w:color="000000"/>
              <w:right w:val="double" w:sz="6" w:space="0" w:color="auto"/>
            </w:tcBorders>
            <w:vAlign w:val="center"/>
            <w:hideMark/>
          </w:tcPr>
          <w:p w14:paraId="1A5E6017" w14:textId="77777777" w:rsidR="006F48B7" w:rsidRPr="00A05636" w:rsidRDefault="006F48B7" w:rsidP="007E5BC2">
            <w:pPr>
              <w:spacing w:before="40" w:after="40"/>
              <w:rPr>
                <w:sz w:val="18"/>
                <w:szCs w:val="18"/>
              </w:rPr>
            </w:pPr>
          </w:p>
        </w:tc>
        <w:tc>
          <w:tcPr>
            <w:tcW w:w="8361" w:type="dxa"/>
            <w:tcBorders>
              <w:top w:val="nil"/>
              <w:left w:val="nil"/>
              <w:bottom w:val="nil"/>
              <w:right w:val="double" w:sz="6" w:space="0" w:color="auto"/>
            </w:tcBorders>
            <w:shd w:val="clear" w:color="auto" w:fill="auto"/>
            <w:hideMark/>
          </w:tcPr>
          <w:p w14:paraId="319903BC" w14:textId="77777777" w:rsidR="006F48B7" w:rsidRPr="00A05636" w:rsidRDefault="006F48B7" w:rsidP="007E5BC2">
            <w:pPr>
              <w:spacing w:after="40"/>
              <w:ind w:left="238"/>
              <w:rPr>
                <w:sz w:val="18"/>
                <w:szCs w:val="18"/>
              </w:rPr>
            </w:pPr>
            <w:r w:rsidRPr="00A05636">
              <w:rPr>
                <w:sz w:val="18"/>
                <w:szCs w:val="18"/>
              </w:rPr>
              <w:t>Si no se proporciona, la razón de la ausencia aparece en C.</w:t>
            </w:r>
            <w:proofErr w:type="gramStart"/>
            <w:r w:rsidRPr="00A05636">
              <w:rPr>
                <w:sz w:val="18"/>
                <w:szCs w:val="18"/>
              </w:rPr>
              <w:t>8.c.</w:t>
            </w:r>
            <w:proofErr w:type="gramEnd"/>
            <w:r w:rsidRPr="00A05636">
              <w:rPr>
                <w:sz w:val="18"/>
                <w:szCs w:val="18"/>
              </w:rPr>
              <w:t>4</w:t>
            </w:r>
          </w:p>
        </w:tc>
        <w:tc>
          <w:tcPr>
            <w:tcW w:w="737" w:type="dxa"/>
            <w:vMerge/>
            <w:tcBorders>
              <w:top w:val="nil"/>
              <w:left w:val="double" w:sz="6" w:space="0" w:color="auto"/>
              <w:bottom w:val="single" w:sz="4" w:space="0" w:color="000000"/>
              <w:right w:val="single" w:sz="4" w:space="0" w:color="auto"/>
            </w:tcBorders>
            <w:vAlign w:val="center"/>
            <w:hideMark/>
          </w:tcPr>
          <w:p w14:paraId="563111AC" w14:textId="77777777" w:rsidR="006F48B7" w:rsidRPr="00A05636" w:rsidRDefault="006F48B7" w:rsidP="007E5BC2">
            <w:pPr>
              <w:spacing w:before="40" w:after="40"/>
              <w:rPr>
                <w:b/>
                <w:bCs/>
                <w:sz w:val="18"/>
                <w:szCs w:val="18"/>
              </w:rPr>
            </w:pPr>
          </w:p>
        </w:tc>
        <w:tc>
          <w:tcPr>
            <w:tcW w:w="851" w:type="dxa"/>
            <w:vMerge/>
            <w:tcBorders>
              <w:top w:val="nil"/>
              <w:left w:val="single" w:sz="4" w:space="0" w:color="auto"/>
              <w:bottom w:val="single" w:sz="4" w:space="0" w:color="000000"/>
              <w:right w:val="single" w:sz="4" w:space="0" w:color="auto"/>
            </w:tcBorders>
            <w:vAlign w:val="center"/>
            <w:hideMark/>
          </w:tcPr>
          <w:p w14:paraId="337FCD2D" w14:textId="77777777" w:rsidR="006F48B7" w:rsidRPr="00A05636" w:rsidRDefault="006F48B7" w:rsidP="007E5BC2">
            <w:pPr>
              <w:spacing w:before="40" w:after="40"/>
              <w:rPr>
                <w:b/>
                <w:bCs/>
                <w:sz w:val="18"/>
                <w:szCs w:val="18"/>
              </w:rPr>
            </w:pPr>
          </w:p>
        </w:tc>
        <w:tc>
          <w:tcPr>
            <w:tcW w:w="907" w:type="dxa"/>
            <w:vMerge/>
            <w:tcBorders>
              <w:top w:val="nil"/>
              <w:left w:val="single" w:sz="4" w:space="0" w:color="auto"/>
              <w:bottom w:val="single" w:sz="4" w:space="0" w:color="000000"/>
              <w:right w:val="single" w:sz="4" w:space="0" w:color="auto"/>
            </w:tcBorders>
            <w:vAlign w:val="center"/>
            <w:hideMark/>
          </w:tcPr>
          <w:p w14:paraId="48EEFB15" w14:textId="77777777" w:rsidR="006F48B7" w:rsidRPr="00A05636" w:rsidRDefault="006F48B7" w:rsidP="007E5BC2">
            <w:pPr>
              <w:spacing w:before="40" w:after="40"/>
              <w:rPr>
                <w:b/>
                <w:bCs/>
                <w:sz w:val="18"/>
                <w:szCs w:val="18"/>
              </w:rPr>
            </w:pPr>
          </w:p>
        </w:tc>
        <w:tc>
          <w:tcPr>
            <w:tcW w:w="1035" w:type="dxa"/>
            <w:vMerge/>
            <w:tcBorders>
              <w:top w:val="nil"/>
              <w:left w:val="single" w:sz="4" w:space="0" w:color="auto"/>
              <w:bottom w:val="single" w:sz="4" w:space="0" w:color="000000"/>
              <w:right w:val="single" w:sz="4" w:space="0" w:color="auto"/>
            </w:tcBorders>
            <w:vAlign w:val="center"/>
            <w:hideMark/>
          </w:tcPr>
          <w:p w14:paraId="13233643" w14:textId="77777777" w:rsidR="006F48B7" w:rsidRPr="00A05636" w:rsidRDefault="006F48B7" w:rsidP="007E5BC2">
            <w:pPr>
              <w:spacing w:before="40" w:after="40"/>
              <w:rPr>
                <w:b/>
                <w:bCs/>
                <w:sz w:val="18"/>
                <w:szCs w:val="18"/>
              </w:rPr>
            </w:pPr>
          </w:p>
        </w:tc>
        <w:tc>
          <w:tcPr>
            <w:tcW w:w="607" w:type="dxa"/>
            <w:vMerge/>
            <w:tcBorders>
              <w:top w:val="nil"/>
              <w:left w:val="single" w:sz="4" w:space="0" w:color="auto"/>
              <w:bottom w:val="single" w:sz="4" w:space="0" w:color="000000"/>
              <w:right w:val="single" w:sz="4" w:space="0" w:color="auto"/>
            </w:tcBorders>
            <w:vAlign w:val="center"/>
            <w:hideMark/>
          </w:tcPr>
          <w:p w14:paraId="48E575D1" w14:textId="77777777" w:rsidR="006F48B7" w:rsidRPr="00A05636" w:rsidRDefault="006F48B7" w:rsidP="007E5BC2">
            <w:pPr>
              <w:spacing w:before="40" w:after="40"/>
              <w:rPr>
                <w:b/>
                <w:bCs/>
                <w:sz w:val="18"/>
                <w:szCs w:val="18"/>
              </w:rPr>
            </w:pPr>
          </w:p>
        </w:tc>
        <w:tc>
          <w:tcPr>
            <w:tcW w:w="756" w:type="dxa"/>
            <w:vMerge/>
            <w:tcBorders>
              <w:top w:val="nil"/>
              <w:left w:val="single" w:sz="4" w:space="0" w:color="auto"/>
              <w:bottom w:val="single" w:sz="4" w:space="0" w:color="000000"/>
              <w:right w:val="single" w:sz="4" w:space="0" w:color="auto"/>
            </w:tcBorders>
            <w:vAlign w:val="center"/>
            <w:hideMark/>
          </w:tcPr>
          <w:p w14:paraId="25E5A5B9" w14:textId="77777777" w:rsidR="006F48B7" w:rsidRPr="00A05636" w:rsidRDefault="006F48B7" w:rsidP="007E5BC2">
            <w:pPr>
              <w:spacing w:before="40" w:after="40"/>
              <w:rPr>
                <w:b/>
                <w:bCs/>
                <w:sz w:val="18"/>
                <w:szCs w:val="18"/>
              </w:rPr>
            </w:pPr>
          </w:p>
        </w:tc>
        <w:tc>
          <w:tcPr>
            <w:tcW w:w="885" w:type="dxa"/>
            <w:vMerge/>
            <w:tcBorders>
              <w:top w:val="nil"/>
              <w:left w:val="single" w:sz="4" w:space="0" w:color="auto"/>
              <w:bottom w:val="single" w:sz="4" w:space="0" w:color="000000"/>
              <w:right w:val="single" w:sz="4" w:space="0" w:color="auto"/>
            </w:tcBorders>
            <w:vAlign w:val="center"/>
            <w:hideMark/>
          </w:tcPr>
          <w:p w14:paraId="76137907" w14:textId="77777777" w:rsidR="006F48B7" w:rsidRPr="00A05636" w:rsidRDefault="006F48B7" w:rsidP="007E5BC2">
            <w:pPr>
              <w:spacing w:before="40" w:after="40"/>
              <w:rPr>
                <w:b/>
                <w:bCs/>
                <w:sz w:val="18"/>
                <w:szCs w:val="18"/>
              </w:rPr>
            </w:pPr>
          </w:p>
        </w:tc>
        <w:tc>
          <w:tcPr>
            <w:tcW w:w="774" w:type="dxa"/>
            <w:vMerge/>
            <w:tcBorders>
              <w:top w:val="nil"/>
              <w:left w:val="single" w:sz="4" w:space="0" w:color="auto"/>
              <w:bottom w:val="single" w:sz="4" w:space="0" w:color="000000"/>
              <w:right w:val="single" w:sz="4" w:space="0" w:color="auto"/>
            </w:tcBorders>
            <w:vAlign w:val="center"/>
            <w:hideMark/>
          </w:tcPr>
          <w:p w14:paraId="6417050A" w14:textId="77777777" w:rsidR="006F48B7" w:rsidRPr="00A05636" w:rsidRDefault="006F48B7" w:rsidP="007E5BC2">
            <w:pPr>
              <w:spacing w:before="40" w:after="40"/>
              <w:rPr>
                <w:b/>
                <w:bCs/>
                <w:sz w:val="18"/>
                <w:szCs w:val="18"/>
              </w:rPr>
            </w:pPr>
          </w:p>
        </w:tc>
        <w:tc>
          <w:tcPr>
            <w:tcW w:w="791" w:type="dxa"/>
            <w:vMerge/>
            <w:tcBorders>
              <w:top w:val="nil"/>
              <w:left w:val="single" w:sz="4" w:space="0" w:color="auto"/>
              <w:bottom w:val="single" w:sz="4" w:space="0" w:color="000000"/>
              <w:right w:val="double" w:sz="6" w:space="0" w:color="auto"/>
            </w:tcBorders>
            <w:vAlign w:val="center"/>
            <w:hideMark/>
          </w:tcPr>
          <w:p w14:paraId="62294871" w14:textId="77777777" w:rsidR="006F48B7" w:rsidRPr="00A05636" w:rsidRDefault="006F48B7" w:rsidP="007E5BC2">
            <w:pPr>
              <w:spacing w:before="40" w:after="40"/>
              <w:rPr>
                <w:b/>
                <w:bCs/>
                <w:sz w:val="18"/>
                <w:szCs w:val="18"/>
              </w:rPr>
            </w:pPr>
          </w:p>
        </w:tc>
        <w:tc>
          <w:tcPr>
            <w:tcW w:w="1013" w:type="dxa"/>
            <w:gridSpan w:val="2"/>
            <w:vMerge/>
            <w:tcBorders>
              <w:left w:val="double" w:sz="6" w:space="0" w:color="auto"/>
              <w:bottom w:val="single" w:sz="4" w:space="0" w:color="000000"/>
              <w:right w:val="double" w:sz="6" w:space="0" w:color="auto"/>
            </w:tcBorders>
          </w:tcPr>
          <w:p w14:paraId="08F00538" w14:textId="77777777" w:rsidR="006F48B7" w:rsidRPr="00A05636" w:rsidRDefault="006F48B7" w:rsidP="007E5BC2">
            <w:pPr>
              <w:spacing w:before="40" w:after="40"/>
              <w:rPr>
                <w:sz w:val="18"/>
                <w:szCs w:val="18"/>
              </w:rPr>
            </w:pPr>
          </w:p>
        </w:tc>
        <w:tc>
          <w:tcPr>
            <w:tcW w:w="1013" w:type="dxa"/>
            <w:vMerge/>
            <w:tcBorders>
              <w:top w:val="nil"/>
              <w:left w:val="double" w:sz="6" w:space="0" w:color="auto"/>
              <w:bottom w:val="single" w:sz="4" w:space="0" w:color="000000"/>
              <w:right w:val="double" w:sz="6" w:space="0" w:color="auto"/>
            </w:tcBorders>
            <w:vAlign w:val="center"/>
            <w:hideMark/>
          </w:tcPr>
          <w:p w14:paraId="64CD01E6" w14:textId="102C2765" w:rsidR="006F48B7" w:rsidRPr="00A05636" w:rsidRDefault="006F48B7" w:rsidP="007E5BC2">
            <w:pPr>
              <w:spacing w:before="40" w:after="40"/>
              <w:rPr>
                <w:sz w:val="18"/>
                <w:szCs w:val="18"/>
              </w:rPr>
            </w:pPr>
          </w:p>
        </w:tc>
        <w:tc>
          <w:tcPr>
            <w:tcW w:w="692" w:type="dxa"/>
            <w:gridSpan w:val="2"/>
            <w:vMerge/>
            <w:tcBorders>
              <w:top w:val="nil"/>
              <w:left w:val="double" w:sz="6" w:space="0" w:color="auto"/>
              <w:bottom w:val="single" w:sz="4" w:space="0" w:color="000000"/>
              <w:right w:val="single" w:sz="12" w:space="0" w:color="auto"/>
            </w:tcBorders>
            <w:vAlign w:val="center"/>
            <w:hideMark/>
          </w:tcPr>
          <w:p w14:paraId="27CEAF25" w14:textId="77777777" w:rsidR="006F48B7" w:rsidRPr="00A05636" w:rsidRDefault="006F48B7" w:rsidP="007E5BC2">
            <w:pPr>
              <w:spacing w:before="40" w:after="40"/>
              <w:rPr>
                <w:b/>
                <w:bCs/>
                <w:sz w:val="18"/>
                <w:szCs w:val="18"/>
              </w:rPr>
            </w:pPr>
          </w:p>
        </w:tc>
      </w:tr>
      <w:tr w:rsidR="00961834" w:rsidRPr="00A05636" w14:paraId="7C4F4A1D" w14:textId="77777777" w:rsidTr="00D77D0C">
        <w:tc>
          <w:tcPr>
            <w:tcW w:w="1132" w:type="dxa"/>
            <w:tcBorders>
              <w:top w:val="nil"/>
              <w:left w:val="single" w:sz="12" w:space="0" w:color="auto"/>
              <w:bottom w:val="single" w:sz="4" w:space="0" w:color="auto"/>
              <w:right w:val="double" w:sz="6" w:space="0" w:color="auto"/>
            </w:tcBorders>
            <w:shd w:val="clear" w:color="000000" w:fill="auto"/>
            <w:hideMark/>
          </w:tcPr>
          <w:p w14:paraId="12F72E16" w14:textId="77777777" w:rsidR="00961834" w:rsidRPr="00A05636" w:rsidRDefault="00961834" w:rsidP="007E5BC2">
            <w:pPr>
              <w:spacing w:before="40" w:after="40"/>
              <w:rPr>
                <w:sz w:val="18"/>
                <w:szCs w:val="18"/>
              </w:rPr>
            </w:pPr>
            <w:r w:rsidRPr="00A05636">
              <w:rPr>
                <w:sz w:val="18"/>
                <w:szCs w:val="18"/>
              </w:rPr>
              <w:t>C.</w:t>
            </w:r>
            <w:proofErr w:type="gramStart"/>
            <w:r w:rsidRPr="00A05636">
              <w:rPr>
                <w:sz w:val="18"/>
                <w:szCs w:val="18"/>
              </w:rPr>
              <w:t>8.c.</w:t>
            </w:r>
            <w:proofErr w:type="gramEnd"/>
            <w:r w:rsidRPr="00A05636">
              <w:rPr>
                <w:sz w:val="18"/>
                <w:szCs w:val="18"/>
              </w:rPr>
              <w:t>4</w:t>
            </w:r>
          </w:p>
        </w:tc>
        <w:tc>
          <w:tcPr>
            <w:tcW w:w="8361" w:type="dxa"/>
            <w:tcBorders>
              <w:top w:val="single" w:sz="4" w:space="0" w:color="auto"/>
              <w:left w:val="nil"/>
              <w:bottom w:val="single" w:sz="4" w:space="0" w:color="auto"/>
              <w:right w:val="double" w:sz="6" w:space="0" w:color="auto"/>
            </w:tcBorders>
            <w:shd w:val="clear" w:color="auto" w:fill="auto"/>
            <w:hideMark/>
          </w:tcPr>
          <w:p w14:paraId="2FAFAD9A" w14:textId="77777777" w:rsidR="00961834" w:rsidRPr="00A05636" w:rsidRDefault="00961834" w:rsidP="007E5BC2">
            <w:pPr>
              <w:spacing w:before="40" w:after="40"/>
              <w:ind w:left="125"/>
              <w:rPr>
                <w:sz w:val="18"/>
                <w:szCs w:val="18"/>
              </w:rPr>
            </w:pPr>
            <w:r w:rsidRPr="00A05636">
              <w:rPr>
                <w:sz w:val="18"/>
                <w:szCs w:val="18"/>
              </w:rPr>
              <w:t>si no se proporciona C.8.c.3, motivos para no suministrar el mínimo valor de la densidad de potencia</w:t>
            </w:r>
          </w:p>
        </w:tc>
        <w:tc>
          <w:tcPr>
            <w:tcW w:w="737" w:type="dxa"/>
            <w:tcBorders>
              <w:top w:val="nil"/>
              <w:left w:val="double" w:sz="6" w:space="0" w:color="auto"/>
              <w:bottom w:val="single" w:sz="4" w:space="0" w:color="auto"/>
              <w:right w:val="single" w:sz="4" w:space="0" w:color="auto"/>
            </w:tcBorders>
            <w:shd w:val="clear" w:color="000000" w:fill="FFFFFF"/>
            <w:vAlign w:val="center"/>
            <w:hideMark/>
          </w:tcPr>
          <w:p w14:paraId="01A3BBD9" w14:textId="77777777" w:rsidR="00961834" w:rsidRPr="00A05636" w:rsidRDefault="00961834" w:rsidP="007E5BC2">
            <w:pPr>
              <w:spacing w:before="40" w:after="40"/>
              <w:jc w:val="center"/>
              <w:rPr>
                <w:b/>
                <w:bCs/>
                <w:sz w:val="18"/>
                <w:szCs w:val="18"/>
              </w:rPr>
            </w:pPr>
            <w:r w:rsidRPr="00A05636">
              <w:rPr>
                <w:b/>
                <w:bCs/>
                <w:sz w:val="18"/>
                <w:szCs w:val="18"/>
              </w:rPr>
              <w:t> </w:t>
            </w:r>
          </w:p>
        </w:tc>
        <w:tc>
          <w:tcPr>
            <w:tcW w:w="851" w:type="dxa"/>
            <w:tcBorders>
              <w:top w:val="nil"/>
              <w:left w:val="nil"/>
              <w:bottom w:val="single" w:sz="4" w:space="0" w:color="auto"/>
              <w:right w:val="single" w:sz="4" w:space="0" w:color="auto"/>
            </w:tcBorders>
            <w:shd w:val="clear" w:color="000000" w:fill="FFFFFF"/>
            <w:vAlign w:val="center"/>
            <w:hideMark/>
          </w:tcPr>
          <w:p w14:paraId="016A3194" w14:textId="77777777" w:rsidR="00961834" w:rsidRPr="00A05636" w:rsidRDefault="00961834" w:rsidP="007E5BC2">
            <w:pPr>
              <w:spacing w:before="40" w:after="40"/>
              <w:jc w:val="center"/>
              <w:rPr>
                <w:b/>
                <w:bCs/>
                <w:sz w:val="18"/>
                <w:szCs w:val="18"/>
              </w:rPr>
            </w:pPr>
            <w:r w:rsidRPr="00A05636">
              <w:rPr>
                <w:b/>
                <w:bCs/>
                <w:sz w:val="18"/>
                <w:szCs w:val="18"/>
              </w:rPr>
              <w:t> </w:t>
            </w:r>
          </w:p>
        </w:tc>
        <w:tc>
          <w:tcPr>
            <w:tcW w:w="907" w:type="dxa"/>
            <w:tcBorders>
              <w:top w:val="nil"/>
              <w:left w:val="nil"/>
              <w:bottom w:val="single" w:sz="4" w:space="0" w:color="auto"/>
              <w:right w:val="single" w:sz="4" w:space="0" w:color="auto"/>
            </w:tcBorders>
            <w:shd w:val="clear" w:color="auto" w:fill="auto"/>
            <w:vAlign w:val="center"/>
            <w:hideMark/>
          </w:tcPr>
          <w:p w14:paraId="61FCA1A7" w14:textId="77777777" w:rsidR="00961834" w:rsidRPr="00A05636" w:rsidRDefault="00961834" w:rsidP="007E5BC2">
            <w:pPr>
              <w:spacing w:before="40" w:after="40"/>
              <w:jc w:val="center"/>
              <w:rPr>
                <w:b/>
                <w:bCs/>
                <w:sz w:val="18"/>
                <w:szCs w:val="18"/>
              </w:rPr>
            </w:pPr>
            <w:r w:rsidRPr="00A05636">
              <w:rPr>
                <w:b/>
                <w:bCs/>
                <w:sz w:val="18"/>
                <w:szCs w:val="18"/>
              </w:rPr>
              <w:t>+</w:t>
            </w:r>
          </w:p>
        </w:tc>
        <w:tc>
          <w:tcPr>
            <w:tcW w:w="1035" w:type="dxa"/>
            <w:tcBorders>
              <w:top w:val="nil"/>
              <w:left w:val="nil"/>
              <w:bottom w:val="single" w:sz="4" w:space="0" w:color="auto"/>
              <w:right w:val="single" w:sz="4" w:space="0" w:color="auto"/>
            </w:tcBorders>
            <w:shd w:val="clear" w:color="auto" w:fill="auto"/>
            <w:vAlign w:val="center"/>
            <w:hideMark/>
          </w:tcPr>
          <w:p w14:paraId="33D2736C" w14:textId="77777777" w:rsidR="00961834" w:rsidRPr="00A05636" w:rsidRDefault="00961834" w:rsidP="007E5BC2">
            <w:pPr>
              <w:spacing w:before="40" w:after="40"/>
              <w:jc w:val="center"/>
              <w:rPr>
                <w:b/>
                <w:bCs/>
                <w:sz w:val="18"/>
                <w:szCs w:val="18"/>
              </w:rPr>
            </w:pPr>
            <w:r w:rsidRPr="00A05636">
              <w:rPr>
                <w:b/>
                <w:bCs/>
                <w:sz w:val="18"/>
                <w:szCs w:val="18"/>
              </w:rPr>
              <w:t>+</w:t>
            </w:r>
          </w:p>
        </w:tc>
        <w:tc>
          <w:tcPr>
            <w:tcW w:w="607" w:type="dxa"/>
            <w:tcBorders>
              <w:top w:val="nil"/>
              <w:left w:val="nil"/>
              <w:bottom w:val="single" w:sz="4" w:space="0" w:color="auto"/>
              <w:right w:val="single" w:sz="4" w:space="0" w:color="auto"/>
            </w:tcBorders>
            <w:shd w:val="clear" w:color="auto" w:fill="auto"/>
            <w:vAlign w:val="center"/>
            <w:hideMark/>
          </w:tcPr>
          <w:p w14:paraId="2BA2C91B" w14:textId="77777777" w:rsidR="00961834" w:rsidRPr="00A05636" w:rsidRDefault="00961834" w:rsidP="007E5BC2">
            <w:pPr>
              <w:spacing w:before="40" w:after="40"/>
              <w:jc w:val="center"/>
              <w:rPr>
                <w:b/>
                <w:bCs/>
                <w:sz w:val="18"/>
                <w:szCs w:val="18"/>
              </w:rPr>
            </w:pPr>
            <w:r w:rsidRPr="00A05636">
              <w:rPr>
                <w:b/>
                <w:bCs/>
                <w:sz w:val="18"/>
                <w:szCs w:val="18"/>
              </w:rPr>
              <w:t>+</w:t>
            </w:r>
          </w:p>
        </w:tc>
        <w:tc>
          <w:tcPr>
            <w:tcW w:w="756" w:type="dxa"/>
            <w:tcBorders>
              <w:top w:val="nil"/>
              <w:left w:val="nil"/>
              <w:bottom w:val="single" w:sz="4" w:space="0" w:color="auto"/>
              <w:right w:val="single" w:sz="4" w:space="0" w:color="auto"/>
            </w:tcBorders>
            <w:shd w:val="clear" w:color="000000" w:fill="FFFFFF"/>
            <w:vAlign w:val="center"/>
            <w:hideMark/>
          </w:tcPr>
          <w:p w14:paraId="1F09E69B" w14:textId="77777777" w:rsidR="00961834" w:rsidRPr="00A05636" w:rsidRDefault="00961834" w:rsidP="007E5BC2">
            <w:pPr>
              <w:spacing w:before="40" w:after="40"/>
              <w:jc w:val="center"/>
              <w:rPr>
                <w:b/>
                <w:bCs/>
                <w:sz w:val="18"/>
                <w:szCs w:val="18"/>
              </w:rPr>
            </w:pPr>
            <w:r w:rsidRPr="00A05636">
              <w:rPr>
                <w:b/>
                <w:bCs/>
                <w:sz w:val="18"/>
                <w:szCs w:val="18"/>
              </w:rPr>
              <w:t xml:space="preserve"> +</w:t>
            </w:r>
            <w:r w:rsidRPr="00A05636">
              <w:rPr>
                <w:b/>
                <w:bCs/>
                <w:sz w:val="18"/>
                <w:szCs w:val="18"/>
                <w:vertAlign w:val="superscript"/>
              </w:rPr>
              <w:t xml:space="preserve"> 1</w:t>
            </w:r>
          </w:p>
        </w:tc>
        <w:tc>
          <w:tcPr>
            <w:tcW w:w="885" w:type="dxa"/>
            <w:tcBorders>
              <w:top w:val="nil"/>
              <w:left w:val="nil"/>
              <w:bottom w:val="single" w:sz="4" w:space="0" w:color="auto"/>
              <w:right w:val="single" w:sz="4" w:space="0" w:color="auto"/>
            </w:tcBorders>
            <w:shd w:val="clear" w:color="000000" w:fill="FFFFFF"/>
            <w:vAlign w:val="center"/>
            <w:hideMark/>
          </w:tcPr>
          <w:p w14:paraId="59E07AF5" w14:textId="77777777" w:rsidR="00961834" w:rsidRPr="00A05636" w:rsidRDefault="00961834" w:rsidP="007E5BC2">
            <w:pPr>
              <w:spacing w:before="40" w:after="40"/>
              <w:jc w:val="center"/>
              <w:rPr>
                <w:b/>
                <w:bCs/>
                <w:sz w:val="18"/>
                <w:szCs w:val="18"/>
              </w:rPr>
            </w:pPr>
            <w:r w:rsidRPr="00A05636">
              <w:rPr>
                <w:b/>
                <w:bCs/>
                <w:sz w:val="18"/>
                <w:szCs w:val="18"/>
              </w:rPr>
              <w:t> </w:t>
            </w:r>
          </w:p>
        </w:tc>
        <w:tc>
          <w:tcPr>
            <w:tcW w:w="774" w:type="dxa"/>
            <w:tcBorders>
              <w:top w:val="nil"/>
              <w:left w:val="nil"/>
              <w:bottom w:val="single" w:sz="4" w:space="0" w:color="auto"/>
              <w:right w:val="single" w:sz="4" w:space="0" w:color="auto"/>
            </w:tcBorders>
            <w:shd w:val="clear" w:color="000000" w:fill="FFFFFF"/>
            <w:vAlign w:val="center"/>
            <w:hideMark/>
          </w:tcPr>
          <w:p w14:paraId="13DA011E" w14:textId="77777777" w:rsidR="00961834" w:rsidRPr="00A05636" w:rsidRDefault="00961834" w:rsidP="007E5BC2">
            <w:pPr>
              <w:spacing w:before="40" w:after="40"/>
              <w:jc w:val="center"/>
              <w:rPr>
                <w:b/>
                <w:bCs/>
                <w:sz w:val="18"/>
                <w:szCs w:val="18"/>
              </w:rPr>
            </w:pPr>
            <w:r w:rsidRPr="00A05636">
              <w:rPr>
                <w:b/>
                <w:bCs/>
                <w:sz w:val="18"/>
                <w:szCs w:val="18"/>
              </w:rPr>
              <w:t> </w:t>
            </w:r>
          </w:p>
        </w:tc>
        <w:tc>
          <w:tcPr>
            <w:tcW w:w="791" w:type="dxa"/>
            <w:tcBorders>
              <w:top w:val="nil"/>
              <w:left w:val="nil"/>
              <w:bottom w:val="single" w:sz="4" w:space="0" w:color="auto"/>
              <w:right w:val="double" w:sz="6" w:space="0" w:color="auto"/>
            </w:tcBorders>
            <w:shd w:val="clear" w:color="000000" w:fill="FFFFFF"/>
            <w:vAlign w:val="center"/>
            <w:hideMark/>
          </w:tcPr>
          <w:p w14:paraId="2D6995E5" w14:textId="77777777" w:rsidR="00961834" w:rsidRPr="00A05636" w:rsidRDefault="00961834" w:rsidP="007E5BC2">
            <w:pPr>
              <w:spacing w:before="40" w:after="40"/>
              <w:jc w:val="center"/>
              <w:rPr>
                <w:b/>
                <w:bCs/>
                <w:sz w:val="18"/>
                <w:szCs w:val="18"/>
              </w:rPr>
            </w:pPr>
            <w:r w:rsidRPr="00A05636">
              <w:rPr>
                <w:b/>
                <w:bCs/>
                <w:sz w:val="18"/>
                <w:szCs w:val="18"/>
              </w:rPr>
              <w:t> </w:t>
            </w:r>
          </w:p>
        </w:tc>
        <w:tc>
          <w:tcPr>
            <w:tcW w:w="1013" w:type="dxa"/>
            <w:gridSpan w:val="2"/>
            <w:tcBorders>
              <w:top w:val="nil"/>
              <w:left w:val="nil"/>
              <w:bottom w:val="single" w:sz="4" w:space="0" w:color="auto"/>
              <w:right w:val="nil"/>
            </w:tcBorders>
            <w:shd w:val="clear" w:color="000000" w:fill="auto"/>
          </w:tcPr>
          <w:p w14:paraId="04118CBC" w14:textId="5DC72828" w:rsidR="00961834" w:rsidRPr="00A05636" w:rsidRDefault="006F48B7" w:rsidP="006F48B7">
            <w:pPr>
              <w:spacing w:before="40" w:after="40"/>
              <w:jc w:val="center"/>
              <w:rPr>
                <w:sz w:val="18"/>
                <w:szCs w:val="18"/>
              </w:rPr>
            </w:pPr>
            <w:ins w:id="350" w:author="Gallagher, Christina: STS-SST" w:date="2019-07-23T12:33:00Z">
              <w:r w:rsidRPr="00A05636">
                <w:rPr>
                  <w:b/>
                  <w:bCs/>
                  <w:sz w:val="18"/>
                  <w:szCs w:val="18"/>
                  <w:lang w:eastAsia="zh-CN"/>
                </w:rPr>
                <w:t>+</w:t>
              </w:r>
            </w:ins>
          </w:p>
        </w:tc>
        <w:tc>
          <w:tcPr>
            <w:tcW w:w="1013" w:type="dxa"/>
            <w:tcBorders>
              <w:top w:val="nil"/>
              <w:left w:val="nil"/>
              <w:bottom w:val="single" w:sz="4" w:space="0" w:color="auto"/>
              <w:right w:val="double" w:sz="6" w:space="0" w:color="auto"/>
            </w:tcBorders>
            <w:shd w:val="clear" w:color="000000" w:fill="auto"/>
            <w:hideMark/>
          </w:tcPr>
          <w:p w14:paraId="46A83C4C" w14:textId="7B04D94E" w:rsidR="00961834" w:rsidRPr="00A05636" w:rsidRDefault="00961834" w:rsidP="007E5BC2">
            <w:pPr>
              <w:spacing w:before="40" w:after="40"/>
              <w:rPr>
                <w:sz w:val="18"/>
                <w:szCs w:val="18"/>
              </w:rPr>
            </w:pPr>
            <w:r w:rsidRPr="00A05636">
              <w:rPr>
                <w:sz w:val="18"/>
                <w:szCs w:val="18"/>
              </w:rPr>
              <w:t>C.</w:t>
            </w:r>
            <w:proofErr w:type="gramStart"/>
            <w:r w:rsidRPr="00A05636">
              <w:rPr>
                <w:sz w:val="18"/>
                <w:szCs w:val="18"/>
              </w:rPr>
              <w:t>8.c.</w:t>
            </w:r>
            <w:proofErr w:type="gramEnd"/>
            <w:r w:rsidRPr="00A05636">
              <w:rPr>
                <w:sz w:val="18"/>
                <w:szCs w:val="18"/>
              </w:rPr>
              <w:t>4</w:t>
            </w:r>
          </w:p>
        </w:tc>
        <w:tc>
          <w:tcPr>
            <w:tcW w:w="692" w:type="dxa"/>
            <w:gridSpan w:val="2"/>
            <w:tcBorders>
              <w:top w:val="nil"/>
              <w:left w:val="nil"/>
              <w:bottom w:val="single" w:sz="4" w:space="0" w:color="auto"/>
              <w:right w:val="single" w:sz="12" w:space="0" w:color="auto"/>
            </w:tcBorders>
            <w:shd w:val="clear" w:color="000000" w:fill="FFFFFF"/>
            <w:vAlign w:val="center"/>
            <w:hideMark/>
          </w:tcPr>
          <w:p w14:paraId="3F1DFBBD" w14:textId="77777777" w:rsidR="00961834" w:rsidRPr="00A05636" w:rsidRDefault="00961834" w:rsidP="007E5BC2">
            <w:pPr>
              <w:spacing w:before="40" w:after="40"/>
              <w:jc w:val="center"/>
              <w:rPr>
                <w:b/>
                <w:bCs/>
                <w:sz w:val="18"/>
                <w:szCs w:val="18"/>
              </w:rPr>
            </w:pPr>
            <w:r w:rsidRPr="00A05636">
              <w:rPr>
                <w:b/>
                <w:bCs/>
                <w:sz w:val="18"/>
                <w:szCs w:val="18"/>
              </w:rPr>
              <w:t> </w:t>
            </w:r>
          </w:p>
        </w:tc>
      </w:tr>
      <w:tr w:rsidR="006F48B7" w:rsidRPr="00A05636" w14:paraId="6A1C83C0" w14:textId="77777777" w:rsidTr="00D77D0C">
        <w:tc>
          <w:tcPr>
            <w:tcW w:w="1132" w:type="dxa"/>
            <w:vMerge w:val="restart"/>
            <w:tcBorders>
              <w:top w:val="nil"/>
              <w:left w:val="single" w:sz="12" w:space="0" w:color="auto"/>
              <w:bottom w:val="single" w:sz="4" w:space="0" w:color="000000"/>
              <w:right w:val="double" w:sz="6" w:space="0" w:color="auto"/>
            </w:tcBorders>
            <w:shd w:val="clear" w:color="000000" w:fill="auto"/>
            <w:hideMark/>
          </w:tcPr>
          <w:p w14:paraId="08DB2D2E" w14:textId="77777777" w:rsidR="006F48B7" w:rsidRPr="00A05636" w:rsidRDefault="006F48B7" w:rsidP="007E5BC2">
            <w:pPr>
              <w:spacing w:before="40" w:after="40"/>
              <w:rPr>
                <w:sz w:val="18"/>
                <w:szCs w:val="18"/>
              </w:rPr>
            </w:pPr>
            <w:r w:rsidRPr="00A05636">
              <w:rPr>
                <w:sz w:val="18"/>
                <w:szCs w:val="18"/>
              </w:rPr>
              <w:t>C.</w:t>
            </w:r>
            <w:proofErr w:type="gramStart"/>
            <w:r w:rsidRPr="00A05636">
              <w:rPr>
                <w:sz w:val="18"/>
                <w:szCs w:val="18"/>
              </w:rPr>
              <w:t>8.d.</w:t>
            </w:r>
            <w:proofErr w:type="gramEnd"/>
            <w:r w:rsidRPr="00A05636">
              <w:rPr>
                <w:sz w:val="18"/>
                <w:szCs w:val="18"/>
              </w:rPr>
              <w:t>1</w:t>
            </w:r>
          </w:p>
        </w:tc>
        <w:tc>
          <w:tcPr>
            <w:tcW w:w="8361" w:type="dxa"/>
            <w:tcBorders>
              <w:top w:val="nil"/>
              <w:left w:val="nil"/>
              <w:bottom w:val="nil"/>
              <w:right w:val="double" w:sz="6" w:space="0" w:color="auto"/>
            </w:tcBorders>
            <w:shd w:val="clear" w:color="auto" w:fill="auto"/>
            <w:hideMark/>
          </w:tcPr>
          <w:p w14:paraId="5B60EDE3" w14:textId="77777777" w:rsidR="006F48B7" w:rsidRPr="00A05636" w:rsidRDefault="006F48B7" w:rsidP="007E5BC2">
            <w:pPr>
              <w:spacing w:before="40" w:after="40"/>
              <w:ind w:left="125"/>
              <w:rPr>
                <w:sz w:val="18"/>
                <w:szCs w:val="18"/>
              </w:rPr>
            </w:pPr>
            <w:r w:rsidRPr="00A05636">
              <w:rPr>
                <w:sz w:val="18"/>
                <w:szCs w:val="18"/>
              </w:rPr>
              <w:t xml:space="preserve">potencia en la cresta de la envolvente total máxima, en </w:t>
            </w:r>
            <w:proofErr w:type="spellStart"/>
            <w:r w:rsidRPr="00A05636">
              <w:rPr>
                <w:sz w:val="18"/>
                <w:szCs w:val="18"/>
              </w:rPr>
              <w:t>dBW</w:t>
            </w:r>
            <w:proofErr w:type="spellEnd"/>
            <w:r w:rsidRPr="00A05636">
              <w:rPr>
                <w:sz w:val="18"/>
                <w:szCs w:val="18"/>
              </w:rPr>
              <w:t>, aplicada a la entrada de la antena para cada anchura de banda de satélite contigua</w:t>
            </w:r>
          </w:p>
        </w:tc>
        <w:tc>
          <w:tcPr>
            <w:tcW w:w="737" w:type="dxa"/>
            <w:vMerge w:val="restart"/>
            <w:tcBorders>
              <w:top w:val="nil"/>
              <w:left w:val="double" w:sz="6" w:space="0" w:color="auto"/>
              <w:bottom w:val="single" w:sz="4" w:space="0" w:color="000000"/>
              <w:right w:val="single" w:sz="4" w:space="0" w:color="auto"/>
            </w:tcBorders>
            <w:shd w:val="clear" w:color="000000" w:fill="FFFFFF"/>
            <w:vAlign w:val="center"/>
            <w:hideMark/>
          </w:tcPr>
          <w:p w14:paraId="309315CD" w14:textId="77777777" w:rsidR="006F48B7" w:rsidRPr="00A05636" w:rsidRDefault="006F48B7" w:rsidP="007E5BC2">
            <w:pPr>
              <w:spacing w:before="40" w:after="40"/>
              <w:jc w:val="center"/>
              <w:rPr>
                <w:b/>
                <w:bCs/>
                <w:sz w:val="18"/>
                <w:szCs w:val="18"/>
              </w:rPr>
            </w:pPr>
            <w:r w:rsidRPr="00A05636">
              <w:rPr>
                <w:b/>
                <w:bCs/>
                <w:sz w:val="18"/>
                <w:szCs w:val="18"/>
              </w:rPr>
              <w:t> </w:t>
            </w:r>
          </w:p>
        </w:tc>
        <w:tc>
          <w:tcPr>
            <w:tcW w:w="851"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5B82860" w14:textId="77777777" w:rsidR="006F48B7" w:rsidRPr="00A05636" w:rsidRDefault="006F48B7" w:rsidP="007E5BC2">
            <w:pPr>
              <w:spacing w:before="40" w:after="40"/>
              <w:jc w:val="center"/>
              <w:rPr>
                <w:b/>
                <w:bCs/>
                <w:sz w:val="18"/>
                <w:szCs w:val="18"/>
              </w:rPr>
            </w:pPr>
            <w:r w:rsidRPr="00A05636">
              <w:rPr>
                <w:b/>
                <w:bCs/>
                <w:sz w:val="18"/>
                <w:szCs w:val="18"/>
              </w:rPr>
              <w:t> </w:t>
            </w:r>
          </w:p>
        </w:tc>
        <w:tc>
          <w:tcPr>
            <w:tcW w:w="907" w:type="dxa"/>
            <w:vMerge w:val="restart"/>
            <w:tcBorders>
              <w:top w:val="nil"/>
              <w:left w:val="single" w:sz="4" w:space="0" w:color="auto"/>
              <w:bottom w:val="single" w:sz="4" w:space="0" w:color="000000"/>
              <w:right w:val="single" w:sz="4" w:space="0" w:color="auto"/>
            </w:tcBorders>
            <w:shd w:val="clear" w:color="auto" w:fill="auto"/>
            <w:vAlign w:val="center"/>
            <w:hideMark/>
          </w:tcPr>
          <w:p w14:paraId="54F1A89D" w14:textId="77777777" w:rsidR="006F48B7" w:rsidRPr="00A05636" w:rsidRDefault="006F48B7" w:rsidP="007E5BC2">
            <w:pPr>
              <w:spacing w:before="40" w:after="40"/>
              <w:jc w:val="center"/>
              <w:rPr>
                <w:b/>
                <w:bCs/>
                <w:sz w:val="18"/>
                <w:szCs w:val="18"/>
              </w:rPr>
            </w:pPr>
            <w:r w:rsidRPr="00A05636">
              <w:rPr>
                <w:b/>
                <w:bCs/>
                <w:sz w:val="18"/>
                <w:szCs w:val="18"/>
              </w:rPr>
              <w:t>O</w:t>
            </w:r>
          </w:p>
        </w:tc>
        <w:tc>
          <w:tcPr>
            <w:tcW w:w="1035" w:type="dxa"/>
            <w:vMerge w:val="restart"/>
            <w:tcBorders>
              <w:top w:val="nil"/>
              <w:left w:val="single" w:sz="4" w:space="0" w:color="auto"/>
              <w:bottom w:val="single" w:sz="4" w:space="0" w:color="000000"/>
              <w:right w:val="single" w:sz="4" w:space="0" w:color="auto"/>
            </w:tcBorders>
            <w:shd w:val="clear" w:color="auto" w:fill="auto"/>
            <w:vAlign w:val="center"/>
            <w:hideMark/>
          </w:tcPr>
          <w:p w14:paraId="55DE82A6" w14:textId="77777777" w:rsidR="006F48B7" w:rsidRPr="00A05636" w:rsidRDefault="006F48B7" w:rsidP="007E5BC2">
            <w:pPr>
              <w:spacing w:before="40" w:after="40"/>
              <w:jc w:val="center"/>
              <w:rPr>
                <w:b/>
                <w:bCs/>
                <w:sz w:val="18"/>
                <w:szCs w:val="18"/>
              </w:rPr>
            </w:pPr>
            <w:r w:rsidRPr="00A05636">
              <w:rPr>
                <w:b/>
                <w:bCs/>
                <w:sz w:val="18"/>
                <w:szCs w:val="18"/>
              </w:rPr>
              <w:t>+</w:t>
            </w:r>
          </w:p>
        </w:tc>
        <w:tc>
          <w:tcPr>
            <w:tcW w:w="607" w:type="dxa"/>
            <w:vMerge w:val="restart"/>
            <w:tcBorders>
              <w:top w:val="nil"/>
              <w:left w:val="single" w:sz="4" w:space="0" w:color="auto"/>
              <w:bottom w:val="single" w:sz="4" w:space="0" w:color="000000"/>
              <w:right w:val="single" w:sz="4" w:space="0" w:color="auto"/>
            </w:tcBorders>
            <w:shd w:val="clear" w:color="auto" w:fill="auto"/>
            <w:vAlign w:val="center"/>
            <w:hideMark/>
          </w:tcPr>
          <w:p w14:paraId="5446FE8F" w14:textId="77777777" w:rsidR="006F48B7" w:rsidRPr="00A05636" w:rsidRDefault="006F48B7" w:rsidP="007E5BC2">
            <w:pPr>
              <w:spacing w:before="40" w:after="40"/>
              <w:jc w:val="center"/>
              <w:rPr>
                <w:b/>
                <w:bCs/>
                <w:sz w:val="18"/>
                <w:szCs w:val="18"/>
              </w:rPr>
            </w:pPr>
            <w:r w:rsidRPr="00A05636">
              <w:rPr>
                <w:b/>
                <w:bCs/>
                <w:sz w:val="18"/>
                <w:szCs w:val="18"/>
              </w:rPr>
              <w:t>+</w:t>
            </w:r>
          </w:p>
        </w:tc>
        <w:tc>
          <w:tcPr>
            <w:tcW w:w="75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2A08F23" w14:textId="77777777" w:rsidR="006F48B7" w:rsidRPr="00A05636" w:rsidRDefault="006F48B7" w:rsidP="007E5BC2">
            <w:pPr>
              <w:spacing w:before="40" w:after="40"/>
              <w:jc w:val="center"/>
              <w:rPr>
                <w:b/>
                <w:bCs/>
                <w:sz w:val="18"/>
                <w:szCs w:val="18"/>
              </w:rPr>
            </w:pPr>
            <w:r w:rsidRPr="00A05636">
              <w:rPr>
                <w:b/>
                <w:bCs/>
                <w:sz w:val="18"/>
                <w:szCs w:val="18"/>
              </w:rPr>
              <w:t> </w:t>
            </w:r>
          </w:p>
        </w:tc>
        <w:tc>
          <w:tcPr>
            <w:tcW w:w="88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4A00DBB" w14:textId="77777777" w:rsidR="006F48B7" w:rsidRPr="00A05636" w:rsidRDefault="006F48B7" w:rsidP="007E5BC2">
            <w:pPr>
              <w:spacing w:before="40" w:after="40"/>
              <w:jc w:val="center"/>
              <w:rPr>
                <w:b/>
                <w:bCs/>
                <w:sz w:val="18"/>
                <w:szCs w:val="18"/>
              </w:rPr>
            </w:pPr>
            <w:r w:rsidRPr="00A05636">
              <w:rPr>
                <w:b/>
                <w:bCs/>
                <w:sz w:val="18"/>
                <w:szCs w:val="18"/>
              </w:rPr>
              <w:t> </w:t>
            </w:r>
          </w:p>
        </w:tc>
        <w:tc>
          <w:tcPr>
            <w:tcW w:w="77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B3B7482" w14:textId="77777777" w:rsidR="006F48B7" w:rsidRPr="00A05636" w:rsidRDefault="006F48B7" w:rsidP="007E5BC2">
            <w:pPr>
              <w:spacing w:before="40" w:after="40"/>
              <w:jc w:val="center"/>
              <w:rPr>
                <w:b/>
                <w:bCs/>
                <w:sz w:val="18"/>
                <w:szCs w:val="18"/>
              </w:rPr>
            </w:pPr>
            <w:r w:rsidRPr="00A05636">
              <w:rPr>
                <w:b/>
                <w:bCs/>
                <w:sz w:val="18"/>
                <w:szCs w:val="18"/>
              </w:rPr>
              <w:t> </w:t>
            </w:r>
          </w:p>
        </w:tc>
        <w:tc>
          <w:tcPr>
            <w:tcW w:w="791"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2F17433" w14:textId="77777777" w:rsidR="006F48B7" w:rsidRPr="00A05636" w:rsidRDefault="006F48B7" w:rsidP="007E5BC2">
            <w:pPr>
              <w:spacing w:before="40" w:after="40"/>
              <w:jc w:val="center"/>
              <w:rPr>
                <w:b/>
                <w:bCs/>
                <w:sz w:val="18"/>
                <w:szCs w:val="18"/>
              </w:rPr>
            </w:pPr>
            <w:r w:rsidRPr="00A05636">
              <w:rPr>
                <w:b/>
                <w:bCs/>
                <w:sz w:val="18"/>
                <w:szCs w:val="18"/>
              </w:rPr>
              <w:t> </w:t>
            </w:r>
          </w:p>
        </w:tc>
        <w:tc>
          <w:tcPr>
            <w:tcW w:w="1013" w:type="dxa"/>
            <w:gridSpan w:val="2"/>
            <w:vMerge w:val="restart"/>
            <w:tcBorders>
              <w:top w:val="nil"/>
              <w:left w:val="double" w:sz="6" w:space="0" w:color="auto"/>
              <w:right w:val="double" w:sz="6" w:space="0" w:color="auto"/>
            </w:tcBorders>
            <w:shd w:val="clear" w:color="000000" w:fill="auto"/>
          </w:tcPr>
          <w:p w14:paraId="258DDD9A" w14:textId="77777777" w:rsidR="006F48B7" w:rsidRPr="00A05636" w:rsidRDefault="006F48B7" w:rsidP="007E5BC2">
            <w:pPr>
              <w:spacing w:before="40" w:after="40"/>
              <w:rPr>
                <w:sz w:val="18"/>
                <w:szCs w:val="18"/>
              </w:rPr>
            </w:pPr>
          </w:p>
        </w:tc>
        <w:tc>
          <w:tcPr>
            <w:tcW w:w="1013" w:type="dxa"/>
            <w:vMerge w:val="restart"/>
            <w:tcBorders>
              <w:top w:val="nil"/>
              <w:left w:val="double" w:sz="6" w:space="0" w:color="auto"/>
              <w:bottom w:val="single" w:sz="4" w:space="0" w:color="000000"/>
              <w:right w:val="double" w:sz="6" w:space="0" w:color="auto"/>
            </w:tcBorders>
            <w:shd w:val="clear" w:color="000000" w:fill="auto"/>
            <w:hideMark/>
          </w:tcPr>
          <w:p w14:paraId="24037B41" w14:textId="3050C477" w:rsidR="006F48B7" w:rsidRPr="00A05636" w:rsidRDefault="006F48B7" w:rsidP="007E5BC2">
            <w:pPr>
              <w:spacing w:before="40" w:after="40"/>
              <w:rPr>
                <w:sz w:val="18"/>
                <w:szCs w:val="18"/>
              </w:rPr>
            </w:pPr>
            <w:r w:rsidRPr="00A05636">
              <w:rPr>
                <w:sz w:val="18"/>
                <w:szCs w:val="18"/>
              </w:rPr>
              <w:t>C.</w:t>
            </w:r>
            <w:proofErr w:type="gramStart"/>
            <w:r w:rsidRPr="00A05636">
              <w:rPr>
                <w:sz w:val="18"/>
                <w:szCs w:val="18"/>
              </w:rPr>
              <w:t>8.d.</w:t>
            </w:r>
            <w:proofErr w:type="gramEnd"/>
            <w:r w:rsidRPr="00A05636">
              <w:rPr>
                <w:sz w:val="18"/>
                <w:szCs w:val="18"/>
              </w:rPr>
              <w:t>1</w:t>
            </w:r>
          </w:p>
        </w:tc>
        <w:tc>
          <w:tcPr>
            <w:tcW w:w="692" w:type="dxa"/>
            <w:gridSpan w:val="2"/>
            <w:vMerge w:val="restart"/>
            <w:tcBorders>
              <w:top w:val="nil"/>
              <w:left w:val="double" w:sz="6" w:space="0" w:color="auto"/>
              <w:bottom w:val="single" w:sz="4" w:space="0" w:color="000000"/>
              <w:right w:val="single" w:sz="12" w:space="0" w:color="auto"/>
            </w:tcBorders>
            <w:shd w:val="clear" w:color="000000" w:fill="FFFFFF"/>
            <w:vAlign w:val="center"/>
            <w:hideMark/>
          </w:tcPr>
          <w:p w14:paraId="349C4554" w14:textId="77777777" w:rsidR="006F48B7" w:rsidRPr="00A05636" w:rsidRDefault="006F48B7" w:rsidP="007E5BC2">
            <w:pPr>
              <w:spacing w:before="40" w:after="40"/>
              <w:jc w:val="center"/>
              <w:rPr>
                <w:b/>
                <w:bCs/>
                <w:sz w:val="18"/>
                <w:szCs w:val="18"/>
              </w:rPr>
            </w:pPr>
            <w:r w:rsidRPr="00A05636">
              <w:rPr>
                <w:b/>
                <w:bCs/>
                <w:sz w:val="18"/>
                <w:szCs w:val="18"/>
              </w:rPr>
              <w:t> </w:t>
            </w:r>
          </w:p>
        </w:tc>
      </w:tr>
      <w:tr w:rsidR="006F48B7" w:rsidRPr="00A05636" w14:paraId="2CCDC797" w14:textId="77777777" w:rsidTr="00D77D0C">
        <w:tc>
          <w:tcPr>
            <w:tcW w:w="1132" w:type="dxa"/>
            <w:vMerge/>
            <w:tcBorders>
              <w:top w:val="nil"/>
              <w:left w:val="single" w:sz="12" w:space="0" w:color="auto"/>
              <w:bottom w:val="single" w:sz="4" w:space="0" w:color="000000"/>
              <w:right w:val="double" w:sz="6" w:space="0" w:color="auto"/>
            </w:tcBorders>
            <w:vAlign w:val="center"/>
            <w:hideMark/>
          </w:tcPr>
          <w:p w14:paraId="62F74D97" w14:textId="77777777" w:rsidR="006F48B7" w:rsidRPr="00A05636" w:rsidRDefault="006F48B7" w:rsidP="007E5BC2">
            <w:pPr>
              <w:spacing w:before="40" w:after="40"/>
              <w:rPr>
                <w:sz w:val="18"/>
                <w:szCs w:val="18"/>
              </w:rPr>
            </w:pPr>
          </w:p>
        </w:tc>
        <w:tc>
          <w:tcPr>
            <w:tcW w:w="8361" w:type="dxa"/>
            <w:tcBorders>
              <w:top w:val="nil"/>
              <w:left w:val="nil"/>
              <w:bottom w:val="nil"/>
              <w:right w:val="double" w:sz="6" w:space="0" w:color="auto"/>
            </w:tcBorders>
            <w:shd w:val="clear" w:color="auto" w:fill="auto"/>
            <w:hideMark/>
          </w:tcPr>
          <w:p w14:paraId="446888D3" w14:textId="77777777" w:rsidR="006F48B7" w:rsidRPr="00A05636" w:rsidRDefault="006F48B7" w:rsidP="007E5BC2">
            <w:pPr>
              <w:spacing w:after="40"/>
              <w:ind w:left="238"/>
              <w:rPr>
                <w:sz w:val="18"/>
                <w:szCs w:val="18"/>
              </w:rPr>
            </w:pPr>
            <w:r w:rsidRPr="00A05636">
              <w:rPr>
                <w:sz w:val="18"/>
                <w:szCs w:val="18"/>
              </w:rPr>
              <w:t>Para un transpondedor de satélite, esto corresponde a la máxima potencia en la cresta de la envolvente saturada</w:t>
            </w:r>
          </w:p>
        </w:tc>
        <w:tc>
          <w:tcPr>
            <w:tcW w:w="737" w:type="dxa"/>
            <w:vMerge/>
            <w:tcBorders>
              <w:top w:val="nil"/>
              <w:left w:val="double" w:sz="6" w:space="0" w:color="auto"/>
              <w:bottom w:val="single" w:sz="4" w:space="0" w:color="000000"/>
              <w:right w:val="single" w:sz="4" w:space="0" w:color="auto"/>
            </w:tcBorders>
            <w:vAlign w:val="center"/>
            <w:hideMark/>
          </w:tcPr>
          <w:p w14:paraId="7955E0DD" w14:textId="77777777" w:rsidR="006F48B7" w:rsidRPr="00A05636" w:rsidRDefault="006F48B7" w:rsidP="007E5BC2">
            <w:pPr>
              <w:spacing w:before="40" w:after="40"/>
              <w:rPr>
                <w:b/>
                <w:bCs/>
                <w:sz w:val="18"/>
                <w:szCs w:val="18"/>
              </w:rPr>
            </w:pPr>
          </w:p>
        </w:tc>
        <w:tc>
          <w:tcPr>
            <w:tcW w:w="851" w:type="dxa"/>
            <w:vMerge/>
            <w:tcBorders>
              <w:top w:val="nil"/>
              <w:left w:val="single" w:sz="4" w:space="0" w:color="auto"/>
              <w:bottom w:val="single" w:sz="4" w:space="0" w:color="000000"/>
              <w:right w:val="single" w:sz="4" w:space="0" w:color="auto"/>
            </w:tcBorders>
            <w:vAlign w:val="center"/>
            <w:hideMark/>
          </w:tcPr>
          <w:p w14:paraId="6EA072CC" w14:textId="77777777" w:rsidR="006F48B7" w:rsidRPr="00A05636" w:rsidRDefault="006F48B7" w:rsidP="007E5BC2">
            <w:pPr>
              <w:spacing w:before="40" w:after="40"/>
              <w:rPr>
                <w:b/>
                <w:bCs/>
                <w:sz w:val="18"/>
                <w:szCs w:val="18"/>
              </w:rPr>
            </w:pPr>
          </w:p>
        </w:tc>
        <w:tc>
          <w:tcPr>
            <w:tcW w:w="907" w:type="dxa"/>
            <w:vMerge/>
            <w:tcBorders>
              <w:top w:val="nil"/>
              <w:left w:val="single" w:sz="4" w:space="0" w:color="auto"/>
              <w:bottom w:val="single" w:sz="4" w:space="0" w:color="000000"/>
              <w:right w:val="single" w:sz="4" w:space="0" w:color="auto"/>
            </w:tcBorders>
            <w:vAlign w:val="center"/>
            <w:hideMark/>
          </w:tcPr>
          <w:p w14:paraId="1C60E756" w14:textId="77777777" w:rsidR="006F48B7" w:rsidRPr="00A05636" w:rsidRDefault="006F48B7" w:rsidP="007E5BC2">
            <w:pPr>
              <w:spacing w:before="40" w:after="40"/>
              <w:rPr>
                <w:b/>
                <w:bCs/>
                <w:sz w:val="18"/>
                <w:szCs w:val="18"/>
              </w:rPr>
            </w:pPr>
          </w:p>
        </w:tc>
        <w:tc>
          <w:tcPr>
            <w:tcW w:w="1035" w:type="dxa"/>
            <w:vMerge/>
            <w:tcBorders>
              <w:top w:val="nil"/>
              <w:left w:val="single" w:sz="4" w:space="0" w:color="auto"/>
              <w:bottom w:val="single" w:sz="4" w:space="0" w:color="000000"/>
              <w:right w:val="single" w:sz="4" w:space="0" w:color="auto"/>
            </w:tcBorders>
            <w:vAlign w:val="center"/>
            <w:hideMark/>
          </w:tcPr>
          <w:p w14:paraId="4C977F05" w14:textId="77777777" w:rsidR="006F48B7" w:rsidRPr="00A05636" w:rsidRDefault="006F48B7" w:rsidP="007E5BC2">
            <w:pPr>
              <w:spacing w:before="40" w:after="40"/>
              <w:rPr>
                <w:b/>
                <w:bCs/>
                <w:sz w:val="18"/>
                <w:szCs w:val="18"/>
              </w:rPr>
            </w:pPr>
          </w:p>
        </w:tc>
        <w:tc>
          <w:tcPr>
            <w:tcW w:w="607" w:type="dxa"/>
            <w:vMerge/>
            <w:tcBorders>
              <w:top w:val="nil"/>
              <w:left w:val="single" w:sz="4" w:space="0" w:color="auto"/>
              <w:bottom w:val="single" w:sz="4" w:space="0" w:color="000000"/>
              <w:right w:val="single" w:sz="4" w:space="0" w:color="auto"/>
            </w:tcBorders>
            <w:vAlign w:val="center"/>
            <w:hideMark/>
          </w:tcPr>
          <w:p w14:paraId="6AF0C62B" w14:textId="77777777" w:rsidR="006F48B7" w:rsidRPr="00A05636" w:rsidRDefault="006F48B7" w:rsidP="007E5BC2">
            <w:pPr>
              <w:spacing w:before="40" w:after="40"/>
              <w:rPr>
                <w:b/>
                <w:bCs/>
                <w:sz w:val="18"/>
                <w:szCs w:val="18"/>
              </w:rPr>
            </w:pPr>
          </w:p>
        </w:tc>
        <w:tc>
          <w:tcPr>
            <w:tcW w:w="756" w:type="dxa"/>
            <w:vMerge/>
            <w:tcBorders>
              <w:top w:val="nil"/>
              <w:left w:val="single" w:sz="4" w:space="0" w:color="auto"/>
              <w:bottom w:val="single" w:sz="4" w:space="0" w:color="000000"/>
              <w:right w:val="single" w:sz="4" w:space="0" w:color="auto"/>
            </w:tcBorders>
            <w:vAlign w:val="center"/>
            <w:hideMark/>
          </w:tcPr>
          <w:p w14:paraId="31EF5A48" w14:textId="77777777" w:rsidR="006F48B7" w:rsidRPr="00A05636" w:rsidRDefault="006F48B7" w:rsidP="007E5BC2">
            <w:pPr>
              <w:spacing w:before="40" w:after="40"/>
              <w:rPr>
                <w:b/>
                <w:bCs/>
                <w:sz w:val="18"/>
                <w:szCs w:val="18"/>
              </w:rPr>
            </w:pPr>
          </w:p>
        </w:tc>
        <w:tc>
          <w:tcPr>
            <w:tcW w:w="885" w:type="dxa"/>
            <w:vMerge/>
            <w:tcBorders>
              <w:top w:val="nil"/>
              <w:left w:val="single" w:sz="4" w:space="0" w:color="auto"/>
              <w:bottom w:val="single" w:sz="4" w:space="0" w:color="000000"/>
              <w:right w:val="single" w:sz="4" w:space="0" w:color="auto"/>
            </w:tcBorders>
            <w:vAlign w:val="center"/>
            <w:hideMark/>
          </w:tcPr>
          <w:p w14:paraId="46673CF8" w14:textId="77777777" w:rsidR="006F48B7" w:rsidRPr="00A05636" w:rsidRDefault="006F48B7" w:rsidP="007E5BC2">
            <w:pPr>
              <w:spacing w:before="40" w:after="40"/>
              <w:rPr>
                <w:b/>
                <w:bCs/>
                <w:sz w:val="18"/>
                <w:szCs w:val="18"/>
              </w:rPr>
            </w:pPr>
          </w:p>
        </w:tc>
        <w:tc>
          <w:tcPr>
            <w:tcW w:w="774" w:type="dxa"/>
            <w:vMerge/>
            <w:tcBorders>
              <w:top w:val="nil"/>
              <w:left w:val="single" w:sz="4" w:space="0" w:color="auto"/>
              <w:bottom w:val="single" w:sz="4" w:space="0" w:color="000000"/>
              <w:right w:val="single" w:sz="4" w:space="0" w:color="auto"/>
            </w:tcBorders>
            <w:vAlign w:val="center"/>
            <w:hideMark/>
          </w:tcPr>
          <w:p w14:paraId="019AD482" w14:textId="77777777" w:rsidR="006F48B7" w:rsidRPr="00A05636" w:rsidRDefault="006F48B7" w:rsidP="007E5BC2">
            <w:pPr>
              <w:spacing w:before="40" w:after="40"/>
              <w:rPr>
                <w:b/>
                <w:bCs/>
                <w:sz w:val="18"/>
                <w:szCs w:val="18"/>
              </w:rPr>
            </w:pPr>
          </w:p>
        </w:tc>
        <w:tc>
          <w:tcPr>
            <w:tcW w:w="791" w:type="dxa"/>
            <w:vMerge/>
            <w:tcBorders>
              <w:top w:val="nil"/>
              <w:left w:val="single" w:sz="4" w:space="0" w:color="auto"/>
              <w:bottom w:val="single" w:sz="4" w:space="0" w:color="000000"/>
              <w:right w:val="single" w:sz="4" w:space="0" w:color="auto"/>
            </w:tcBorders>
            <w:vAlign w:val="center"/>
            <w:hideMark/>
          </w:tcPr>
          <w:p w14:paraId="2BD72D9C" w14:textId="77777777" w:rsidR="006F48B7" w:rsidRPr="00A05636" w:rsidRDefault="006F48B7" w:rsidP="007E5BC2">
            <w:pPr>
              <w:spacing w:before="40" w:after="40"/>
              <w:rPr>
                <w:b/>
                <w:bCs/>
                <w:sz w:val="18"/>
                <w:szCs w:val="18"/>
              </w:rPr>
            </w:pPr>
          </w:p>
        </w:tc>
        <w:tc>
          <w:tcPr>
            <w:tcW w:w="1013" w:type="dxa"/>
            <w:gridSpan w:val="2"/>
            <w:vMerge/>
            <w:tcBorders>
              <w:left w:val="double" w:sz="6" w:space="0" w:color="auto"/>
              <w:right w:val="double" w:sz="6" w:space="0" w:color="auto"/>
            </w:tcBorders>
          </w:tcPr>
          <w:p w14:paraId="6539EDFC" w14:textId="77777777" w:rsidR="006F48B7" w:rsidRPr="00A05636" w:rsidRDefault="006F48B7" w:rsidP="007E5BC2">
            <w:pPr>
              <w:spacing w:before="40" w:after="40"/>
              <w:rPr>
                <w:sz w:val="18"/>
                <w:szCs w:val="18"/>
              </w:rPr>
            </w:pPr>
          </w:p>
        </w:tc>
        <w:tc>
          <w:tcPr>
            <w:tcW w:w="1013" w:type="dxa"/>
            <w:vMerge/>
            <w:tcBorders>
              <w:top w:val="nil"/>
              <w:left w:val="double" w:sz="6" w:space="0" w:color="auto"/>
              <w:bottom w:val="single" w:sz="4" w:space="0" w:color="000000"/>
              <w:right w:val="double" w:sz="6" w:space="0" w:color="auto"/>
            </w:tcBorders>
            <w:vAlign w:val="center"/>
            <w:hideMark/>
          </w:tcPr>
          <w:p w14:paraId="78FD7DDB" w14:textId="4E7B24A7" w:rsidR="006F48B7" w:rsidRPr="00A05636" w:rsidRDefault="006F48B7" w:rsidP="007E5BC2">
            <w:pPr>
              <w:spacing w:before="40" w:after="40"/>
              <w:rPr>
                <w:sz w:val="18"/>
                <w:szCs w:val="18"/>
              </w:rPr>
            </w:pPr>
          </w:p>
        </w:tc>
        <w:tc>
          <w:tcPr>
            <w:tcW w:w="692" w:type="dxa"/>
            <w:gridSpan w:val="2"/>
            <w:vMerge/>
            <w:tcBorders>
              <w:top w:val="nil"/>
              <w:left w:val="double" w:sz="6" w:space="0" w:color="auto"/>
              <w:bottom w:val="single" w:sz="4" w:space="0" w:color="000000"/>
              <w:right w:val="single" w:sz="12" w:space="0" w:color="auto"/>
            </w:tcBorders>
            <w:vAlign w:val="center"/>
            <w:hideMark/>
          </w:tcPr>
          <w:p w14:paraId="2FD22B24" w14:textId="77777777" w:rsidR="006F48B7" w:rsidRPr="00A05636" w:rsidRDefault="006F48B7" w:rsidP="007E5BC2">
            <w:pPr>
              <w:spacing w:before="40" w:after="40"/>
              <w:rPr>
                <w:b/>
                <w:bCs/>
                <w:sz w:val="18"/>
                <w:szCs w:val="18"/>
              </w:rPr>
            </w:pPr>
          </w:p>
        </w:tc>
      </w:tr>
      <w:tr w:rsidR="006F48B7" w:rsidRPr="00A05636" w14:paraId="388E18A1" w14:textId="77777777" w:rsidTr="00D77D0C">
        <w:tc>
          <w:tcPr>
            <w:tcW w:w="1132" w:type="dxa"/>
            <w:vMerge/>
            <w:tcBorders>
              <w:top w:val="nil"/>
              <w:left w:val="single" w:sz="12" w:space="0" w:color="auto"/>
              <w:bottom w:val="single" w:sz="4" w:space="0" w:color="000000"/>
              <w:right w:val="double" w:sz="6" w:space="0" w:color="auto"/>
            </w:tcBorders>
            <w:vAlign w:val="center"/>
            <w:hideMark/>
          </w:tcPr>
          <w:p w14:paraId="6D6EB894" w14:textId="77777777" w:rsidR="006F48B7" w:rsidRPr="00A05636" w:rsidRDefault="006F48B7" w:rsidP="007E5BC2">
            <w:pPr>
              <w:spacing w:before="40" w:after="40"/>
              <w:rPr>
                <w:sz w:val="18"/>
                <w:szCs w:val="18"/>
              </w:rPr>
            </w:pPr>
          </w:p>
        </w:tc>
        <w:tc>
          <w:tcPr>
            <w:tcW w:w="8361" w:type="dxa"/>
            <w:tcBorders>
              <w:top w:val="nil"/>
              <w:left w:val="nil"/>
              <w:bottom w:val="nil"/>
              <w:right w:val="double" w:sz="6" w:space="0" w:color="auto"/>
            </w:tcBorders>
            <w:shd w:val="clear" w:color="auto" w:fill="auto"/>
            <w:hideMark/>
          </w:tcPr>
          <w:p w14:paraId="4BAC05F8" w14:textId="77777777" w:rsidR="006F48B7" w:rsidRPr="00A05636" w:rsidRDefault="006F48B7" w:rsidP="007E5BC2">
            <w:pPr>
              <w:spacing w:after="40"/>
              <w:ind w:left="352"/>
              <w:rPr>
                <w:sz w:val="18"/>
                <w:szCs w:val="18"/>
              </w:rPr>
            </w:pPr>
            <w:r w:rsidRPr="00A05636">
              <w:rPr>
                <w:sz w:val="18"/>
                <w:szCs w:val="18"/>
              </w:rPr>
              <w:t>Obligatorio únicamente para un enlace espacio-Tierra o espacio</w:t>
            </w:r>
            <w:r w:rsidRPr="00A05636">
              <w:rPr>
                <w:sz w:val="18"/>
                <w:szCs w:val="18"/>
              </w:rPr>
              <w:noBreakHyphen/>
              <w:t>espacio</w:t>
            </w:r>
          </w:p>
        </w:tc>
        <w:tc>
          <w:tcPr>
            <w:tcW w:w="737" w:type="dxa"/>
            <w:vMerge/>
            <w:tcBorders>
              <w:top w:val="nil"/>
              <w:left w:val="double" w:sz="6" w:space="0" w:color="auto"/>
              <w:bottom w:val="single" w:sz="4" w:space="0" w:color="000000"/>
              <w:right w:val="single" w:sz="4" w:space="0" w:color="auto"/>
            </w:tcBorders>
            <w:vAlign w:val="center"/>
            <w:hideMark/>
          </w:tcPr>
          <w:p w14:paraId="216DCCD8" w14:textId="77777777" w:rsidR="006F48B7" w:rsidRPr="00A05636" w:rsidRDefault="006F48B7" w:rsidP="007E5BC2">
            <w:pPr>
              <w:spacing w:before="40" w:after="40"/>
              <w:rPr>
                <w:b/>
                <w:bCs/>
                <w:sz w:val="18"/>
                <w:szCs w:val="18"/>
              </w:rPr>
            </w:pPr>
          </w:p>
        </w:tc>
        <w:tc>
          <w:tcPr>
            <w:tcW w:w="851" w:type="dxa"/>
            <w:vMerge/>
            <w:tcBorders>
              <w:top w:val="nil"/>
              <w:left w:val="single" w:sz="4" w:space="0" w:color="auto"/>
              <w:bottom w:val="single" w:sz="4" w:space="0" w:color="000000"/>
              <w:right w:val="single" w:sz="4" w:space="0" w:color="auto"/>
            </w:tcBorders>
            <w:vAlign w:val="center"/>
            <w:hideMark/>
          </w:tcPr>
          <w:p w14:paraId="0C583477" w14:textId="77777777" w:rsidR="006F48B7" w:rsidRPr="00A05636" w:rsidRDefault="006F48B7" w:rsidP="007E5BC2">
            <w:pPr>
              <w:spacing w:before="40" w:after="40"/>
              <w:rPr>
                <w:b/>
                <w:bCs/>
                <w:sz w:val="18"/>
                <w:szCs w:val="18"/>
              </w:rPr>
            </w:pPr>
          </w:p>
        </w:tc>
        <w:tc>
          <w:tcPr>
            <w:tcW w:w="907" w:type="dxa"/>
            <w:vMerge/>
            <w:tcBorders>
              <w:top w:val="nil"/>
              <w:left w:val="single" w:sz="4" w:space="0" w:color="auto"/>
              <w:bottom w:val="single" w:sz="4" w:space="0" w:color="000000"/>
              <w:right w:val="single" w:sz="4" w:space="0" w:color="auto"/>
            </w:tcBorders>
            <w:vAlign w:val="center"/>
            <w:hideMark/>
          </w:tcPr>
          <w:p w14:paraId="2EE18356" w14:textId="77777777" w:rsidR="006F48B7" w:rsidRPr="00A05636" w:rsidRDefault="006F48B7" w:rsidP="007E5BC2">
            <w:pPr>
              <w:spacing w:before="40" w:after="40"/>
              <w:rPr>
                <w:b/>
                <w:bCs/>
                <w:sz w:val="18"/>
                <w:szCs w:val="18"/>
              </w:rPr>
            </w:pPr>
          </w:p>
        </w:tc>
        <w:tc>
          <w:tcPr>
            <w:tcW w:w="1035" w:type="dxa"/>
            <w:vMerge/>
            <w:tcBorders>
              <w:top w:val="nil"/>
              <w:left w:val="single" w:sz="4" w:space="0" w:color="auto"/>
              <w:bottom w:val="single" w:sz="4" w:space="0" w:color="000000"/>
              <w:right w:val="single" w:sz="4" w:space="0" w:color="auto"/>
            </w:tcBorders>
            <w:vAlign w:val="center"/>
            <w:hideMark/>
          </w:tcPr>
          <w:p w14:paraId="1C78465F" w14:textId="77777777" w:rsidR="006F48B7" w:rsidRPr="00A05636" w:rsidRDefault="006F48B7" w:rsidP="007E5BC2">
            <w:pPr>
              <w:spacing w:before="40" w:after="40"/>
              <w:rPr>
                <w:b/>
                <w:bCs/>
                <w:sz w:val="18"/>
                <w:szCs w:val="18"/>
              </w:rPr>
            </w:pPr>
          </w:p>
        </w:tc>
        <w:tc>
          <w:tcPr>
            <w:tcW w:w="607" w:type="dxa"/>
            <w:vMerge/>
            <w:tcBorders>
              <w:top w:val="nil"/>
              <w:left w:val="single" w:sz="4" w:space="0" w:color="auto"/>
              <w:bottom w:val="single" w:sz="4" w:space="0" w:color="000000"/>
              <w:right w:val="single" w:sz="4" w:space="0" w:color="auto"/>
            </w:tcBorders>
            <w:vAlign w:val="center"/>
            <w:hideMark/>
          </w:tcPr>
          <w:p w14:paraId="4D3072F8" w14:textId="77777777" w:rsidR="006F48B7" w:rsidRPr="00A05636" w:rsidRDefault="006F48B7" w:rsidP="007E5BC2">
            <w:pPr>
              <w:spacing w:before="40" w:after="40"/>
              <w:rPr>
                <w:b/>
                <w:bCs/>
                <w:sz w:val="18"/>
                <w:szCs w:val="18"/>
              </w:rPr>
            </w:pPr>
          </w:p>
        </w:tc>
        <w:tc>
          <w:tcPr>
            <w:tcW w:w="756" w:type="dxa"/>
            <w:vMerge/>
            <w:tcBorders>
              <w:top w:val="nil"/>
              <w:left w:val="single" w:sz="4" w:space="0" w:color="auto"/>
              <w:bottom w:val="single" w:sz="4" w:space="0" w:color="000000"/>
              <w:right w:val="single" w:sz="4" w:space="0" w:color="auto"/>
            </w:tcBorders>
            <w:vAlign w:val="center"/>
            <w:hideMark/>
          </w:tcPr>
          <w:p w14:paraId="56B7605F" w14:textId="77777777" w:rsidR="006F48B7" w:rsidRPr="00A05636" w:rsidRDefault="006F48B7" w:rsidP="007E5BC2">
            <w:pPr>
              <w:spacing w:before="40" w:after="40"/>
              <w:rPr>
                <w:b/>
                <w:bCs/>
                <w:sz w:val="18"/>
                <w:szCs w:val="18"/>
              </w:rPr>
            </w:pPr>
          </w:p>
        </w:tc>
        <w:tc>
          <w:tcPr>
            <w:tcW w:w="885" w:type="dxa"/>
            <w:vMerge/>
            <w:tcBorders>
              <w:top w:val="nil"/>
              <w:left w:val="single" w:sz="4" w:space="0" w:color="auto"/>
              <w:bottom w:val="single" w:sz="4" w:space="0" w:color="000000"/>
              <w:right w:val="single" w:sz="4" w:space="0" w:color="auto"/>
            </w:tcBorders>
            <w:vAlign w:val="center"/>
            <w:hideMark/>
          </w:tcPr>
          <w:p w14:paraId="53F8F2E7" w14:textId="77777777" w:rsidR="006F48B7" w:rsidRPr="00A05636" w:rsidRDefault="006F48B7" w:rsidP="007E5BC2">
            <w:pPr>
              <w:spacing w:before="40" w:after="40"/>
              <w:rPr>
                <w:b/>
                <w:bCs/>
                <w:sz w:val="18"/>
                <w:szCs w:val="18"/>
              </w:rPr>
            </w:pPr>
          </w:p>
        </w:tc>
        <w:tc>
          <w:tcPr>
            <w:tcW w:w="774" w:type="dxa"/>
            <w:vMerge/>
            <w:tcBorders>
              <w:top w:val="nil"/>
              <w:left w:val="single" w:sz="4" w:space="0" w:color="auto"/>
              <w:bottom w:val="single" w:sz="4" w:space="0" w:color="000000"/>
              <w:right w:val="single" w:sz="4" w:space="0" w:color="auto"/>
            </w:tcBorders>
            <w:vAlign w:val="center"/>
            <w:hideMark/>
          </w:tcPr>
          <w:p w14:paraId="108B7252" w14:textId="77777777" w:rsidR="006F48B7" w:rsidRPr="00A05636" w:rsidRDefault="006F48B7" w:rsidP="007E5BC2">
            <w:pPr>
              <w:spacing w:before="40" w:after="40"/>
              <w:rPr>
                <w:b/>
                <w:bCs/>
                <w:sz w:val="18"/>
                <w:szCs w:val="18"/>
              </w:rPr>
            </w:pPr>
          </w:p>
        </w:tc>
        <w:tc>
          <w:tcPr>
            <w:tcW w:w="791" w:type="dxa"/>
            <w:vMerge/>
            <w:tcBorders>
              <w:top w:val="nil"/>
              <w:left w:val="single" w:sz="4" w:space="0" w:color="auto"/>
              <w:bottom w:val="single" w:sz="4" w:space="0" w:color="000000"/>
              <w:right w:val="single" w:sz="4" w:space="0" w:color="auto"/>
            </w:tcBorders>
            <w:vAlign w:val="center"/>
            <w:hideMark/>
          </w:tcPr>
          <w:p w14:paraId="50AD6491" w14:textId="77777777" w:rsidR="006F48B7" w:rsidRPr="00A05636" w:rsidRDefault="006F48B7" w:rsidP="007E5BC2">
            <w:pPr>
              <w:spacing w:before="40" w:after="40"/>
              <w:rPr>
                <w:b/>
                <w:bCs/>
                <w:sz w:val="18"/>
                <w:szCs w:val="18"/>
              </w:rPr>
            </w:pPr>
          </w:p>
        </w:tc>
        <w:tc>
          <w:tcPr>
            <w:tcW w:w="1013" w:type="dxa"/>
            <w:gridSpan w:val="2"/>
            <w:vMerge/>
            <w:tcBorders>
              <w:left w:val="double" w:sz="6" w:space="0" w:color="auto"/>
              <w:bottom w:val="single" w:sz="4" w:space="0" w:color="000000"/>
              <w:right w:val="double" w:sz="6" w:space="0" w:color="auto"/>
            </w:tcBorders>
          </w:tcPr>
          <w:p w14:paraId="16E98476" w14:textId="77777777" w:rsidR="006F48B7" w:rsidRPr="00A05636" w:rsidRDefault="006F48B7" w:rsidP="007E5BC2">
            <w:pPr>
              <w:spacing w:before="40" w:after="40"/>
              <w:rPr>
                <w:sz w:val="18"/>
                <w:szCs w:val="18"/>
              </w:rPr>
            </w:pPr>
          </w:p>
        </w:tc>
        <w:tc>
          <w:tcPr>
            <w:tcW w:w="1013" w:type="dxa"/>
            <w:vMerge/>
            <w:tcBorders>
              <w:top w:val="nil"/>
              <w:left w:val="double" w:sz="6" w:space="0" w:color="auto"/>
              <w:bottom w:val="single" w:sz="4" w:space="0" w:color="000000"/>
              <w:right w:val="double" w:sz="6" w:space="0" w:color="auto"/>
            </w:tcBorders>
            <w:vAlign w:val="center"/>
            <w:hideMark/>
          </w:tcPr>
          <w:p w14:paraId="26F7F208" w14:textId="7A6BDC26" w:rsidR="006F48B7" w:rsidRPr="00A05636" w:rsidRDefault="006F48B7" w:rsidP="007E5BC2">
            <w:pPr>
              <w:spacing w:before="40" w:after="40"/>
              <w:rPr>
                <w:sz w:val="18"/>
                <w:szCs w:val="18"/>
              </w:rPr>
            </w:pPr>
          </w:p>
        </w:tc>
        <w:tc>
          <w:tcPr>
            <w:tcW w:w="692" w:type="dxa"/>
            <w:gridSpan w:val="2"/>
            <w:vMerge/>
            <w:tcBorders>
              <w:top w:val="nil"/>
              <w:left w:val="double" w:sz="6" w:space="0" w:color="auto"/>
              <w:bottom w:val="single" w:sz="4" w:space="0" w:color="000000"/>
              <w:right w:val="single" w:sz="12" w:space="0" w:color="auto"/>
            </w:tcBorders>
            <w:vAlign w:val="center"/>
            <w:hideMark/>
          </w:tcPr>
          <w:p w14:paraId="110CF134" w14:textId="77777777" w:rsidR="006F48B7" w:rsidRPr="00A05636" w:rsidRDefault="006F48B7" w:rsidP="007E5BC2">
            <w:pPr>
              <w:spacing w:before="40" w:after="40"/>
              <w:rPr>
                <w:b/>
                <w:bCs/>
                <w:sz w:val="18"/>
                <w:szCs w:val="18"/>
              </w:rPr>
            </w:pPr>
          </w:p>
        </w:tc>
      </w:tr>
      <w:tr w:rsidR="006F48B7" w:rsidRPr="00A05636" w14:paraId="4FA4F44C" w14:textId="77777777" w:rsidTr="00D77D0C">
        <w:tc>
          <w:tcPr>
            <w:tcW w:w="1132" w:type="dxa"/>
            <w:vMerge w:val="restart"/>
            <w:tcBorders>
              <w:top w:val="nil"/>
              <w:left w:val="single" w:sz="12" w:space="0" w:color="auto"/>
              <w:bottom w:val="single" w:sz="4" w:space="0" w:color="000000"/>
              <w:right w:val="double" w:sz="6" w:space="0" w:color="auto"/>
            </w:tcBorders>
            <w:shd w:val="clear" w:color="000000" w:fill="auto"/>
            <w:hideMark/>
          </w:tcPr>
          <w:p w14:paraId="3E53AFEE" w14:textId="77777777" w:rsidR="006F48B7" w:rsidRPr="00A05636" w:rsidRDefault="006F48B7" w:rsidP="007E5BC2">
            <w:pPr>
              <w:spacing w:before="40" w:after="40"/>
              <w:rPr>
                <w:sz w:val="18"/>
                <w:szCs w:val="18"/>
              </w:rPr>
            </w:pPr>
            <w:r w:rsidRPr="00A05636">
              <w:rPr>
                <w:sz w:val="18"/>
                <w:szCs w:val="18"/>
              </w:rPr>
              <w:t>C.</w:t>
            </w:r>
            <w:proofErr w:type="gramStart"/>
            <w:r w:rsidRPr="00A05636">
              <w:rPr>
                <w:sz w:val="18"/>
                <w:szCs w:val="18"/>
              </w:rPr>
              <w:t>8.d.</w:t>
            </w:r>
            <w:proofErr w:type="gramEnd"/>
            <w:r w:rsidRPr="00A05636">
              <w:rPr>
                <w:sz w:val="18"/>
                <w:szCs w:val="18"/>
              </w:rPr>
              <w:t>2</w:t>
            </w:r>
          </w:p>
        </w:tc>
        <w:tc>
          <w:tcPr>
            <w:tcW w:w="8361" w:type="dxa"/>
            <w:tcBorders>
              <w:top w:val="single" w:sz="4" w:space="0" w:color="auto"/>
              <w:left w:val="nil"/>
              <w:bottom w:val="nil"/>
              <w:right w:val="double" w:sz="6" w:space="0" w:color="auto"/>
            </w:tcBorders>
            <w:shd w:val="clear" w:color="auto" w:fill="auto"/>
            <w:hideMark/>
          </w:tcPr>
          <w:p w14:paraId="2B911654" w14:textId="77777777" w:rsidR="006F48B7" w:rsidRPr="00A05636" w:rsidRDefault="006F48B7" w:rsidP="007E5BC2">
            <w:pPr>
              <w:spacing w:before="40" w:after="40"/>
              <w:ind w:left="125"/>
              <w:rPr>
                <w:sz w:val="18"/>
                <w:szCs w:val="18"/>
              </w:rPr>
            </w:pPr>
            <w:r w:rsidRPr="00A05636">
              <w:rPr>
                <w:sz w:val="18"/>
                <w:szCs w:val="18"/>
              </w:rPr>
              <w:t>cada anchura de banda de satélite contigua de que se trate</w:t>
            </w:r>
          </w:p>
        </w:tc>
        <w:tc>
          <w:tcPr>
            <w:tcW w:w="737" w:type="dxa"/>
            <w:vMerge w:val="restart"/>
            <w:tcBorders>
              <w:top w:val="nil"/>
              <w:left w:val="double" w:sz="6" w:space="0" w:color="auto"/>
              <w:bottom w:val="single" w:sz="4" w:space="0" w:color="000000"/>
              <w:right w:val="single" w:sz="4" w:space="0" w:color="auto"/>
            </w:tcBorders>
            <w:shd w:val="clear" w:color="000000" w:fill="FFFFFF"/>
            <w:vAlign w:val="center"/>
            <w:hideMark/>
          </w:tcPr>
          <w:p w14:paraId="78125853" w14:textId="77777777" w:rsidR="006F48B7" w:rsidRPr="00A05636" w:rsidRDefault="006F48B7" w:rsidP="007E5BC2">
            <w:pPr>
              <w:spacing w:before="40" w:after="40"/>
              <w:jc w:val="center"/>
              <w:rPr>
                <w:b/>
                <w:bCs/>
                <w:sz w:val="18"/>
                <w:szCs w:val="18"/>
              </w:rPr>
            </w:pPr>
            <w:r w:rsidRPr="00A05636">
              <w:rPr>
                <w:b/>
                <w:bCs/>
                <w:sz w:val="18"/>
                <w:szCs w:val="18"/>
              </w:rPr>
              <w:t> </w:t>
            </w:r>
          </w:p>
        </w:tc>
        <w:tc>
          <w:tcPr>
            <w:tcW w:w="851"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2D350C0" w14:textId="77777777" w:rsidR="006F48B7" w:rsidRPr="00A05636" w:rsidRDefault="006F48B7" w:rsidP="007E5BC2">
            <w:pPr>
              <w:spacing w:before="40" w:after="40"/>
              <w:jc w:val="center"/>
              <w:rPr>
                <w:b/>
                <w:bCs/>
                <w:sz w:val="18"/>
                <w:szCs w:val="18"/>
              </w:rPr>
            </w:pPr>
            <w:r w:rsidRPr="00A05636">
              <w:rPr>
                <w:b/>
                <w:bCs/>
                <w:sz w:val="18"/>
                <w:szCs w:val="18"/>
              </w:rPr>
              <w:t> </w:t>
            </w:r>
          </w:p>
        </w:tc>
        <w:tc>
          <w:tcPr>
            <w:tcW w:w="907" w:type="dxa"/>
            <w:vMerge w:val="restart"/>
            <w:tcBorders>
              <w:top w:val="nil"/>
              <w:left w:val="single" w:sz="4" w:space="0" w:color="auto"/>
              <w:bottom w:val="single" w:sz="4" w:space="0" w:color="000000"/>
              <w:right w:val="single" w:sz="4" w:space="0" w:color="auto"/>
            </w:tcBorders>
            <w:shd w:val="clear" w:color="auto" w:fill="auto"/>
            <w:vAlign w:val="center"/>
            <w:hideMark/>
          </w:tcPr>
          <w:p w14:paraId="2FCDC578" w14:textId="77777777" w:rsidR="006F48B7" w:rsidRPr="00A05636" w:rsidRDefault="006F48B7" w:rsidP="007E5BC2">
            <w:pPr>
              <w:spacing w:before="40" w:after="40"/>
              <w:jc w:val="center"/>
              <w:rPr>
                <w:b/>
                <w:bCs/>
                <w:sz w:val="18"/>
                <w:szCs w:val="18"/>
              </w:rPr>
            </w:pPr>
            <w:r w:rsidRPr="00A05636">
              <w:rPr>
                <w:b/>
                <w:bCs/>
                <w:sz w:val="18"/>
                <w:szCs w:val="18"/>
              </w:rPr>
              <w:t>O</w:t>
            </w:r>
          </w:p>
        </w:tc>
        <w:tc>
          <w:tcPr>
            <w:tcW w:w="1035" w:type="dxa"/>
            <w:vMerge w:val="restart"/>
            <w:tcBorders>
              <w:top w:val="nil"/>
              <w:left w:val="single" w:sz="4" w:space="0" w:color="auto"/>
              <w:bottom w:val="single" w:sz="4" w:space="0" w:color="000000"/>
              <w:right w:val="single" w:sz="4" w:space="0" w:color="auto"/>
            </w:tcBorders>
            <w:shd w:val="clear" w:color="auto" w:fill="auto"/>
            <w:vAlign w:val="center"/>
            <w:hideMark/>
          </w:tcPr>
          <w:p w14:paraId="041D5FD8" w14:textId="77777777" w:rsidR="006F48B7" w:rsidRPr="00A05636" w:rsidRDefault="006F48B7" w:rsidP="007E5BC2">
            <w:pPr>
              <w:spacing w:before="40" w:after="40"/>
              <w:jc w:val="center"/>
              <w:rPr>
                <w:b/>
                <w:bCs/>
                <w:sz w:val="18"/>
                <w:szCs w:val="18"/>
              </w:rPr>
            </w:pPr>
            <w:r w:rsidRPr="00A05636">
              <w:rPr>
                <w:b/>
                <w:bCs/>
                <w:sz w:val="18"/>
                <w:szCs w:val="18"/>
              </w:rPr>
              <w:t>+</w:t>
            </w:r>
          </w:p>
        </w:tc>
        <w:tc>
          <w:tcPr>
            <w:tcW w:w="607" w:type="dxa"/>
            <w:vMerge w:val="restart"/>
            <w:tcBorders>
              <w:top w:val="nil"/>
              <w:left w:val="single" w:sz="4" w:space="0" w:color="auto"/>
              <w:bottom w:val="single" w:sz="4" w:space="0" w:color="000000"/>
              <w:right w:val="single" w:sz="4" w:space="0" w:color="auto"/>
            </w:tcBorders>
            <w:shd w:val="clear" w:color="auto" w:fill="auto"/>
            <w:vAlign w:val="center"/>
            <w:hideMark/>
          </w:tcPr>
          <w:p w14:paraId="75F28D60" w14:textId="77777777" w:rsidR="006F48B7" w:rsidRPr="00A05636" w:rsidRDefault="006F48B7" w:rsidP="007E5BC2">
            <w:pPr>
              <w:spacing w:before="40" w:after="40"/>
              <w:jc w:val="center"/>
              <w:rPr>
                <w:b/>
                <w:bCs/>
                <w:sz w:val="18"/>
                <w:szCs w:val="18"/>
              </w:rPr>
            </w:pPr>
            <w:r w:rsidRPr="00A05636">
              <w:rPr>
                <w:b/>
                <w:bCs/>
                <w:sz w:val="18"/>
                <w:szCs w:val="18"/>
              </w:rPr>
              <w:t>+</w:t>
            </w:r>
          </w:p>
        </w:tc>
        <w:tc>
          <w:tcPr>
            <w:tcW w:w="75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52686A5" w14:textId="77777777" w:rsidR="006F48B7" w:rsidRPr="00A05636" w:rsidRDefault="006F48B7" w:rsidP="007E5BC2">
            <w:pPr>
              <w:spacing w:before="40" w:after="40"/>
              <w:jc w:val="center"/>
              <w:rPr>
                <w:b/>
                <w:bCs/>
                <w:sz w:val="18"/>
                <w:szCs w:val="18"/>
              </w:rPr>
            </w:pPr>
            <w:r w:rsidRPr="00A05636">
              <w:rPr>
                <w:b/>
                <w:bCs/>
                <w:sz w:val="18"/>
                <w:szCs w:val="18"/>
              </w:rPr>
              <w:t> </w:t>
            </w:r>
          </w:p>
        </w:tc>
        <w:tc>
          <w:tcPr>
            <w:tcW w:w="88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20861FF" w14:textId="77777777" w:rsidR="006F48B7" w:rsidRPr="00A05636" w:rsidRDefault="006F48B7" w:rsidP="007E5BC2">
            <w:pPr>
              <w:spacing w:before="40" w:after="40"/>
              <w:jc w:val="center"/>
              <w:rPr>
                <w:b/>
                <w:bCs/>
                <w:sz w:val="18"/>
                <w:szCs w:val="18"/>
              </w:rPr>
            </w:pPr>
            <w:r w:rsidRPr="00A05636">
              <w:rPr>
                <w:b/>
                <w:bCs/>
                <w:sz w:val="18"/>
                <w:szCs w:val="18"/>
              </w:rPr>
              <w:t> </w:t>
            </w:r>
          </w:p>
        </w:tc>
        <w:tc>
          <w:tcPr>
            <w:tcW w:w="77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6A46FCA" w14:textId="77777777" w:rsidR="006F48B7" w:rsidRPr="00A05636" w:rsidRDefault="006F48B7" w:rsidP="007E5BC2">
            <w:pPr>
              <w:spacing w:before="40" w:after="40"/>
              <w:jc w:val="center"/>
              <w:rPr>
                <w:b/>
                <w:bCs/>
                <w:sz w:val="18"/>
                <w:szCs w:val="18"/>
              </w:rPr>
            </w:pPr>
            <w:r w:rsidRPr="00A05636">
              <w:rPr>
                <w:b/>
                <w:bCs/>
                <w:sz w:val="18"/>
                <w:szCs w:val="18"/>
              </w:rPr>
              <w:t> </w:t>
            </w:r>
          </w:p>
        </w:tc>
        <w:tc>
          <w:tcPr>
            <w:tcW w:w="791" w:type="dxa"/>
            <w:vMerge w:val="restart"/>
            <w:tcBorders>
              <w:top w:val="nil"/>
              <w:left w:val="single" w:sz="4" w:space="0" w:color="auto"/>
              <w:bottom w:val="single" w:sz="4" w:space="0" w:color="000000"/>
              <w:right w:val="double" w:sz="6" w:space="0" w:color="auto"/>
            </w:tcBorders>
            <w:shd w:val="clear" w:color="000000" w:fill="FFFFFF"/>
            <w:vAlign w:val="center"/>
            <w:hideMark/>
          </w:tcPr>
          <w:p w14:paraId="1D6197C3" w14:textId="77777777" w:rsidR="006F48B7" w:rsidRPr="00A05636" w:rsidRDefault="006F48B7" w:rsidP="007E5BC2">
            <w:pPr>
              <w:spacing w:before="40" w:after="40"/>
              <w:jc w:val="center"/>
              <w:rPr>
                <w:b/>
                <w:bCs/>
                <w:sz w:val="18"/>
                <w:szCs w:val="18"/>
              </w:rPr>
            </w:pPr>
            <w:r w:rsidRPr="00A05636">
              <w:rPr>
                <w:b/>
                <w:bCs/>
                <w:sz w:val="18"/>
                <w:szCs w:val="18"/>
              </w:rPr>
              <w:t> </w:t>
            </w:r>
          </w:p>
        </w:tc>
        <w:tc>
          <w:tcPr>
            <w:tcW w:w="1013" w:type="dxa"/>
            <w:gridSpan w:val="2"/>
            <w:vMerge w:val="restart"/>
            <w:tcBorders>
              <w:top w:val="nil"/>
              <w:left w:val="double" w:sz="6" w:space="0" w:color="auto"/>
              <w:right w:val="double" w:sz="6" w:space="0" w:color="auto"/>
            </w:tcBorders>
            <w:shd w:val="clear" w:color="000000" w:fill="auto"/>
          </w:tcPr>
          <w:p w14:paraId="56A1C978" w14:textId="77777777" w:rsidR="006F48B7" w:rsidRPr="00A05636" w:rsidRDefault="006F48B7" w:rsidP="007E5BC2">
            <w:pPr>
              <w:spacing w:before="40" w:after="40"/>
              <w:rPr>
                <w:sz w:val="18"/>
                <w:szCs w:val="18"/>
              </w:rPr>
            </w:pPr>
          </w:p>
        </w:tc>
        <w:tc>
          <w:tcPr>
            <w:tcW w:w="1013" w:type="dxa"/>
            <w:vMerge w:val="restart"/>
            <w:tcBorders>
              <w:top w:val="nil"/>
              <w:left w:val="double" w:sz="6" w:space="0" w:color="auto"/>
              <w:bottom w:val="single" w:sz="4" w:space="0" w:color="000000"/>
              <w:right w:val="double" w:sz="6" w:space="0" w:color="auto"/>
            </w:tcBorders>
            <w:shd w:val="clear" w:color="000000" w:fill="auto"/>
            <w:hideMark/>
          </w:tcPr>
          <w:p w14:paraId="4407E596" w14:textId="178B50A7" w:rsidR="006F48B7" w:rsidRPr="00A05636" w:rsidRDefault="006F48B7" w:rsidP="007E5BC2">
            <w:pPr>
              <w:spacing w:before="40" w:after="40"/>
              <w:rPr>
                <w:sz w:val="18"/>
                <w:szCs w:val="18"/>
              </w:rPr>
            </w:pPr>
            <w:r w:rsidRPr="00A05636">
              <w:rPr>
                <w:sz w:val="18"/>
                <w:szCs w:val="18"/>
              </w:rPr>
              <w:t>C.</w:t>
            </w:r>
            <w:proofErr w:type="gramStart"/>
            <w:r w:rsidRPr="00A05636">
              <w:rPr>
                <w:sz w:val="18"/>
                <w:szCs w:val="18"/>
              </w:rPr>
              <w:t>8.d.</w:t>
            </w:r>
            <w:proofErr w:type="gramEnd"/>
            <w:r w:rsidRPr="00A05636">
              <w:rPr>
                <w:sz w:val="18"/>
                <w:szCs w:val="18"/>
              </w:rPr>
              <w:t>2</w:t>
            </w:r>
          </w:p>
        </w:tc>
        <w:tc>
          <w:tcPr>
            <w:tcW w:w="692" w:type="dxa"/>
            <w:gridSpan w:val="2"/>
            <w:vMerge w:val="restart"/>
            <w:tcBorders>
              <w:top w:val="nil"/>
              <w:left w:val="double" w:sz="6" w:space="0" w:color="auto"/>
              <w:bottom w:val="single" w:sz="4" w:space="0" w:color="000000"/>
              <w:right w:val="single" w:sz="12" w:space="0" w:color="auto"/>
            </w:tcBorders>
            <w:shd w:val="clear" w:color="000000" w:fill="FFFFFF"/>
            <w:vAlign w:val="center"/>
            <w:hideMark/>
          </w:tcPr>
          <w:p w14:paraId="7DFF8BD9" w14:textId="77777777" w:rsidR="006F48B7" w:rsidRPr="00A05636" w:rsidRDefault="006F48B7" w:rsidP="007E5BC2">
            <w:pPr>
              <w:spacing w:before="40" w:after="40"/>
              <w:jc w:val="center"/>
              <w:rPr>
                <w:b/>
                <w:bCs/>
                <w:sz w:val="18"/>
                <w:szCs w:val="18"/>
              </w:rPr>
            </w:pPr>
            <w:r w:rsidRPr="00A05636">
              <w:rPr>
                <w:b/>
                <w:bCs/>
                <w:sz w:val="18"/>
                <w:szCs w:val="18"/>
              </w:rPr>
              <w:t> </w:t>
            </w:r>
          </w:p>
        </w:tc>
      </w:tr>
      <w:tr w:rsidR="006F48B7" w:rsidRPr="00A05636" w14:paraId="12C518D8" w14:textId="77777777" w:rsidTr="00D77D0C">
        <w:tc>
          <w:tcPr>
            <w:tcW w:w="1132" w:type="dxa"/>
            <w:vMerge/>
            <w:tcBorders>
              <w:top w:val="nil"/>
              <w:left w:val="single" w:sz="12" w:space="0" w:color="auto"/>
              <w:bottom w:val="single" w:sz="4" w:space="0" w:color="000000"/>
              <w:right w:val="double" w:sz="6" w:space="0" w:color="auto"/>
            </w:tcBorders>
            <w:vAlign w:val="center"/>
            <w:hideMark/>
          </w:tcPr>
          <w:p w14:paraId="063CFA2E" w14:textId="77777777" w:rsidR="006F48B7" w:rsidRPr="00A05636" w:rsidRDefault="006F48B7" w:rsidP="007E5BC2">
            <w:pPr>
              <w:spacing w:before="40" w:after="40"/>
              <w:rPr>
                <w:sz w:val="18"/>
                <w:szCs w:val="18"/>
              </w:rPr>
            </w:pPr>
          </w:p>
        </w:tc>
        <w:tc>
          <w:tcPr>
            <w:tcW w:w="8361" w:type="dxa"/>
            <w:tcBorders>
              <w:top w:val="nil"/>
              <w:left w:val="nil"/>
              <w:bottom w:val="nil"/>
              <w:right w:val="double" w:sz="6" w:space="0" w:color="auto"/>
            </w:tcBorders>
            <w:shd w:val="clear" w:color="auto" w:fill="auto"/>
            <w:hideMark/>
          </w:tcPr>
          <w:p w14:paraId="6C565FC5" w14:textId="77777777" w:rsidR="006F48B7" w:rsidRPr="00A05636" w:rsidRDefault="006F48B7" w:rsidP="007E5BC2">
            <w:pPr>
              <w:spacing w:after="40"/>
              <w:ind w:left="238"/>
              <w:rPr>
                <w:sz w:val="18"/>
                <w:szCs w:val="18"/>
              </w:rPr>
            </w:pPr>
            <w:r w:rsidRPr="00A05636">
              <w:rPr>
                <w:sz w:val="18"/>
                <w:szCs w:val="18"/>
              </w:rPr>
              <w:t>Para la máxima potencia en la cresta de la envolvente saturada del transpondedor de satélite, esto corresponde a la anchura de banda de cada transpondedor</w:t>
            </w:r>
          </w:p>
        </w:tc>
        <w:tc>
          <w:tcPr>
            <w:tcW w:w="737" w:type="dxa"/>
            <w:vMerge/>
            <w:tcBorders>
              <w:top w:val="nil"/>
              <w:left w:val="double" w:sz="6" w:space="0" w:color="auto"/>
              <w:bottom w:val="single" w:sz="4" w:space="0" w:color="000000"/>
              <w:right w:val="single" w:sz="4" w:space="0" w:color="auto"/>
            </w:tcBorders>
            <w:vAlign w:val="center"/>
            <w:hideMark/>
          </w:tcPr>
          <w:p w14:paraId="48A4F716" w14:textId="77777777" w:rsidR="006F48B7" w:rsidRPr="00A05636" w:rsidRDefault="006F48B7" w:rsidP="007E5BC2">
            <w:pPr>
              <w:spacing w:before="40" w:after="40"/>
              <w:rPr>
                <w:b/>
                <w:bCs/>
                <w:sz w:val="18"/>
                <w:szCs w:val="18"/>
              </w:rPr>
            </w:pPr>
          </w:p>
        </w:tc>
        <w:tc>
          <w:tcPr>
            <w:tcW w:w="851" w:type="dxa"/>
            <w:vMerge/>
            <w:tcBorders>
              <w:top w:val="nil"/>
              <w:left w:val="single" w:sz="4" w:space="0" w:color="auto"/>
              <w:bottom w:val="single" w:sz="4" w:space="0" w:color="000000"/>
              <w:right w:val="single" w:sz="4" w:space="0" w:color="auto"/>
            </w:tcBorders>
            <w:vAlign w:val="center"/>
            <w:hideMark/>
          </w:tcPr>
          <w:p w14:paraId="7BA7DDD5" w14:textId="77777777" w:rsidR="006F48B7" w:rsidRPr="00A05636" w:rsidRDefault="006F48B7" w:rsidP="007E5BC2">
            <w:pPr>
              <w:spacing w:before="40" w:after="40"/>
              <w:rPr>
                <w:b/>
                <w:bCs/>
                <w:sz w:val="18"/>
                <w:szCs w:val="18"/>
              </w:rPr>
            </w:pPr>
          </w:p>
        </w:tc>
        <w:tc>
          <w:tcPr>
            <w:tcW w:w="907" w:type="dxa"/>
            <w:vMerge/>
            <w:tcBorders>
              <w:top w:val="nil"/>
              <w:left w:val="single" w:sz="4" w:space="0" w:color="auto"/>
              <w:bottom w:val="single" w:sz="4" w:space="0" w:color="000000"/>
              <w:right w:val="single" w:sz="4" w:space="0" w:color="auto"/>
            </w:tcBorders>
            <w:vAlign w:val="center"/>
            <w:hideMark/>
          </w:tcPr>
          <w:p w14:paraId="71F62239" w14:textId="77777777" w:rsidR="006F48B7" w:rsidRPr="00A05636" w:rsidRDefault="006F48B7" w:rsidP="007E5BC2">
            <w:pPr>
              <w:spacing w:before="40" w:after="40"/>
              <w:rPr>
                <w:b/>
                <w:bCs/>
                <w:sz w:val="18"/>
                <w:szCs w:val="18"/>
              </w:rPr>
            </w:pPr>
          </w:p>
        </w:tc>
        <w:tc>
          <w:tcPr>
            <w:tcW w:w="1035" w:type="dxa"/>
            <w:vMerge/>
            <w:tcBorders>
              <w:top w:val="nil"/>
              <w:left w:val="single" w:sz="4" w:space="0" w:color="auto"/>
              <w:bottom w:val="single" w:sz="4" w:space="0" w:color="000000"/>
              <w:right w:val="single" w:sz="4" w:space="0" w:color="auto"/>
            </w:tcBorders>
            <w:vAlign w:val="center"/>
            <w:hideMark/>
          </w:tcPr>
          <w:p w14:paraId="0A8BC9A4" w14:textId="77777777" w:rsidR="006F48B7" w:rsidRPr="00A05636" w:rsidRDefault="006F48B7" w:rsidP="007E5BC2">
            <w:pPr>
              <w:spacing w:before="40" w:after="40"/>
              <w:rPr>
                <w:b/>
                <w:bCs/>
                <w:sz w:val="18"/>
                <w:szCs w:val="18"/>
              </w:rPr>
            </w:pPr>
          </w:p>
        </w:tc>
        <w:tc>
          <w:tcPr>
            <w:tcW w:w="607" w:type="dxa"/>
            <w:vMerge/>
            <w:tcBorders>
              <w:top w:val="nil"/>
              <w:left w:val="single" w:sz="4" w:space="0" w:color="auto"/>
              <w:bottom w:val="single" w:sz="4" w:space="0" w:color="000000"/>
              <w:right w:val="single" w:sz="4" w:space="0" w:color="auto"/>
            </w:tcBorders>
            <w:vAlign w:val="center"/>
            <w:hideMark/>
          </w:tcPr>
          <w:p w14:paraId="2FC33F78" w14:textId="77777777" w:rsidR="006F48B7" w:rsidRPr="00A05636" w:rsidRDefault="006F48B7" w:rsidP="007E5BC2">
            <w:pPr>
              <w:spacing w:before="40" w:after="40"/>
              <w:rPr>
                <w:b/>
                <w:bCs/>
                <w:sz w:val="18"/>
                <w:szCs w:val="18"/>
              </w:rPr>
            </w:pPr>
          </w:p>
        </w:tc>
        <w:tc>
          <w:tcPr>
            <w:tcW w:w="756" w:type="dxa"/>
            <w:vMerge/>
            <w:tcBorders>
              <w:top w:val="nil"/>
              <w:left w:val="single" w:sz="4" w:space="0" w:color="auto"/>
              <w:bottom w:val="single" w:sz="4" w:space="0" w:color="000000"/>
              <w:right w:val="single" w:sz="4" w:space="0" w:color="auto"/>
            </w:tcBorders>
            <w:vAlign w:val="center"/>
            <w:hideMark/>
          </w:tcPr>
          <w:p w14:paraId="70669C7B" w14:textId="77777777" w:rsidR="006F48B7" w:rsidRPr="00A05636" w:rsidRDefault="006F48B7" w:rsidP="007E5BC2">
            <w:pPr>
              <w:spacing w:before="40" w:after="40"/>
              <w:rPr>
                <w:b/>
                <w:bCs/>
                <w:sz w:val="18"/>
                <w:szCs w:val="18"/>
              </w:rPr>
            </w:pPr>
          </w:p>
        </w:tc>
        <w:tc>
          <w:tcPr>
            <w:tcW w:w="885" w:type="dxa"/>
            <w:vMerge/>
            <w:tcBorders>
              <w:top w:val="nil"/>
              <w:left w:val="single" w:sz="4" w:space="0" w:color="auto"/>
              <w:bottom w:val="single" w:sz="4" w:space="0" w:color="000000"/>
              <w:right w:val="single" w:sz="4" w:space="0" w:color="auto"/>
            </w:tcBorders>
            <w:vAlign w:val="center"/>
            <w:hideMark/>
          </w:tcPr>
          <w:p w14:paraId="2B8E1C3C" w14:textId="77777777" w:rsidR="006F48B7" w:rsidRPr="00A05636" w:rsidRDefault="006F48B7" w:rsidP="007E5BC2">
            <w:pPr>
              <w:spacing w:before="40" w:after="40"/>
              <w:rPr>
                <w:b/>
                <w:bCs/>
                <w:sz w:val="18"/>
                <w:szCs w:val="18"/>
              </w:rPr>
            </w:pPr>
          </w:p>
        </w:tc>
        <w:tc>
          <w:tcPr>
            <w:tcW w:w="774" w:type="dxa"/>
            <w:vMerge/>
            <w:tcBorders>
              <w:top w:val="nil"/>
              <w:left w:val="single" w:sz="4" w:space="0" w:color="auto"/>
              <w:bottom w:val="single" w:sz="4" w:space="0" w:color="000000"/>
              <w:right w:val="single" w:sz="4" w:space="0" w:color="auto"/>
            </w:tcBorders>
            <w:vAlign w:val="center"/>
            <w:hideMark/>
          </w:tcPr>
          <w:p w14:paraId="05DE05E3" w14:textId="77777777" w:rsidR="006F48B7" w:rsidRPr="00A05636" w:rsidRDefault="006F48B7" w:rsidP="007E5BC2">
            <w:pPr>
              <w:spacing w:before="40" w:after="40"/>
              <w:rPr>
                <w:b/>
                <w:bCs/>
                <w:sz w:val="18"/>
                <w:szCs w:val="18"/>
              </w:rPr>
            </w:pPr>
          </w:p>
        </w:tc>
        <w:tc>
          <w:tcPr>
            <w:tcW w:w="791" w:type="dxa"/>
            <w:vMerge/>
            <w:tcBorders>
              <w:top w:val="nil"/>
              <w:left w:val="single" w:sz="4" w:space="0" w:color="auto"/>
              <w:bottom w:val="single" w:sz="4" w:space="0" w:color="000000"/>
              <w:right w:val="double" w:sz="6" w:space="0" w:color="auto"/>
            </w:tcBorders>
            <w:vAlign w:val="center"/>
            <w:hideMark/>
          </w:tcPr>
          <w:p w14:paraId="31949202" w14:textId="77777777" w:rsidR="006F48B7" w:rsidRPr="00A05636" w:rsidRDefault="006F48B7" w:rsidP="007E5BC2">
            <w:pPr>
              <w:spacing w:before="40" w:after="40"/>
              <w:rPr>
                <w:b/>
                <w:bCs/>
                <w:sz w:val="18"/>
                <w:szCs w:val="18"/>
              </w:rPr>
            </w:pPr>
          </w:p>
        </w:tc>
        <w:tc>
          <w:tcPr>
            <w:tcW w:w="1013" w:type="dxa"/>
            <w:gridSpan w:val="2"/>
            <w:vMerge/>
            <w:tcBorders>
              <w:left w:val="double" w:sz="6" w:space="0" w:color="auto"/>
              <w:right w:val="double" w:sz="6" w:space="0" w:color="auto"/>
            </w:tcBorders>
          </w:tcPr>
          <w:p w14:paraId="773ADBE8" w14:textId="77777777" w:rsidR="006F48B7" w:rsidRPr="00A05636" w:rsidRDefault="006F48B7" w:rsidP="007E5BC2">
            <w:pPr>
              <w:spacing w:before="40" w:after="40"/>
              <w:rPr>
                <w:sz w:val="18"/>
                <w:szCs w:val="18"/>
              </w:rPr>
            </w:pPr>
          </w:p>
        </w:tc>
        <w:tc>
          <w:tcPr>
            <w:tcW w:w="1013" w:type="dxa"/>
            <w:vMerge/>
            <w:tcBorders>
              <w:top w:val="nil"/>
              <w:left w:val="double" w:sz="6" w:space="0" w:color="auto"/>
              <w:bottom w:val="single" w:sz="4" w:space="0" w:color="000000"/>
              <w:right w:val="double" w:sz="6" w:space="0" w:color="auto"/>
            </w:tcBorders>
            <w:vAlign w:val="center"/>
            <w:hideMark/>
          </w:tcPr>
          <w:p w14:paraId="2BB22793" w14:textId="17BAE048" w:rsidR="006F48B7" w:rsidRPr="00A05636" w:rsidRDefault="006F48B7" w:rsidP="007E5BC2">
            <w:pPr>
              <w:spacing w:before="40" w:after="40"/>
              <w:rPr>
                <w:sz w:val="18"/>
                <w:szCs w:val="18"/>
              </w:rPr>
            </w:pPr>
          </w:p>
        </w:tc>
        <w:tc>
          <w:tcPr>
            <w:tcW w:w="692" w:type="dxa"/>
            <w:gridSpan w:val="2"/>
            <w:vMerge/>
            <w:tcBorders>
              <w:top w:val="nil"/>
              <w:left w:val="double" w:sz="6" w:space="0" w:color="auto"/>
              <w:bottom w:val="single" w:sz="4" w:space="0" w:color="000000"/>
              <w:right w:val="single" w:sz="12" w:space="0" w:color="auto"/>
            </w:tcBorders>
            <w:vAlign w:val="center"/>
            <w:hideMark/>
          </w:tcPr>
          <w:p w14:paraId="6CA50BDD" w14:textId="77777777" w:rsidR="006F48B7" w:rsidRPr="00A05636" w:rsidRDefault="006F48B7" w:rsidP="007E5BC2">
            <w:pPr>
              <w:spacing w:before="40" w:after="40"/>
              <w:rPr>
                <w:b/>
                <w:bCs/>
                <w:sz w:val="18"/>
                <w:szCs w:val="18"/>
              </w:rPr>
            </w:pPr>
          </w:p>
        </w:tc>
      </w:tr>
      <w:tr w:rsidR="006F48B7" w:rsidRPr="00A05636" w14:paraId="356BAB52" w14:textId="77777777" w:rsidTr="00D77D0C">
        <w:tc>
          <w:tcPr>
            <w:tcW w:w="1132" w:type="dxa"/>
            <w:vMerge/>
            <w:tcBorders>
              <w:top w:val="nil"/>
              <w:left w:val="single" w:sz="12" w:space="0" w:color="auto"/>
              <w:bottom w:val="single" w:sz="4" w:space="0" w:color="000000"/>
              <w:right w:val="double" w:sz="6" w:space="0" w:color="auto"/>
            </w:tcBorders>
            <w:vAlign w:val="center"/>
            <w:hideMark/>
          </w:tcPr>
          <w:p w14:paraId="2E56DE2D" w14:textId="77777777" w:rsidR="006F48B7" w:rsidRPr="00A05636" w:rsidRDefault="006F48B7" w:rsidP="007E5BC2">
            <w:pPr>
              <w:spacing w:before="40" w:after="40"/>
              <w:rPr>
                <w:sz w:val="18"/>
                <w:szCs w:val="18"/>
              </w:rPr>
            </w:pPr>
          </w:p>
        </w:tc>
        <w:tc>
          <w:tcPr>
            <w:tcW w:w="8361" w:type="dxa"/>
            <w:tcBorders>
              <w:top w:val="nil"/>
              <w:left w:val="nil"/>
              <w:bottom w:val="single" w:sz="4" w:space="0" w:color="auto"/>
              <w:right w:val="double" w:sz="6" w:space="0" w:color="auto"/>
            </w:tcBorders>
            <w:shd w:val="clear" w:color="auto" w:fill="auto"/>
            <w:hideMark/>
          </w:tcPr>
          <w:p w14:paraId="559637AB" w14:textId="77777777" w:rsidR="006F48B7" w:rsidRPr="00A05636" w:rsidRDefault="006F48B7" w:rsidP="007E5BC2">
            <w:pPr>
              <w:spacing w:after="40"/>
              <w:ind w:left="352"/>
              <w:rPr>
                <w:sz w:val="18"/>
                <w:szCs w:val="18"/>
              </w:rPr>
            </w:pPr>
            <w:r w:rsidRPr="00A05636">
              <w:rPr>
                <w:sz w:val="18"/>
                <w:szCs w:val="18"/>
              </w:rPr>
              <w:t>Obligatorio únicamente para un enlace espacio-Tierra o espacio</w:t>
            </w:r>
            <w:r w:rsidRPr="00A05636">
              <w:rPr>
                <w:sz w:val="18"/>
                <w:szCs w:val="18"/>
              </w:rPr>
              <w:noBreakHyphen/>
              <w:t>espacio si es diferente del punto C.3.a</w:t>
            </w:r>
          </w:p>
        </w:tc>
        <w:tc>
          <w:tcPr>
            <w:tcW w:w="737" w:type="dxa"/>
            <w:vMerge/>
            <w:tcBorders>
              <w:top w:val="nil"/>
              <w:left w:val="double" w:sz="6" w:space="0" w:color="auto"/>
              <w:bottom w:val="single" w:sz="4" w:space="0" w:color="000000"/>
              <w:right w:val="single" w:sz="4" w:space="0" w:color="auto"/>
            </w:tcBorders>
            <w:vAlign w:val="center"/>
            <w:hideMark/>
          </w:tcPr>
          <w:p w14:paraId="7EE2745B" w14:textId="77777777" w:rsidR="006F48B7" w:rsidRPr="00A05636" w:rsidRDefault="006F48B7" w:rsidP="007E5BC2">
            <w:pPr>
              <w:spacing w:before="40" w:after="40"/>
              <w:rPr>
                <w:b/>
                <w:bCs/>
                <w:sz w:val="18"/>
                <w:szCs w:val="18"/>
              </w:rPr>
            </w:pPr>
          </w:p>
        </w:tc>
        <w:tc>
          <w:tcPr>
            <w:tcW w:w="851" w:type="dxa"/>
            <w:vMerge/>
            <w:tcBorders>
              <w:top w:val="nil"/>
              <w:left w:val="single" w:sz="4" w:space="0" w:color="auto"/>
              <w:bottom w:val="single" w:sz="4" w:space="0" w:color="000000"/>
              <w:right w:val="single" w:sz="4" w:space="0" w:color="auto"/>
            </w:tcBorders>
            <w:vAlign w:val="center"/>
            <w:hideMark/>
          </w:tcPr>
          <w:p w14:paraId="5096D413" w14:textId="77777777" w:rsidR="006F48B7" w:rsidRPr="00A05636" w:rsidRDefault="006F48B7" w:rsidP="007E5BC2">
            <w:pPr>
              <w:spacing w:before="40" w:after="40"/>
              <w:rPr>
                <w:b/>
                <w:bCs/>
                <w:sz w:val="18"/>
                <w:szCs w:val="18"/>
              </w:rPr>
            </w:pPr>
          </w:p>
        </w:tc>
        <w:tc>
          <w:tcPr>
            <w:tcW w:w="907" w:type="dxa"/>
            <w:vMerge/>
            <w:tcBorders>
              <w:top w:val="nil"/>
              <w:left w:val="single" w:sz="4" w:space="0" w:color="auto"/>
              <w:bottom w:val="single" w:sz="4" w:space="0" w:color="000000"/>
              <w:right w:val="single" w:sz="4" w:space="0" w:color="auto"/>
            </w:tcBorders>
            <w:vAlign w:val="center"/>
            <w:hideMark/>
          </w:tcPr>
          <w:p w14:paraId="4552B10C" w14:textId="77777777" w:rsidR="006F48B7" w:rsidRPr="00A05636" w:rsidRDefault="006F48B7" w:rsidP="007E5BC2">
            <w:pPr>
              <w:spacing w:before="40" w:after="40"/>
              <w:rPr>
                <w:b/>
                <w:bCs/>
                <w:sz w:val="18"/>
                <w:szCs w:val="18"/>
              </w:rPr>
            </w:pPr>
          </w:p>
        </w:tc>
        <w:tc>
          <w:tcPr>
            <w:tcW w:w="1035" w:type="dxa"/>
            <w:vMerge/>
            <w:tcBorders>
              <w:top w:val="nil"/>
              <w:left w:val="single" w:sz="4" w:space="0" w:color="auto"/>
              <w:bottom w:val="single" w:sz="4" w:space="0" w:color="000000"/>
              <w:right w:val="single" w:sz="4" w:space="0" w:color="auto"/>
            </w:tcBorders>
            <w:vAlign w:val="center"/>
            <w:hideMark/>
          </w:tcPr>
          <w:p w14:paraId="105EF287" w14:textId="77777777" w:rsidR="006F48B7" w:rsidRPr="00A05636" w:rsidRDefault="006F48B7" w:rsidP="007E5BC2">
            <w:pPr>
              <w:spacing w:before="40" w:after="40"/>
              <w:rPr>
                <w:b/>
                <w:bCs/>
                <w:sz w:val="18"/>
                <w:szCs w:val="18"/>
              </w:rPr>
            </w:pPr>
          </w:p>
        </w:tc>
        <w:tc>
          <w:tcPr>
            <w:tcW w:w="607" w:type="dxa"/>
            <w:vMerge/>
            <w:tcBorders>
              <w:top w:val="nil"/>
              <w:left w:val="single" w:sz="4" w:space="0" w:color="auto"/>
              <w:bottom w:val="single" w:sz="4" w:space="0" w:color="000000"/>
              <w:right w:val="single" w:sz="4" w:space="0" w:color="auto"/>
            </w:tcBorders>
            <w:vAlign w:val="center"/>
            <w:hideMark/>
          </w:tcPr>
          <w:p w14:paraId="258ADE5D" w14:textId="77777777" w:rsidR="006F48B7" w:rsidRPr="00A05636" w:rsidRDefault="006F48B7" w:rsidP="007E5BC2">
            <w:pPr>
              <w:spacing w:before="40" w:after="40"/>
              <w:rPr>
                <w:b/>
                <w:bCs/>
                <w:sz w:val="18"/>
                <w:szCs w:val="18"/>
              </w:rPr>
            </w:pPr>
          </w:p>
        </w:tc>
        <w:tc>
          <w:tcPr>
            <w:tcW w:w="756" w:type="dxa"/>
            <w:vMerge/>
            <w:tcBorders>
              <w:top w:val="nil"/>
              <w:left w:val="single" w:sz="4" w:space="0" w:color="auto"/>
              <w:bottom w:val="single" w:sz="4" w:space="0" w:color="000000"/>
              <w:right w:val="single" w:sz="4" w:space="0" w:color="auto"/>
            </w:tcBorders>
            <w:vAlign w:val="center"/>
            <w:hideMark/>
          </w:tcPr>
          <w:p w14:paraId="5B816DE6" w14:textId="77777777" w:rsidR="006F48B7" w:rsidRPr="00A05636" w:rsidRDefault="006F48B7" w:rsidP="007E5BC2">
            <w:pPr>
              <w:spacing w:before="40" w:after="40"/>
              <w:rPr>
                <w:b/>
                <w:bCs/>
                <w:sz w:val="18"/>
                <w:szCs w:val="18"/>
              </w:rPr>
            </w:pPr>
          </w:p>
        </w:tc>
        <w:tc>
          <w:tcPr>
            <w:tcW w:w="885" w:type="dxa"/>
            <w:vMerge/>
            <w:tcBorders>
              <w:top w:val="nil"/>
              <w:left w:val="single" w:sz="4" w:space="0" w:color="auto"/>
              <w:bottom w:val="single" w:sz="4" w:space="0" w:color="000000"/>
              <w:right w:val="single" w:sz="4" w:space="0" w:color="auto"/>
            </w:tcBorders>
            <w:vAlign w:val="center"/>
            <w:hideMark/>
          </w:tcPr>
          <w:p w14:paraId="0F6201C6" w14:textId="77777777" w:rsidR="006F48B7" w:rsidRPr="00A05636" w:rsidRDefault="006F48B7" w:rsidP="007E5BC2">
            <w:pPr>
              <w:spacing w:before="40" w:after="40"/>
              <w:rPr>
                <w:b/>
                <w:bCs/>
                <w:sz w:val="18"/>
                <w:szCs w:val="18"/>
              </w:rPr>
            </w:pPr>
          </w:p>
        </w:tc>
        <w:tc>
          <w:tcPr>
            <w:tcW w:w="774" w:type="dxa"/>
            <w:vMerge/>
            <w:tcBorders>
              <w:top w:val="nil"/>
              <w:left w:val="single" w:sz="4" w:space="0" w:color="auto"/>
              <w:bottom w:val="single" w:sz="4" w:space="0" w:color="000000"/>
              <w:right w:val="single" w:sz="4" w:space="0" w:color="auto"/>
            </w:tcBorders>
            <w:vAlign w:val="center"/>
            <w:hideMark/>
          </w:tcPr>
          <w:p w14:paraId="3DEACE04" w14:textId="77777777" w:rsidR="006F48B7" w:rsidRPr="00A05636" w:rsidRDefault="006F48B7" w:rsidP="007E5BC2">
            <w:pPr>
              <w:spacing w:before="40" w:after="40"/>
              <w:rPr>
                <w:b/>
                <w:bCs/>
                <w:sz w:val="18"/>
                <w:szCs w:val="18"/>
              </w:rPr>
            </w:pPr>
          </w:p>
        </w:tc>
        <w:tc>
          <w:tcPr>
            <w:tcW w:w="791" w:type="dxa"/>
            <w:vMerge/>
            <w:tcBorders>
              <w:top w:val="nil"/>
              <w:left w:val="single" w:sz="4" w:space="0" w:color="auto"/>
              <w:bottom w:val="single" w:sz="4" w:space="0" w:color="000000"/>
              <w:right w:val="double" w:sz="6" w:space="0" w:color="auto"/>
            </w:tcBorders>
            <w:vAlign w:val="center"/>
            <w:hideMark/>
          </w:tcPr>
          <w:p w14:paraId="73EE350F" w14:textId="77777777" w:rsidR="006F48B7" w:rsidRPr="00A05636" w:rsidRDefault="006F48B7" w:rsidP="007E5BC2">
            <w:pPr>
              <w:spacing w:before="40" w:after="40"/>
              <w:rPr>
                <w:b/>
                <w:bCs/>
                <w:sz w:val="18"/>
                <w:szCs w:val="18"/>
              </w:rPr>
            </w:pPr>
          </w:p>
        </w:tc>
        <w:tc>
          <w:tcPr>
            <w:tcW w:w="1013" w:type="dxa"/>
            <w:gridSpan w:val="2"/>
            <w:vMerge/>
            <w:tcBorders>
              <w:left w:val="double" w:sz="6" w:space="0" w:color="auto"/>
              <w:bottom w:val="single" w:sz="4" w:space="0" w:color="000000"/>
              <w:right w:val="double" w:sz="6" w:space="0" w:color="auto"/>
            </w:tcBorders>
          </w:tcPr>
          <w:p w14:paraId="0637A7AA" w14:textId="77777777" w:rsidR="006F48B7" w:rsidRPr="00A05636" w:rsidRDefault="006F48B7" w:rsidP="007E5BC2">
            <w:pPr>
              <w:spacing w:before="40" w:after="40"/>
              <w:rPr>
                <w:sz w:val="18"/>
                <w:szCs w:val="18"/>
              </w:rPr>
            </w:pPr>
          </w:p>
        </w:tc>
        <w:tc>
          <w:tcPr>
            <w:tcW w:w="1013" w:type="dxa"/>
            <w:vMerge/>
            <w:tcBorders>
              <w:top w:val="nil"/>
              <w:left w:val="double" w:sz="6" w:space="0" w:color="auto"/>
              <w:bottom w:val="single" w:sz="4" w:space="0" w:color="000000"/>
              <w:right w:val="double" w:sz="6" w:space="0" w:color="auto"/>
            </w:tcBorders>
            <w:vAlign w:val="center"/>
            <w:hideMark/>
          </w:tcPr>
          <w:p w14:paraId="147676D7" w14:textId="28134480" w:rsidR="006F48B7" w:rsidRPr="00A05636" w:rsidRDefault="006F48B7" w:rsidP="007E5BC2">
            <w:pPr>
              <w:spacing w:before="40" w:after="40"/>
              <w:rPr>
                <w:sz w:val="18"/>
                <w:szCs w:val="18"/>
              </w:rPr>
            </w:pPr>
          </w:p>
        </w:tc>
        <w:tc>
          <w:tcPr>
            <w:tcW w:w="692" w:type="dxa"/>
            <w:gridSpan w:val="2"/>
            <w:vMerge/>
            <w:tcBorders>
              <w:top w:val="nil"/>
              <w:left w:val="double" w:sz="6" w:space="0" w:color="auto"/>
              <w:bottom w:val="single" w:sz="4" w:space="0" w:color="000000"/>
              <w:right w:val="single" w:sz="12" w:space="0" w:color="auto"/>
            </w:tcBorders>
            <w:vAlign w:val="center"/>
            <w:hideMark/>
          </w:tcPr>
          <w:p w14:paraId="1FB9C949" w14:textId="77777777" w:rsidR="006F48B7" w:rsidRPr="00A05636" w:rsidRDefault="006F48B7" w:rsidP="007E5BC2">
            <w:pPr>
              <w:spacing w:before="40" w:after="40"/>
              <w:rPr>
                <w:b/>
                <w:bCs/>
                <w:sz w:val="18"/>
                <w:szCs w:val="18"/>
              </w:rPr>
            </w:pPr>
          </w:p>
        </w:tc>
      </w:tr>
      <w:tr w:rsidR="006F48B7" w:rsidRPr="00A05636" w14:paraId="2CAA72CF" w14:textId="77777777" w:rsidTr="00D77D0C">
        <w:tc>
          <w:tcPr>
            <w:tcW w:w="1132" w:type="dxa"/>
            <w:vMerge w:val="restart"/>
            <w:tcBorders>
              <w:top w:val="single" w:sz="4" w:space="0" w:color="auto"/>
              <w:left w:val="single" w:sz="12" w:space="0" w:color="auto"/>
              <w:bottom w:val="single" w:sz="4" w:space="0" w:color="000000"/>
              <w:right w:val="double" w:sz="6" w:space="0" w:color="auto"/>
            </w:tcBorders>
            <w:shd w:val="clear" w:color="000000" w:fill="auto"/>
            <w:hideMark/>
          </w:tcPr>
          <w:p w14:paraId="7E982C4C" w14:textId="77777777" w:rsidR="006F48B7" w:rsidRPr="00A05636" w:rsidRDefault="006F48B7" w:rsidP="007E5BC2">
            <w:pPr>
              <w:keepNext/>
              <w:keepLines/>
              <w:spacing w:before="40" w:after="40"/>
              <w:rPr>
                <w:sz w:val="18"/>
                <w:szCs w:val="18"/>
              </w:rPr>
            </w:pPr>
            <w:r w:rsidRPr="00A05636">
              <w:rPr>
                <w:sz w:val="18"/>
                <w:szCs w:val="18"/>
              </w:rPr>
              <w:t>C.</w:t>
            </w:r>
            <w:proofErr w:type="gramStart"/>
            <w:r w:rsidRPr="00A05636">
              <w:rPr>
                <w:sz w:val="18"/>
                <w:szCs w:val="18"/>
              </w:rPr>
              <w:t>8.e.</w:t>
            </w:r>
            <w:proofErr w:type="gramEnd"/>
            <w:r w:rsidRPr="00A05636">
              <w:rPr>
                <w:sz w:val="18"/>
                <w:szCs w:val="18"/>
              </w:rPr>
              <w:t>1</w:t>
            </w:r>
          </w:p>
        </w:tc>
        <w:tc>
          <w:tcPr>
            <w:tcW w:w="8361" w:type="dxa"/>
            <w:tcBorders>
              <w:top w:val="single" w:sz="4" w:space="0" w:color="auto"/>
              <w:left w:val="nil"/>
              <w:bottom w:val="nil"/>
              <w:right w:val="double" w:sz="6" w:space="0" w:color="auto"/>
            </w:tcBorders>
            <w:shd w:val="clear" w:color="auto" w:fill="auto"/>
            <w:hideMark/>
          </w:tcPr>
          <w:p w14:paraId="2EE852B3" w14:textId="77777777" w:rsidR="006F48B7" w:rsidRPr="00A05636" w:rsidRDefault="006F48B7" w:rsidP="007E5BC2">
            <w:pPr>
              <w:keepNext/>
              <w:keepLines/>
              <w:spacing w:before="40" w:after="40"/>
              <w:ind w:left="125"/>
              <w:rPr>
                <w:sz w:val="18"/>
                <w:szCs w:val="18"/>
              </w:rPr>
            </w:pPr>
            <w:r w:rsidRPr="00A05636">
              <w:rPr>
                <w:sz w:val="18"/>
                <w:szCs w:val="18"/>
              </w:rPr>
              <w:t>para los enlaces espacio-Tierra, Tierra-espacio o espacio-espacio, para cada tipo de portadora, el valor de la relación portadora/ruido, en dB, necesario para cumplir los requisitos de funcionamiento del enlace en condiciones de cielo despejado o el de la relación portadora/ruido, en dB, necesario para cumplir los objetivos de enlace de plazo corto, incluidos los márgenes necesarios, tomando entre ambos el que sea superior</w:t>
            </w:r>
          </w:p>
        </w:tc>
        <w:tc>
          <w:tcPr>
            <w:tcW w:w="737" w:type="dxa"/>
            <w:vMerge w:val="restart"/>
            <w:tcBorders>
              <w:top w:val="single" w:sz="4" w:space="0" w:color="auto"/>
              <w:left w:val="double" w:sz="6" w:space="0" w:color="auto"/>
              <w:bottom w:val="single" w:sz="4" w:space="0" w:color="000000"/>
              <w:right w:val="single" w:sz="4" w:space="0" w:color="auto"/>
            </w:tcBorders>
            <w:shd w:val="clear" w:color="000000" w:fill="FFFFFF"/>
            <w:vAlign w:val="center"/>
            <w:hideMark/>
          </w:tcPr>
          <w:p w14:paraId="21B976DE" w14:textId="77777777" w:rsidR="006F48B7" w:rsidRPr="00A05636" w:rsidRDefault="006F48B7" w:rsidP="007E5BC2">
            <w:pPr>
              <w:keepNext/>
              <w:keepLines/>
              <w:spacing w:before="40" w:after="40"/>
              <w:jc w:val="center"/>
              <w:rPr>
                <w:b/>
                <w:bCs/>
                <w:sz w:val="18"/>
                <w:szCs w:val="18"/>
              </w:rPr>
            </w:pPr>
            <w:r w:rsidRPr="00A05636">
              <w:rPr>
                <w:b/>
                <w:bCs/>
                <w:sz w:val="18"/>
                <w:szCs w:val="18"/>
              </w:rPr>
              <w:t> </w:t>
            </w:r>
          </w:p>
        </w:tc>
        <w:tc>
          <w:tcPr>
            <w:tcW w:w="851"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6311F452" w14:textId="77777777" w:rsidR="006F48B7" w:rsidRPr="00A05636" w:rsidRDefault="006F48B7" w:rsidP="007E5BC2">
            <w:pPr>
              <w:keepNext/>
              <w:keepLines/>
              <w:spacing w:before="40" w:after="40"/>
              <w:jc w:val="center"/>
              <w:rPr>
                <w:b/>
                <w:bCs/>
                <w:sz w:val="18"/>
                <w:szCs w:val="18"/>
              </w:rPr>
            </w:pPr>
            <w:r w:rsidRPr="00A05636">
              <w:rPr>
                <w:b/>
                <w:bCs/>
                <w:sz w:val="18"/>
                <w:szCs w:val="18"/>
              </w:rPr>
              <w:t> </w:t>
            </w:r>
          </w:p>
        </w:tc>
        <w:tc>
          <w:tcPr>
            <w:tcW w:w="90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2D6C72E" w14:textId="77777777" w:rsidR="006F48B7" w:rsidRPr="00A05636" w:rsidRDefault="006F48B7" w:rsidP="007E5BC2">
            <w:pPr>
              <w:keepNext/>
              <w:keepLines/>
              <w:spacing w:before="40" w:after="40"/>
              <w:jc w:val="center"/>
              <w:rPr>
                <w:b/>
                <w:bCs/>
                <w:sz w:val="18"/>
                <w:szCs w:val="18"/>
              </w:rPr>
            </w:pPr>
            <w:r w:rsidRPr="00A05636">
              <w:rPr>
                <w:b/>
                <w:bCs/>
                <w:sz w:val="18"/>
                <w:szCs w:val="18"/>
              </w:rPr>
              <w:t>+</w:t>
            </w:r>
          </w:p>
        </w:tc>
        <w:tc>
          <w:tcPr>
            <w:tcW w:w="103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4A3FDF0" w14:textId="77777777" w:rsidR="006F48B7" w:rsidRPr="00A05636" w:rsidRDefault="006F48B7" w:rsidP="007E5BC2">
            <w:pPr>
              <w:keepNext/>
              <w:keepLines/>
              <w:spacing w:before="40" w:after="40"/>
              <w:jc w:val="center"/>
              <w:rPr>
                <w:b/>
                <w:bCs/>
                <w:sz w:val="18"/>
                <w:szCs w:val="18"/>
              </w:rPr>
            </w:pPr>
            <w:r w:rsidRPr="00A05636">
              <w:rPr>
                <w:b/>
                <w:bCs/>
                <w:sz w:val="18"/>
                <w:szCs w:val="18"/>
              </w:rPr>
              <w:t>+</w:t>
            </w:r>
          </w:p>
        </w:tc>
        <w:tc>
          <w:tcPr>
            <w:tcW w:w="60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251ABF0" w14:textId="77777777" w:rsidR="006F48B7" w:rsidRPr="00A05636" w:rsidRDefault="006F48B7" w:rsidP="007E5BC2">
            <w:pPr>
              <w:keepNext/>
              <w:keepLines/>
              <w:spacing w:before="40" w:after="40"/>
              <w:jc w:val="center"/>
              <w:rPr>
                <w:b/>
                <w:bCs/>
                <w:sz w:val="18"/>
                <w:szCs w:val="18"/>
              </w:rPr>
            </w:pPr>
            <w:r w:rsidRPr="00A05636">
              <w:rPr>
                <w:b/>
                <w:bCs/>
                <w:sz w:val="18"/>
                <w:szCs w:val="18"/>
              </w:rPr>
              <w:t>+</w:t>
            </w:r>
          </w:p>
        </w:tc>
        <w:tc>
          <w:tcPr>
            <w:tcW w:w="75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723E0886" w14:textId="77777777" w:rsidR="006F48B7" w:rsidRPr="00A05636" w:rsidRDefault="006F48B7" w:rsidP="007E5BC2">
            <w:pPr>
              <w:keepNext/>
              <w:keepLines/>
              <w:spacing w:before="40" w:after="40"/>
              <w:jc w:val="center"/>
              <w:rPr>
                <w:b/>
                <w:bCs/>
                <w:sz w:val="18"/>
                <w:szCs w:val="18"/>
              </w:rPr>
            </w:pPr>
            <w:r w:rsidRPr="00A05636">
              <w:rPr>
                <w:b/>
                <w:bCs/>
                <w:sz w:val="18"/>
                <w:szCs w:val="18"/>
              </w:rPr>
              <w:t xml:space="preserve"> +</w:t>
            </w:r>
            <w:r w:rsidRPr="00A05636">
              <w:rPr>
                <w:b/>
                <w:bCs/>
                <w:sz w:val="18"/>
                <w:szCs w:val="18"/>
                <w:vertAlign w:val="superscript"/>
              </w:rPr>
              <w:t xml:space="preserve"> 1</w:t>
            </w:r>
          </w:p>
        </w:tc>
        <w:tc>
          <w:tcPr>
            <w:tcW w:w="885"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50DA03ED" w14:textId="77777777" w:rsidR="006F48B7" w:rsidRPr="00A05636" w:rsidRDefault="006F48B7" w:rsidP="007E5BC2">
            <w:pPr>
              <w:keepNext/>
              <w:keepLines/>
              <w:spacing w:before="40" w:after="40"/>
              <w:jc w:val="center"/>
              <w:rPr>
                <w:b/>
                <w:bCs/>
                <w:sz w:val="18"/>
                <w:szCs w:val="18"/>
              </w:rPr>
            </w:pPr>
            <w:r w:rsidRPr="00A05636">
              <w:rPr>
                <w:b/>
                <w:bCs/>
                <w:sz w:val="18"/>
                <w:szCs w:val="18"/>
              </w:rPr>
              <w:t> </w:t>
            </w:r>
          </w:p>
        </w:tc>
        <w:tc>
          <w:tcPr>
            <w:tcW w:w="774"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56D56FB1" w14:textId="77777777" w:rsidR="006F48B7" w:rsidRPr="00A05636" w:rsidRDefault="006F48B7" w:rsidP="007E5BC2">
            <w:pPr>
              <w:keepNext/>
              <w:keepLines/>
              <w:spacing w:before="40" w:after="40"/>
              <w:jc w:val="center"/>
              <w:rPr>
                <w:b/>
                <w:bCs/>
                <w:sz w:val="18"/>
                <w:szCs w:val="18"/>
              </w:rPr>
            </w:pPr>
            <w:r w:rsidRPr="00A05636">
              <w:rPr>
                <w:b/>
                <w:bCs/>
                <w:sz w:val="18"/>
                <w:szCs w:val="18"/>
              </w:rPr>
              <w:t> </w:t>
            </w:r>
          </w:p>
        </w:tc>
        <w:tc>
          <w:tcPr>
            <w:tcW w:w="791"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552AB5E9" w14:textId="77777777" w:rsidR="006F48B7" w:rsidRPr="00A05636" w:rsidRDefault="006F48B7" w:rsidP="007E5BC2">
            <w:pPr>
              <w:keepNext/>
              <w:keepLines/>
              <w:spacing w:before="40" w:after="40"/>
              <w:jc w:val="center"/>
              <w:rPr>
                <w:b/>
                <w:bCs/>
                <w:sz w:val="18"/>
                <w:szCs w:val="18"/>
              </w:rPr>
            </w:pPr>
            <w:r w:rsidRPr="00A05636">
              <w:rPr>
                <w:b/>
                <w:bCs/>
                <w:sz w:val="18"/>
                <w:szCs w:val="18"/>
              </w:rPr>
              <w:t> </w:t>
            </w:r>
          </w:p>
        </w:tc>
        <w:tc>
          <w:tcPr>
            <w:tcW w:w="1013" w:type="dxa"/>
            <w:gridSpan w:val="2"/>
            <w:vMerge w:val="restart"/>
            <w:tcBorders>
              <w:top w:val="single" w:sz="4" w:space="0" w:color="auto"/>
              <w:left w:val="double" w:sz="6" w:space="0" w:color="auto"/>
              <w:right w:val="double" w:sz="6" w:space="0" w:color="auto"/>
            </w:tcBorders>
            <w:shd w:val="clear" w:color="000000" w:fill="auto"/>
          </w:tcPr>
          <w:p w14:paraId="31A27E5C" w14:textId="73CCEAC5" w:rsidR="006F48B7" w:rsidRPr="00A05636" w:rsidRDefault="006F48B7">
            <w:pPr>
              <w:keepNext/>
              <w:keepLines/>
              <w:spacing w:before="480" w:after="40"/>
              <w:jc w:val="center"/>
              <w:rPr>
                <w:sz w:val="18"/>
                <w:szCs w:val="18"/>
              </w:rPr>
              <w:pPrChange w:id="351" w:author="Spanish1" w:date="2019-10-04T16:26:00Z">
                <w:pPr>
                  <w:keepNext/>
                  <w:keepLines/>
                  <w:spacing w:before="360" w:after="40"/>
                  <w:jc w:val="center"/>
                </w:pPr>
              </w:pPrChange>
            </w:pPr>
            <w:ins w:id="352" w:author="Gallagher, Christina: STS-SST" w:date="2019-07-23T12:33:00Z">
              <w:r w:rsidRPr="00A05636">
                <w:rPr>
                  <w:b/>
                  <w:bCs/>
                  <w:sz w:val="18"/>
                  <w:szCs w:val="18"/>
                  <w:lang w:eastAsia="zh-CN"/>
                </w:rPr>
                <w:t>+</w:t>
              </w:r>
            </w:ins>
          </w:p>
        </w:tc>
        <w:tc>
          <w:tcPr>
            <w:tcW w:w="1013" w:type="dxa"/>
            <w:vMerge w:val="restart"/>
            <w:tcBorders>
              <w:top w:val="single" w:sz="4" w:space="0" w:color="auto"/>
              <w:left w:val="double" w:sz="6" w:space="0" w:color="auto"/>
              <w:bottom w:val="single" w:sz="4" w:space="0" w:color="000000"/>
              <w:right w:val="double" w:sz="6" w:space="0" w:color="auto"/>
            </w:tcBorders>
            <w:shd w:val="clear" w:color="000000" w:fill="auto"/>
            <w:hideMark/>
          </w:tcPr>
          <w:p w14:paraId="629198F7" w14:textId="2027CAF9" w:rsidR="006F48B7" w:rsidRPr="00A05636" w:rsidRDefault="006F48B7" w:rsidP="007E5BC2">
            <w:pPr>
              <w:keepNext/>
              <w:keepLines/>
              <w:spacing w:before="40" w:after="40"/>
              <w:rPr>
                <w:sz w:val="18"/>
                <w:szCs w:val="18"/>
              </w:rPr>
            </w:pPr>
            <w:r w:rsidRPr="00A05636">
              <w:rPr>
                <w:sz w:val="18"/>
                <w:szCs w:val="18"/>
              </w:rPr>
              <w:t>C.</w:t>
            </w:r>
            <w:proofErr w:type="gramStart"/>
            <w:r w:rsidRPr="00A05636">
              <w:rPr>
                <w:sz w:val="18"/>
                <w:szCs w:val="18"/>
              </w:rPr>
              <w:t>8.e.</w:t>
            </w:r>
            <w:proofErr w:type="gramEnd"/>
            <w:r w:rsidRPr="00A05636">
              <w:rPr>
                <w:sz w:val="18"/>
                <w:szCs w:val="18"/>
              </w:rPr>
              <w:t>1</w:t>
            </w:r>
          </w:p>
        </w:tc>
        <w:tc>
          <w:tcPr>
            <w:tcW w:w="692" w:type="dxa"/>
            <w:gridSpan w:val="2"/>
            <w:vMerge w:val="restart"/>
            <w:tcBorders>
              <w:top w:val="single" w:sz="4" w:space="0" w:color="auto"/>
              <w:left w:val="double" w:sz="6" w:space="0" w:color="auto"/>
              <w:bottom w:val="single" w:sz="4" w:space="0" w:color="000000"/>
              <w:right w:val="single" w:sz="12" w:space="0" w:color="auto"/>
            </w:tcBorders>
            <w:shd w:val="clear" w:color="000000" w:fill="FFFFFF"/>
            <w:vAlign w:val="center"/>
            <w:hideMark/>
          </w:tcPr>
          <w:p w14:paraId="06A61619" w14:textId="77777777" w:rsidR="006F48B7" w:rsidRPr="00A05636" w:rsidRDefault="006F48B7" w:rsidP="007E5BC2">
            <w:pPr>
              <w:keepNext/>
              <w:keepLines/>
              <w:spacing w:before="40" w:after="40"/>
              <w:jc w:val="center"/>
              <w:rPr>
                <w:b/>
                <w:bCs/>
                <w:sz w:val="18"/>
                <w:szCs w:val="18"/>
              </w:rPr>
            </w:pPr>
            <w:r w:rsidRPr="00A05636">
              <w:rPr>
                <w:b/>
                <w:bCs/>
                <w:sz w:val="18"/>
                <w:szCs w:val="18"/>
              </w:rPr>
              <w:t> </w:t>
            </w:r>
          </w:p>
        </w:tc>
      </w:tr>
      <w:tr w:rsidR="006F48B7" w:rsidRPr="00A05636" w14:paraId="72F79848" w14:textId="77777777" w:rsidTr="00D77D0C">
        <w:tc>
          <w:tcPr>
            <w:tcW w:w="1132" w:type="dxa"/>
            <w:vMerge/>
            <w:tcBorders>
              <w:top w:val="single" w:sz="4" w:space="0" w:color="auto"/>
              <w:left w:val="single" w:sz="12" w:space="0" w:color="auto"/>
              <w:bottom w:val="single" w:sz="4" w:space="0" w:color="000000"/>
              <w:right w:val="double" w:sz="6" w:space="0" w:color="auto"/>
            </w:tcBorders>
            <w:vAlign w:val="center"/>
            <w:hideMark/>
          </w:tcPr>
          <w:p w14:paraId="22032BBE" w14:textId="77777777" w:rsidR="006F48B7" w:rsidRPr="00A05636" w:rsidRDefault="006F48B7" w:rsidP="007E5BC2">
            <w:pPr>
              <w:keepNext/>
              <w:keepLines/>
              <w:spacing w:before="40" w:after="40"/>
              <w:rPr>
                <w:sz w:val="18"/>
                <w:szCs w:val="18"/>
              </w:rPr>
            </w:pPr>
          </w:p>
        </w:tc>
        <w:tc>
          <w:tcPr>
            <w:tcW w:w="8361" w:type="dxa"/>
            <w:tcBorders>
              <w:top w:val="nil"/>
              <w:left w:val="nil"/>
              <w:bottom w:val="nil"/>
              <w:right w:val="double" w:sz="6" w:space="0" w:color="auto"/>
            </w:tcBorders>
            <w:shd w:val="clear" w:color="auto" w:fill="auto"/>
            <w:hideMark/>
          </w:tcPr>
          <w:p w14:paraId="6EB1E8DE" w14:textId="77777777" w:rsidR="006F48B7" w:rsidRPr="00A05636" w:rsidRDefault="006F48B7" w:rsidP="007E5BC2">
            <w:pPr>
              <w:keepNext/>
              <w:keepLines/>
              <w:spacing w:before="40" w:after="40"/>
              <w:ind w:left="238"/>
              <w:rPr>
                <w:sz w:val="18"/>
                <w:szCs w:val="18"/>
              </w:rPr>
            </w:pPr>
            <w:r w:rsidRPr="00A05636">
              <w:rPr>
                <w:sz w:val="18"/>
                <w:szCs w:val="18"/>
              </w:rPr>
              <w:t>Si no se proporciona, motivos de la ausencia según C.</w:t>
            </w:r>
            <w:proofErr w:type="gramStart"/>
            <w:r w:rsidRPr="00A05636">
              <w:rPr>
                <w:sz w:val="18"/>
                <w:szCs w:val="18"/>
              </w:rPr>
              <w:t>8.e.</w:t>
            </w:r>
            <w:proofErr w:type="gramEnd"/>
            <w:r w:rsidRPr="00A05636">
              <w:rPr>
                <w:sz w:val="18"/>
                <w:szCs w:val="18"/>
              </w:rPr>
              <w:t>2</w:t>
            </w:r>
          </w:p>
        </w:tc>
        <w:tc>
          <w:tcPr>
            <w:tcW w:w="737" w:type="dxa"/>
            <w:vMerge/>
            <w:tcBorders>
              <w:top w:val="single" w:sz="4" w:space="0" w:color="auto"/>
              <w:left w:val="double" w:sz="6" w:space="0" w:color="auto"/>
              <w:bottom w:val="single" w:sz="4" w:space="0" w:color="000000"/>
              <w:right w:val="single" w:sz="4" w:space="0" w:color="auto"/>
            </w:tcBorders>
            <w:vAlign w:val="center"/>
            <w:hideMark/>
          </w:tcPr>
          <w:p w14:paraId="3A3F8C7A" w14:textId="77777777" w:rsidR="006F48B7" w:rsidRPr="00A05636" w:rsidRDefault="006F48B7" w:rsidP="007E5BC2">
            <w:pPr>
              <w:keepNext/>
              <w:keepLines/>
              <w:spacing w:before="40" w:after="40"/>
              <w:rPr>
                <w:b/>
                <w:bCs/>
                <w:sz w:val="18"/>
                <w:szCs w:val="18"/>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32FCF9AA" w14:textId="77777777" w:rsidR="006F48B7" w:rsidRPr="00A05636" w:rsidRDefault="006F48B7" w:rsidP="007E5BC2">
            <w:pPr>
              <w:keepNext/>
              <w:keepLines/>
              <w:spacing w:before="40" w:after="40"/>
              <w:rPr>
                <w:b/>
                <w:bCs/>
                <w:sz w:val="18"/>
                <w:szCs w:val="18"/>
              </w:rPr>
            </w:pPr>
          </w:p>
        </w:tc>
        <w:tc>
          <w:tcPr>
            <w:tcW w:w="907" w:type="dxa"/>
            <w:vMerge/>
            <w:tcBorders>
              <w:top w:val="single" w:sz="4" w:space="0" w:color="auto"/>
              <w:left w:val="single" w:sz="4" w:space="0" w:color="auto"/>
              <w:bottom w:val="single" w:sz="4" w:space="0" w:color="000000"/>
              <w:right w:val="single" w:sz="4" w:space="0" w:color="auto"/>
            </w:tcBorders>
            <w:vAlign w:val="center"/>
            <w:hideMark/>
          </w:tcPr>
          <w:p w14:paraId="2E02C454" w14:textId="77777777" w:rsidR="006F48B7" w:rsidRPr="00A05636" w:rsidRDefault="006F48B7" w:rsidP="007E5BC2">
            <w:pPr>
              <w:keepNext/>
              <w:keepLines/>
              <w:spacing w:before="40" w:after="40"/>
              <w:rPr>
                <w:b/>
                <w:bCs/>
                <w:sz w:val="18"/>
                <w:szCs w:val="18"/>
              </w:rPr>
            </w:pPr>
          </w:p>
        </w:tc>
        <w:tc>
          <w:tcPr>
            <w:tcW w:w="1035" w:type="dxa"/>
            <w:vMerge/>
            <w:tcBorders>
              <w:top w:val="single" w:sz="4" w:space="0" w:color="auto"/>
              <w:left w:val="single" w:sz="4" w:space="0" w:color="auto"/>
              <w:bottom w:val="single" w:sz="4" w:space="0" w:color="000000"/>
              <w:right w:val="single" w:sz="4" w:space="0" w:color="auto"/>
            </w:tcBorders>
            <w:vAlign w:val="center"/>
            <w:hideMark/>
          </w:tcPr>
          <w:p w14:paraId="3B328EA0" w14:textId="77777777" w:rsidR="006F48B7" w:rsidRPr="00A05636" w:rsidRDefault="006F48B7" w:rsidP="007E5BC2">
            <w:pPr>
              <w:keepNext/>
              <w:keepLines/>
              <w:spacing w:before="40" w:after="40"/>
              <w:rPr>
                <w:b/>
                <w:bCs/>
                <w:sz w:val="18"/>
                <w:szCs w:val="18"/>
              </w:rPr>
            </w:pPr>
          </w:p>
        </w:tc>
        <w:tc>
          <w:tcPr>
            <w:tcW w:w="607" w:type="dxa"/>
            <w:vMerge/>
            <w:tcBorders>
              <w:top w:val="single" w:sz="4" w:space="0" w:color="auto"/>
              <w:left w:val="single" w:sz="4" w:space="0" w:color="auto"/>
              <w:bottom w:val="single" w:sz="4" w:space="0" w:color="000000"/>
              <w:right w:val="single" w:sz="4" w:space="0" w:color="auto"/>
            </w:tcBorders>
            <w:vAlign w:val="center"/>
            <w:hideMark/>
          </w:tcPr>
          <w:p w14:paraId="1D966E3D" w14:textId="77777777" w:rsidR="006F48B7" w:rsidRPr="00A05636" w:rsidRDefault="006F48B7" w:rsidP="007E5BC2">
            <w:pPr>
              <w:keepNext/>
              <w:keepLines/>
              <w:spacing w:before="40" w:after="40"/>
              <w:rPr>
                <w:b/>
                <w:bCs/>
                <w:sz w:val="18"/>
                <w:szCs w:val="18"/>
              </w:rPr>
            </w:pPr>
          </w:p>
        </w:tc>
        <w:tc>
          <w:tcPr>
            <w:tcW w:w="756" w:type="dxa"/>
            <w:vMerge/>
            <w:tcBorders>
              <w:top w:val="single" w:sz="4" w:space="0" w:color="auto"/>
              <w:left w:val="single" w:sz="4" w:space="0" w:color="auto"/>
              <w:bottom w:val="single" w:sz="4" w:space="0" w:color="000000"/>
              <w:right w:val="single" w:sz="4" w:space="0" w:color="auto"/>
            </w:tcBorders>
            <w:vAlign w:val="center"/>
            <w:hideMark/>
          </w:tcPr>
          <w:p w14:paraId="2F0FD308" w14:textId="77777777" w:rsidR="006F48B7" w:rsidRPr="00A05636" w:rsidRDefault="006F48B7" w:rsidP="007E5BC2">
            <w:pPr>
              <w:keepNext/>
              <w:keepLines/>
              <w:spacing w:before="40" w:after="40"/>
              <w:rPr>
                <w:b/>
                <w:bCs/>
                <w:sz w:val="18"/>
                <w:szCs w:val="18"/>
              </w:rPr>
            </w:pPr>
          </w:p>
        </w:tc>
        <w:tc>
          <w:tcPr>
            <w:tcW w:w="885" w:type="dxa"/>
            <w:vMerge/>
            <w:tcBorders>
              <w:top w:val="single" w:sz="4" w:space="0" w:color="auto"/>
              <w:left w:val="single" w:sz="4" w:space="0" w:color="auto"/>
              <w:bottom w:val="single" w:sz="4" w:space="0" w:color="000000"/>
              <w:right w:val="single" w:sz="4" w:space="0" w:color="auto"/>
            </w:tcBorders>
            <w:vAlign w:val="center"/>
            <w:hideMark/>
          </w:tcPr>
          <w:p w14:paraId="0D1FAE94" w14:textId="77777777" w:rsidR="006F48B7" w:rsidRPr="00A05636" w:rsidRDefault="006F48B7" w:rsidP="007E5BC2">
            <w:pPr>
              <w:keepNext/>
              <w:keepLines/>
              <w:spacing w:before="40" w:after="40"/>
              <w:rPr>
                <w:b/>
                <w:bCs/>
                <w:sz w:val="18"/>
                <w:szCs w:val="18"/>
              </w:rPr>
            </w:pPr>
          </w:p>
        </w:tc>
        <w:tc>
          <w:tcPr>
            <w:tcW w:w="774" w:type="dxa"/>
            <w:vMerge/>
            <w:tcBorders>
              <w:top w:val="single" w:sz="4" w:space="0" w:color="auto"/>
              <w:left w:val="single" w:sz="4" w:space="0" w:color="auto"/>
              <w:bottom w:val="single" w:sz="4" w:space="0" w:color="000000"/>
              <w:right w:val="single" w:sz="4" w:space="0" w:color="auto"/>
            </w:tcBorders>
            <w:vAlign w:val="center"/>
            <w:hideMark/>
          </w:tcPr>
          <w:p w14:paraId="137920FC" w14:textId="77777777" w:rsidR="006F48B7" w:rsidRPr="00A05636" w:rsidRDefault="006F48B7" w:rsidP="007E5BC2">
            <w:pPr>
              <w:keepNext/>
              <w:keepLines/>
              <w:spacing w:before="40" w:after="40"/>
              <w:rPr>
                <w:b/>
                <w:bCs/>
                <w:sz w:val="18"/>
                <w:szCs w:val="18"/>
              </w:rPr>
            </w:pPr>
          </w:p>
        </w:tc>
        <w:tc>
          <w:tcPr>
            <w:tcW w:w="791" w:type="dxa"/>
            <w:vMerge/>
            <w:tcBorders>
              <w:top w:val="single" w:sz="4" w:space="0" w:color="auto"/>
              <w:left w:val="single" w:sz="4" w:space="0" w:color="auto"/>
              <w:bottom w:val="single" w:sz="4" w:space="0" w:color="000000"/>
              <w:right w:val="single" w:sz="4" w:space="0" w:color="auto"/>
            </w:tcBorders>
            <w:vAlign w:val="center"/>
            <w:hideMark/>
          </w:tcPr>
          <w:p w14:paraId="28F32662" w14:textId="77777777" w:rsidR="006F48B7" w:rsidRPr="00A05636" w:rsidRDefault="006F48B7" w:rsidP="007E5BC2">
            <w:pPr>
              <w:keepNext/>
              <w:keepLines/>
              <w:spacing w:before="40" w:after="40"/>
              <w:rPr>
                <w:b/>
                <w:bCs/>
                <w:sz w:val="18"/>
                <w:szCs w:val="18"/>
              </w:rPr>
            </w:pPr>
          </w:p>
        </w:tc>
        <w:tc>
          <w:tcPr>
            <w:tcW w:w="1013" w:type="dxa"/>
            <w:gridSpan w:val="2"/>
            <w:vMerge/>
            <w:tcBorders>
              <w:left w:val="double" w:sz="6" w:space="0" w:color="auto"/>
              <w:bottom w:val="single" w:sz="4" w:space="0" w:color="000000"/>
              <w:right w:val="double" w:sz="6" w:space="0" w:color="auto"/>
            </w:tcBorders>
          </w:tcPr>
          <w:p w14:paraId="5993E0E2" w14:textId="77777777" w:rsidR="006F48B7" w:rsidRPr="00A05636" w:rsidRDefault="006F48B7" w:rsidP="007E5BC2">
            <w:pPr>
              <w:keepNext/>
              <w:keepLines/>
              <w:spacing w:before="40" w:after="40"/>
              <w:rPr>
                <w:sz w:val="18"/>
                <w:szCs w:val="18"/>
              </w:rPr>
            </w:pPr>
          </w:p>
        </w:tc>
        <w:tc>
          <w:tcPr>
            <w:tcW w:w="1013" w:type="dxa"/>
            <w:vMerge/>
            <w:tcBorders>
              <w:top w:val="single" w:sz="4" w:space="0" w:color="auto"/>
              <w:left w:val="double" w:sz="6" w:space="0" w:color="auto"/>
              <w:bottom w:val="single" w:sz="4" w:space="0" w:color="000000"/>
              <w:right w:val="double" w:sz="6" w:space="0" w:color="auto"/>
            </w:tcBorders>
            <w:vAlign w:val="center"/>
            <w:hideMark/>
          </w:tcPr>
          <w:p w14:paraId="13145858" w14:textId="41D66956" w:rsidR="006F48B7" w:rsidRPr="00A05636" w:rsidRDefault="006F48B7" w:rsidP="007E5BC2">
            <w:pPr>
              <w:keepNext/>
              <w:keepLines/>
              <w:spacing w:before="40" w:after="40"/>
              <w:rPr>
                <w:sz w:val="18"/>
                <w:szCs w:val="18"/>
              </w:rPr>
            </w:pPr>
          </w:p>
        </w:tc>
        <w:tc>
          <w:tcPr>
            <w:tcW w:w="692" w:type="dxa"/>
            <w:gridSpan w:val="2"/>
            <w:vMerge/>
            <w:tcBorders>
              <w:top w:val="single" w:sz="4" w:space="0" w:color="auto"/>
              <w:left w:val="double" w:sz="6" w:space="0" w:color="auto"/>
              <w:bottom w:val="single" w:sz="4" w:space="0" w:color="000000"/>
              <w:right w:val="single" w:sz="12" w:space="0" w:color="auto"/>
            </w:tcBorders>
            <w:vAlign w:val="center"/>
            <w:hideMark/>
          </w:tcPr>
          <w:p w14:paraId="0E8DDA2D" w14:textId="77777777" w:rsidR="006F48B7" w:rsidRPr="00A05636" w:rsidRDefault="006F48B7" w:rsidP="007E5BC2">
            <w:pPr>
              <w:keepNext/>
              <w:keepLines/>
              <w:spacing w:before="40" w:after="40"/>
              <w:rPr>
                <w:b/>
                <w:bCs/>
                <w:sz w:val="18"/>
                <w:szCs w:val="18"/>
              </w:rPr>
            </w:pPr>
          </w:p>
        </w:tc>
      </w:tr>
      <w:tr w:rsidR="00961834" w:rsidRPr="00A05636" w14:paraId="5079C323" w14:textId="77777777" w:rsidTr="00D77D0C">
        <w:tc>
          <w:tcPr>
            <w:tcW w:w="1132" w:type="dxa"/>
            <w:tcBorders>
              <w:top w:val="nil"/>
              <w:left w:val="single" w:sz="12" w:space="0" w:color="auto"/>
              <w:bottom w:val="single" w:sz="4" w:space="0" w:color="auto"/>
              <w:right w:val="double" w:sz="6" w:space="0" w:color="auto"/>
            </w:tcBorders>
            <w:shd w:val="clear" w:color="000000" w:fill="auto"/>
            <w:hideMark/>
          </w:tcPr>
          <w:p w14:paraId="1F99FB3E" w14:textId="77777777" w:rsidR="00961834" w:rsidRPr="00A05636" w:rsidRDefault="00961834" w:rsidP="007E5BC2">
            <w:pPr>
              <w:keepNext/>
              <w:keepLines/>
              <w:spacing w:before="40" w:after="40"/>
              <w:rPr>
                <w:sz w:val="18"/>
                <w:szCs w:val="18"/>
              </w:rPr>
            </w:pPr>
            <w:r w:rsidRPr="00A05636">
              <w:rPr>
                <w:sz w:val="18"/>
                <w:szCs w:val="18"/>
              </w:rPr>
              <w:t>C.</w:t>
            </w:r>
            <w:proofErr w:type="gramStart"/>
            <w:r w:rsidRPr="00A05636">
              <w:rPr>
                <w:sz w:val="18"/>
                <w:szCs w:val="18"/>
              </w:rPr>
              <w:t>8.e.</w:t>
            </w:r>
            <w:proofErr w:type="gramEnd"/>
            <w:r w:rsidRPr="00A05636">
              <w:rPr>
                <w:sz w:val="18"/>
                <w:szCs w:val="18"/>
              </w:rPr>
              <w:t>2</w:t>
            </w:r>
          </w:p>
        </w:tc>
        <w:tc>
          <w:tcPr>
            <w:tcW w:w="8361" w:type="dxa"/>
            <w:tcBorders>
              <w:top w:val="single" w:sz="4" w:space="0" w:color="auto"/>
              <w:left w:val="nil"/>
              <w:bottom w:val="single" w:sz="4" w:space="0" w:color="auto"/>
              <w:right w:val="double" w:sz="6" w:space="0" w:color="auto"/>
            </w:tcBorders>
            <w:shd w:val="clear" w:color="auto" w:fill="auto"/>
            <w:hideMark/>
          </w:tcPr>
          <w:p w14:paraId="71484161" w14:textId="77777777" w:rsidR="00961834" w:rsidRPr="00A05636" w:rsidRDefault="00961834" w:rsidP="007E5BC2">
            <w:pPr>
              <w:keepNext/>
              <w:keepLines/>
              <w:spacing w:before="40" w:after="40"/>
              <w:ind w:left="125"/>
              <w:rPr>
                <w:sz w:val="18"/>
                <w:szCs w:val="18"/>
              </w:rPr>
            </w:pPr>
            <w:r w:rsidRPr="00A05636">
              <w:rPr>
                <w:sz w:val="18"/>
                <w:szCs w:val="18"/>
              </w:rPr>
              <w:t>si no se proporciona C.8.e.1, motivos para no suministrar la relación portadora/ruido requerida</w:t>
            </w:r>
          </w:p>
        </w:tc>
        <w:tc>
          <w:tcPr>
            <w:tcW w:w="737" w:type="dxa"/>
            <w:tcBorders>
              <w:top w:val="nil"/>
              <w:left w:val="double" w:sz="6" w:space="0" w:color="auto"/>
              <w:bottom w:val="single" w:sz="4" w:space="0" w:color="auto"/>
              <w:right w:val="single" w:sz="4" w:space="0" w:color="auto"/>
            </w:tcBorders>
            <w:shd w:val="clear" w:color="000000" w:fill="FFFFFF"/>
            <w:vAlign w:val="center"/>
            <w:hideMark/>
          </w:tcPr>
          <w:p w14:paraId="7C01077E" w14:textId="77777777" w:rsidR="00961834" w:rsidRPr="00A05636" w:rsidRDefault="00961834" w:rsidP="007E5BC2">
            <w:pPr>
              <w:keepNext/>
              <w:keepLines/>
              <w:spacing w:before="40" w:after="40"/>
              <w:jc w:val="center"/>
              <w:rPr>
                <w:b/>
                <w:bCs/>
                <w:sz w:val="18"/>
                <w:szCs w:val="18"/>
              </w:rPr>
            </w:pPr>
            <w:r w:rsidRPr="00A05636">
              <w:rPr>
                <w:b/>
                <w:bCs/>
                <w:sz w:val="18"/>
                <w:szCs w:val="18"/>
              </w:rPr>
              <w:t> </w:t>
            </w:r>
          </w:p>
        </w:tc>
        <w:tc>
          <w:tcPr>
            <w:tcW w:w="851" w:type="dxa"/>
            <w:tcBorders>
              <w:top w:val="nil"/>
              <w:left w:val="nil"/>
              <w:bottom w:val="single" w:sz="4" w:space="0" w:color="auto"/>
              <w:right w:val="single" w:sz="4" w:space="0" w:color="auto"/>
            </w:tcBorders>
            <w:shd w:val="clear" w:color="000000" w:fill="FFFFFF"/>
            <w:vAlign w:val="center"/>
            <w:hideMark/>
          </w:tcPr>
          <w:p w14:paraId="4E896449" w14:textId="77777777" w:rsidR="00961834" w:rsidRPr="00A05636" w:rsidRDefault="00961834" w:rsidP="007E5BC2">
            <w:pPr>
              <w:keepNext/>
              <w:keepLines/>
              <w:spacing w:before="40" w:after="40"/>
              <w:jc w:val="center"/>
              <w:rPr>
                <w:b/>
                <w:bCs/>
                <w:sz w:val="18"/>
                <w:szCs w:val="18"/>
              </w:rPr>
            </w:pPr>
            <w:r w:rsidRPr="00A05636">
              <w:rPr>
                <w:b/>
                <w:bCs/>
                <w:sz w:val="18"/>
                <w:szCs w:val="18"/>
              </w:rPr>
              <w:t> </w:t>
            </w:r>
          </w:p>
        </w:tc>
        <w:tc>
          <w:tcPr>
            <w:tcW w:w="907" w:type="dxa"/>
            <w:tcBorders>
              <w:top w:val="nil"/>
              <w:left w:val="nil"/>
              <w:bottom w:val="single" w:sz="4" w:space="0" w:color="auto"/>
              <w:right w:val="single" w:sz="4" w:space="0" w:color="auto"/>
            </w:tcBorders>
            <w:shd w:val="clear" w:color="auto" w:fill="auto"/>
            <w:vAlign w:val="center"/>
            <w:hideMark/>
          </w:tcPr>
          <w:p w14:paraId="07D91393" w14:textId="77777777" w:rsidR="00961834" w:rsidRPr="00A05636" w:rsidRDefault="00961834" w:rsidP="007E5BC2">
            <w:pPr>
              <w:keepNext/>
              <w:keepLines/>
              <w:spacing w:before="40" w:after="40"/>
              <w:jc w:val="center"/>
              <w:rPr>
                <w:b/>
                <w:bCs/>
                <w:sz w:val="18"/>
                <w:szCs w:val="18"/>
              </w:rPr>
            </w:pPr>
            <w:r w:rsidRPr="00A05636">
              <w:rPr>
                <w:b/>
                <w:bCs/>
                <w:sz w:val="18"/>
                <w:szCs w:val="18"/>
              </w:rPr>
              <w:t>+</w:t>
            </w:r>
          </w:p>
        </w:tc>
        <w:tc>
          <w:tcPr>
            <w:tcW w:w="1035" w:type="dxa"/>
            <w:tcBorders>
              <w:top w:val="nil"/>
              <w:left w:val="nil"/>
              <w:bottom w:val="single" w:sz="4" w:space="0" w:color="auto"/>
              <w:right w:val="single" w:sz="4" w:space="0" w:color="auto"/>
            </w:tcBorders>
            <w:shd w:val="clear" w:color="auto" w:fill="auto"/>
            <w:vAlign w:val="center"/>
            <w:hideMark/>
          </w:tcPr>
          <w:p w14:paraId="2DD093B8" w14:textId="77777777" w:rsidR="00961834" w:rsidRPr="00A05636" w:rsidRDefault="00961834" w:rsidP="007E5BC2">
            <w:pPr>
              <w:keepNext/>
              <w:keepLines/>
              <w:spacing w:before="40" w:after="40"/>
              <w:jc w:val="center"/>
              <w:rPr>
                <w:b/>
                <w:bCs/>
                <w:sz w:val="18"/>
                <w:szCs w:val="18"/>
              </w:rPr>
            </w:pPr>
            <w:r w:rsidRPr="00A05636">
              <w:rPr>
                <w:b/>
                <w:bCs/>
                <w:sz w:val="18"/>
                <w:szCs w:val="18"/>
              </w:rPr>
              <w:t>+</w:t>
            </w:r>
          </w:p>
        </w:tc>
        <w:tc>
          <w:tcPr>
            <w:tcW w:w="607" w:type="dxa"/>
            <w:tcBorders>
              <w:top w:val="nil"/>
              <w:left w:val="nil"/>
              <w:bottom w:val="single" w:sz="4" w:space="0" w:color="auto"/>
              <w:right w:val="single" w:sz="4" w:space="0" w:color="auto"/>
            </w:tcBorders>
            <w:shd w:val="clear" w:color="auto" w:fill="auto"/>
            <w:vAlign w:val="center"/>
            <w:hideMark/>
          </w:tcPr>
          <w:p w14:paraId="35BFBEDB" w14:textId="77777777" w:rsidR="00961834" w:rsidRPr="00A05636" w:rsidRDefault="00961834" w:rsidP="007E5BC2">
            <w:pPr>
              <w:keepNext/>
              <w:keepLines/>
              <w:spacing w:before="40" w:after="40"/>
              <w:jc w:val="center"/>
              <w:rPr>
                <w:b/>
                <w:bCs/>
                <w:sz w:val="18"/>
                <w:szCs w:val="18"/>
              </w:rPr>
            </w:pPr>
            <w:r w:rsidRPr="00A05636">
              <w:rPr>
                <w:b/>
                <w:bCs/>
                <w:sz w:val="18"/>
                <w:szCs w:val="18"/>
              </w:rPr>
              <w:t>+</w:t>
            </w:r>
          </w:p>
        </w:tc>
        <w:tc>
          <w:tcPr>
            <w:tcW w:w="756" w:type="dxa"/>
            <w:tcBorders>
              <w:top w:val="nil"/>
              <w:left w:val="nil"/>
              <w:bottom w:val="nil"/>
              <w:right w:val="single" w:sz="4" w:space="0" w:color="auto"/>
            </w:tcBorders>
            <w:shd w:val="clear" w:color="000000" w:fill="FFFFFF"/>
            <w:vAlign w:val="center"/>
            <w:hideMark/>
          </w:tcPr>
          <w:p w14:paraId="18099634" w14:textId="77777777" w:rsidR="00961834" w:rsidRPr="00A05636" w:rsidRDefault="00961834" w:rsidP="007E5BC2">
            <w:pPr>
              <w:keepNext/>
              <w:keepLines/>
              <w:spacing w:before="40" w:after="40"/>
              <w:jc w:val="center"/>
              <w:rPr>
                <w:b/>
                <w:bCs/>
                <w:sz w:val="18"/>
                <w:szCs w:val="18"/>
              </w:rPr>
            </w:pPr>
            <w:r w:rsidRPr="00A05636">
              <w:rPr>
                <w:b/>
                <w:bCs/>
                <w:sz w:val="18"/>
                <w:szCs w:val="18"/>
              </w:rPr>
              <w:t xml:space="preserve"> +</w:t>
            </w:r>
            <w:r w:rsidRPr="00A05636">
              <w:rPr>
                <w:b/>
                <w:bCs/>
                <w:sz w:val="18"/>
                <w:szCs w:val="18"/>
                <w:vertAlign w:val="superscript"/>
              </w:rPr>
              <w:t xml:space="preserve"> 1</w:t>
            </w:r>
          </w:p>
        </w:tc>
        <w:tc>
          <w:tcPr>
            <w:tcW w:w="885" w:type="dxa"/>
            <w:tcBorders>
              <w:top w:val="nil"/>
              <w:left w:val="nil"/>
              <w:bottom w:val="single" w:sz="4" w:space="0" w:color="auto"/>
              <w:right w:val="single" w:sz="4" w:space="0" w:color="auto"/>
            </w:tcBorders>
            <w:shd w:val="clear" w:color="000000" w:fill="FFFFFF"/>
            <w:vAlign w:val="center"/>
            <w:hideMark/>
          </w:tcPr>
          <w:p w14:paraId="42D3F6AC" w14:textId="77777777" w:rsidR="00961834" w:rsidRPr="00A05636" w:rsidRDefault="00961834" w:rsidP="007E5BC2">
            <w:pPr>
              <w:keepNext/>
              <w:keepLines/>
              <w:spacing w:before="40" w:after="40"/>
              <w:jc w:val="center"/>
              <w:rPr>
                <w:b/>
                <w:bCs/>
                <w:sz w:val="18"/>
                <w:szCs w:val="18"/>
              </w:rPr>
            </w:pPr>
            <w:r w:rsidRPr="00A05636">
              <w:rPr>
                <w:b/>
                <w:bCs/>
                <w:sz w:val="18"/>
                <w:szCs w:val="18"/>
              </w:rPr>
              <w:t> </w:t>
            </w:r>
          </w:p>
        </w:tc>
        <w:tc>
          <w:tcPr>
            <w:tcW w:w="774" w:type="dxa"/>
            <w:tcBorders>
              <w:top w:val="nil"/>
              <w:left w:val="nil"/>
              <w:bottom w:val="single" w:sz="4" w:space="0" w:color="auto"/>
              <w:right w:val="single" w:sz="4" w:space="0" w:color="auto"/>
            </w:tcBorders>
            <w:shd w:val="clear" w:color="000000" w:fill="FFFFFF"/>
            <w:vAlign w:val="center"/>
            <w:hideMark/>
          </w:tcPr>
          <w:p w14:paraId="58AAFDA6" w14:textId="77777777" w:rsidR="00961834" w:rsidRPr="00A05636" w:rsidRDefault="00961834" w:rsidP="007E5BC2">
            <w:pPr>
              <w:keepNext/>
              <w:keepLines/>
              <w:spacing w:before="40" w:after="40"/>
              <w:jc w:val="center"/>
              <w:rPr>
                <w:b/>
                <w:bCs/>
                <w:sz w:val="18"/>
                <w:szCs w:val="18"/>
              </w:rPr>
            </w:pPr>
            <w:r w:rsidRPr="00A05636">
              <w:rPr>
                <w:b/>
                <w:bCs/>
                <w:sz w:val="18"/>
                <w:szCs w:val="18"/>
              </w:rPr>
              <w:t> </w:t>
            </w:r>
          </w:p>
        </w:tc>
        <w:tc>
          <w:tcPr>
            <w:tcW w:w="791" w:type="dxa"/>
            <w:tcBorders>
              <w:top w:val="nil"/>
              <w:left w:val="nil"/>
              <w:bottom w:val="single" w:sz="4" w:space="0" w:color="auto"/>
              <w:right w:val="double" w:sz="6" w:space="0" w:color="auto"/>
            </w:tcBorders>
            <w:shd w:val="clear" w:color="000000" w:fill="FFFFFF"/>
            <w:vAlign w:val="center"/>
            <w:hideMark/>
          </w:tcPr>
          <w:p w14:paraId="32D1A8FD" w14:textId="77777777" w:rsidR="00961834" w:rsidRPr="00A05636" w:rsidRDefault="00961834" w:rsidP="007E5BC2">
            <w:pPr>
              <w:keepNext/>
              <w:keepLines/>
              <w:spacing w:before="40" w:after="40"/>
              <w:jc w:val="center"/>
              <w:rPr>
                <w:b/>
                <w:bCs/>
                <w:sz w:val="18"/>
                <w:szCs w:val="18"/>
              </w:rPr>
            </w:pPr>
            <w:r w:rsidRPr="00A05636">
              <w:rPr>
                <w:b/>
                <w:bCs/>
                <w:sz w:val="18"/>
                <w:szCs w:val="18"/>
              </w:rPr>
              <w:t> </w:t>
            </w:r>
          </w:p>
        </w:tc>
        <w:tc>
          <w:tcPr>
            <w:tcW w:w="1013" w:type="dxa"/>
            <w:gridSpan w:val="2"/>
            <w:tcBorders>
              <w:top w:val="nil"/>
              <w:left w:val="nil"/>
              <w:bottom w:val="single" w:sz="4" w:space="0" w:color="auto"/>
              <w:right w:val="nil"/>
            </w:tcBorders>
            <w:shd w:val="clear" w:color="000000" w:fill="auto"/>
          </w:tcPr>
          <w:p w14:paraId="0B1EF21D" w14:textId="67418352" w:rsidR="00961834" w:rsidRPr="00A05636" w:rsidRDefault="006F48B7" w:rsidP="006F48B7">
            <w:pPr>
              <w:keepNext/>
              <w:keepLines/>
              <w:spacing w:before="40" w:after="40"/>
              <w:jc w:val="center"/>
              <w:rPr>
                <w:sz w:val="18"/>
                <w:szCs w:val="18"/>
              </w:rPr>
            </w:pPr>
            <w:ins w:id="353" w:author="Gallagher, Christina: STS-SST" w:date="2019-07-23T12:33:00Z">
              <w:r w:rsidRPr="00A05636">
                <w:rPr>
                  <w:b/>
                  <w:bCs/>
                  <w:sz w:val="18"/>
                  <w:szCs w:val="18"/>
                  <w:lang w:eastAsia="zh-CN"/>
                </w:rPr>
                <w:t>+</w:t>
              </w:r>
            </w:ins>
          </w:p>
        </w:tc>
        <w:tc>
          <w:tcPr>
            <w:tcW w:w="1013" w:type="dxa"/>
            <w:tcBorders>
              <w:top w:val="nil"/>
              <w:left w:val="nil"/>
              <w:bottom w:val="single" w:sz="4" w:space="0" w:color="auto"/>
              <w:right w:val="double" w:sz="6" w:space="0" w:color="auto"/>
            </w:tcBorders>
            <w:shd w:val="clear" w:color="000000" w:fill="auto"/>
            <w:hideMark/>
          </w:tcPr>
          <w:p w14:paraId="304CCA07" w14:textId="1927135F" w:rsidR="00961834" w:rsidRPr="00A05636" w:rsidRDefault="00961834" w:rsidP="007E5BC2">
            <w:pPr>
              <w:keepNext/>
              <w:keepLines/>
              <w:spacing w:before="40" w:after="40"/>
              <w:rPr>
                <w:sz w:val="18"/>
                <w:szCs w:val="18"/>
              </w:rPr>
            </w:pPr>
            <w:r w:rsidRPr="00A05636">
              <w:rPr>
                <w:sz w:val="18"/>
                <w:szCs w:val="18"/>
              </w:rPr>
              <w:t>C.</w:t>
            </w:r>
            <w:proofErr w:type="gramStart"/>
            <w:r w:rsidRPr="00A05636">
              <w:rPr>
                <w:sz w:val="18"/>
                <w:szCs w:val="18"/>
              </w:rPr>
              <w:t>8.e.</w:t>
            </w:r>
            <w:proofErr w:type="gramEnd"/>
            <w:r w:rsidRPr="00A05636">
              <w:rPr>
                <w:sz w:val="18"/>
                <w:szCs w:val="18"/>
              </w:rPr>
              <w:t>2</w:t>
            </w:r>
          </w:p>
        </w:tc>
        <w:tc>
          <w:tcPr>
            <w:tcW w:w="692" w:type="dxa"/>
            <w:gridSpan w:val="2"/>
            <w:tcBorders>
              <w:top w:val="nil"/>
              <w:left w:val="nil"/>
              <w:bottom w:val="single" w:sz="4" w:space="0" w:color="auto"/>
              <w:right w:val="single" w:sz="12" w:space="0" w:color="auto"/>
            </w:tcBorders>
            <w:shd w:val="clear" w:color="000000" w:fill="FFFFFF"/>
            <w:vAlign w:val="center"/>
            <w:hideMark/>
          </w:tcPr>
          <w:p w14:paraId="0CEF3966" w14:textId="77777777" w:rsidR="00961834" w:rsidRPr="00A05636" w:rsidRDefault="00961834" w:rsidP="007E5BC2">
            <w:pPr>
              <w:keepNext/>
              <w:keepLines/>
              <w:spacing w:before="40" w:after="40"/>
              <w:jc w:val="center"/>
              <w:rPr>
                <w:b/>
                <w:bCs/>
                <w:sz w:val="18"/>
                <w:szCs w:val="18"/>
              </w:rPr>
            </w:pPr>
            <w:r w:rsidRPr="00A05636">
              <w:rPr>
                <w:b/>
                <w:bCs/>
                <w:sz w:val="18"/>
                <w:szCs w:val="18"/>
              </w:rPr>
              <w:t> </w:t>
            </w:r>
          </w:p>
        </w:tc>
      </w:tr>
      <w:tr w:rsidR="006F48B7" w:rsidRPr="00A05636" w14:paraId="1F07E0B2" w14:textId="77777777" w:rsidTr="00D77D0C">
        <w:tc>
          <w:tcPr>
            <w:tcW w:w="1132" w:type="dxa"/>
            <w:vMerge w:val="restart"/>
            <w:tcBorders>
              <w:top w:val="nil"/>
              <w:left w:val="single" w:sz="12" w:space="0" w:color="auto"/>
              <w:bottom w:val="single" w:sz="4" w:space="0" w:color="000000"/>
              <w:right w:val="double" w:sz="6" w:space="0" w:color="auto"/>
            </w:tcBorders>
            <w:shd w:val="clear" w:color="000000" w:fill="auto"/>
            <w:hideMark/>
          </w:tcPr>
          <w:p w14:paraId="6A4001AF" w14:textId="77777777" w:rsidR="006F48B7" w:rsidRPr="00A05636" w:rsidRDefault="006F48B7" w:rsidP="007E5BC2">
            <w:pPr>
              <w:spacing w:before="40" w:after="40"/>
              <w:rPr>
                <w:sz w:val="18"/>
                <w:szCs w:val="18"/>
              </w:rPr>
            </w:pPr>
            <w:r w:rsidRPr="00A05636">
              <w:rPr>
                <w:sz w:val="18"/>
                <w:szCs w:val="18"/>
              </w:rPr>
              <w:t>C.</w:t>
            </w:r>
            <w:proofErr w:type="gramStart"/>
            <w:r w:rsidRPr="00A05636">
              <w:rPr>
                <w:sz w:val="18"/>
                <w:szCs w:val="18"/>
              </w:rPr>
              <w:t>8.f.</w:t>
            </w:r>
            <w:proofErr w:type="gramEnd"/>
            <w:r w:rsidRPr="00A05636">
              <w:rPr>
                <w:sz w:val="18"/>
                <w:szCs w:val="18"/>
              </w:rPr>
              <w:t>1</w:t>
            </w:r>
          </w:p>
        </w:tc>
        <w:tc>
          <w:tcPr>
            <w:tcW w:w="8361" w:type="dxa"/>
            <w:tcBorders>
              <w:top w:val="nil"/>
              <w:left w:val="nil"/>
              <w:bottom w:val="nil"/>
              <w:right w:val="double" w:sz="6" w:space="0" w:color="auto"/>
            </w:tcBorders>
            <w:shd w:val="clear" w:color="auto" w:fill="auto"/>
            <w:hideMark/>
          </w:tcPr>
          <w:p w14:paraId="348D8CF6" w14:textId="77777777" w:rsidR="006F48B7" w:rsidRPr="00A05636" w:rsidRDefault="006F48B7" w:rsidP="007E5BC2">
            <w:pPr>
              <w:spacing w:before="40" w:after="40"/>
              <w:ind w:left="125"/>
              <w:rPr>
                <w:sz w:val="18"/>
                <w:szCs w:val="18"/>
              </w:rPr>
            </w:pPr>
            <w:r w:rsidRPr="00A05636">
              <w:rPr>
                <w:sz w:val="18"/>
                <w:szCs w:val="18"/>
              </w:rPr>
              <w:t>potencia o potencias isótropas radiadas equivalentes (</w:t>
            </w:r>
            <w:proofErr w:type="spellStart"/>
            <w:r w:rsidRPr="00A05636">
              <w:rPr>
                <w:sz w:val="18"/>
                <w:szCs w:val="18"/>
              </w:rPr>
              <w:t>p.i.r.e</w:t>
            </w:r>
            <w:proofErr w:type="spellEnd"/>
            <w:r w:rsidRPr="00A05636">
              <w:rPr>
                <w:sz w:val="18"/>
                <w:szCs w:val="18"/>
              </w:rPr>
              <w:t>.) nominales de la estación espacial en el eje del haz</w:t>
            </w:r>
          </w:p>
        </w:tc>
        <w:tc>
          <w:tcPr>
            <w:tcW w:w="737" w:type="dxa"/>
            <w:vMerge w:val="restart"/>
            <w:tcBorders>
              <w:top w:val="nil"/>
              <w:left w:val="double" w:sz="6" w:space="0" w:color="auto"/>
              <w:bottom w:val="single" w:sz="4" w:space="0" w:color="000000"/>
              <w:right w:val="single" w:sz="4" w:space="0" w:color="auto"/>
            </w:tcBorders>
            <w:shd w:val="clear" w:color="000000" w:fill="FFFFFF"/>
            <w:vAlign w:val="center"/>
            <w:hideMark/>
          </w:tcPr>
          <w:p w14:paraId="356592E8" w14:textId="77777777" w:rsidR="006F48B7" w:rsidRPr="00A05636" w:rsidRDefault="006F48B7" w:rsidP="007E5BC2">
            <w:pPr>
              <w:spacing w:before="40" w:after="40"/>
              <w:jc w:val="center"/>
              <w:rPr>
                <w:b/>
                <w:bCs/>
                <w:sz w:val="18"/>
                <w:szCs w:val="18"/>
              </w:rPr>
            </w:pPr>
            <w:r w:rsidRPr="00A05636">
              <w:rPr>
                <w:b/>
                <w:bCs/>
                <w:sz w:val="18"/>
                <w:szCs w:val="18"/>
              </w:rPr>
              <w:t> </w:t>
            </w:r>
          </w:p>
        </w:tc>
        <w:tc>
          <w:tcPr>
            <w:tcW w:w="851"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4C1AA72" w14:textId="77777777" w:rsidR="006F48B7" w:rsidRPr="00A05636" w:rsidRDefault="006F48B7" w:rsidP="007E5BC2">
            <w:pPr>
              <w:spacing w:before="40" w:after="40"/>
              <w:jc w:val="center"/>
              <w:rPr>
                <w:b/>
                <w:bCs/>
                <w:sz w:val="18"/>
                <w:szCs w:val="18"/>
              </w:rPr>
            </w:pPr>
            <w:r w:rsidRPr="00A05636">
              <w:rPr>
                <w:b/>
                <w:bCs/>
                <w:sz w:val="18"/>
                <w:szCs w:val="18"/>
              </w:rPr>
              <w:t> </w:t>
            </w:r>
          </w:p>
        </w:tc>
        <w:tc>
          <w:tcPr>
            <w:tcW w:w="90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4B49AEC" w14:textId="77777777" w:rsidR="006F48B7" w:rsidRPr="00A05636" w:rsidRDefault="006F48B7" w:rsidP="007E5BC2">
            <w:pPr>
              <w:spacing w:before="40" w:after="40"/>
              <w:jc w:val="center"/>
              <w:rPr>
                <w:b/>
                <w:bCs/>
                <w:sz w:val="18"/>
                <w:szCs w:val="18"/>
              </w:rPr>
            </w:pPr>
            <w:r w:rsidRPr="00A05636">
              <w:rPr>
                <w:b/>
                <w:bCs/>
                <w:sz w:val="18"/>
                <w:szCs w:val="18"/>
              </w:rPr>
              <w:t>+</w:t>
            </w:r>
          </w:p>
        </w:tc>
        <w:tc>
          <w:tcPr>
            <w:tcW w:w="103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FA842D2" w14:textId="77777777" w:rsidR="006F48B7" w:rsidRPr="00A05636" w:rsidRDefault="006F48B7" w:rsidP="007E5BC2">
            <w:pPr>
              <w:spacing w:before="40" w:after="40"/>
              <w:jc w:val="center"/>
              <w:rPr>
                <w:b/>
                <w:bCs/>
                <w:sz w:val="18"/>
                <w:szCs w:val="18"/>
              </w:rPr>
            </w:pPr>
            <w:r w:rsidRPr="00A05636">
              <w:rPr>
                <w:b/>
                <w:bCs/>
                <w:sz w:val="18"/>
                <w:szCs w:val="18"/>
              </w:rPr>
              <w:t> </w:t>
            </w:r>
          </w:p>
        </w:tc>
        <w:tc>
          <w:tcPr>
            <w:tcW w:w="60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518727D" w14:textId="77777777" w:rsidR="006F48B7" w:rsidRPr="00A05636" w:rsidRDefault="006F48B7" w:rsidP="007E5BC2">
            <w:pPr>
              <w:spacing w:before="40" w:after="40"/>
              <w:jc w:val="center"/>
              <w:rPr>
                <w:b/>
                <w:bCs/>
                <w:sz w:val="18"/>
                <w:szCs w:val="18"/>
              </w:rPr>
            </w:pPr>
            <w:r w:rsidRPr="00A05636">
              <w:rPr>
                <w:b/>
                <w:bCs/>
                <w:sz w:val="18"/>
                <w:szCs w:val="18"/>
              </w:rPr>
              <w:t> </w:t>
            </w:r>
          </w:p>
        </w:tc>
        <w:tc>
          <w:tcPr>
            <w:tcW w:w="75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45ED1D85" w14:textId="77777777" w:rsidR="006F48B7" w:rsidRPr="00A05636" w:rsidRDefault="006F48B7" w:rsidP="007E5BC2">
            <w:pPr>
              <w:spacing w:before="40" w:after="40"/>
              <w:jc w:val="center"/>
              <w:rPr>
                <w:b/>
                <w:bCs/>
                <w:sz w:val="18"/>
                <w:szCs w:val="18"/>
              </w:rPr>
            </w:pPr>
            <w:r w:rsidRPr="00A05636">
              <w:rPr>
                <w:b/>
                <w:bCs/>
                <w:sz w:val="18"/>
                <w:szCs w:val="18"/>
              </w:rPr>
              <w:t> </w:t>
            </w:r>
          </w:p>
        </w:tc>
        <w:tc>
          <w:tcPr>
            <w:tcW w:w="88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49257C0" w14:textId="77777777" w:rsidR="006F48B7" w:rsidRPr="00A05636" w:rsidRDefault="006F48B7" w:rsidP="007E5BC2">
            <w:pPr>
              <w:spacing w:before="40" w:after="40"/>
              <w:jc w:val="center"/>
              <w:rPr>
                <w:b/>
                <w:bCs/>
                <w:sz w:val="18"/>
                <w:szCs w:val="18"/>
              </w:rPr>
            </w:pPr>
            <w:r w:rsidRPr="00A05636">
              <w:rPr>
                <w:b/>
                <w:bCs/>
                <w:sz w:val="18"/>
                <w:szCs w:val="18"/>
              </w:rPr>
              <w:t> </w:t>
            </w:r>
          </w:p>
        </w:tc>
        <w:tc>
          <w:tcPr>
            <w:tcW w:w="77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D3D31D2" w14:textId="77777777" w:rsidR="006F48B7" w:rsidRPr="00A05636" w:rsidRDefault="006F48B7" w:rsidP="007E5BC2">
            <w:pPr>
              <w:spacing w:before="40" w:after="40"/>
              <w:jc w:val="center"/>
              <w:rPr>
                <w:b/>
                <w:bCs/>
                <w:sz w:val="18"/>
                <w:szCs w:val="18"/>
              </w:rPr>
            </w:pPr>
            <w:r w:rsidRPr="00A05636">
              <w:rPr>
                <w:b/>
                <w:bCs/>
                <w:sz w:val="18"/>
                <w:szCs w:val="18"/>
              </w:rPr>
              <w:t> </w:t>
            </w:r>
          </w:p>
        </w:tc>
        <w:tc>
          <w:tcPr>
            <w:tcW w:w="791"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FAD33A8" w14:textId="77777777" w:rsidR="006F48B7" w:rsidRPr="00A05636" w:rsidRDefault="006F48B7" w:rsidP="007E5BC2">
            <w:pPr>
              <w:spacing w:before="40" w:after="40"/>
              <w:jc w:val="center"/>
              <w:rPr>
                <w:b/>
                <w:bCs/>
                <w:sz w:val="18"/>
                <w:szCs w:val="18"/>
              </w:rPr>
            </w:pPr>
            <w:r w:rsidRPr="00A05636">
              <w:rPr>
                <w:b/>
                <w:bCs/>
                <w:sz w:val="18"/>
                <w:szCs w:val="18"/>
              </w:rPr>
              <w:t> </w:t>
            </w:r>
          </w:p>
        </w:tc>
        <w:tc>
          <w:tcPr>
            <w:tcW w:w="1013" w:type="dxa"/>
            <w:gridSpan w:val="2"/>
            <w:vMerge w:val="restart"/>
            <w:tcBorders>
              <w:top w:val="nil"/>
              <w:left w:val="double" w:sz="6" w:space="0" w:color="auto"/>
              <w:right w:val="double" w:sz="6" w:space="0" w:color="auto"/>
            </w:tcBorders>
            <w:shd w:val="clear" w:color="000000" w:fill="auto"/>
          </w:tcPr>
          <w:p w14:paraId="1D18DEF1" w14:textId="77777777" w:rsidR="006F48B7" w:rsidRPr="00A05636" w:rsidRDefault="006F48B7" w:rsidP="007E5BC2">
            <w:pPr>
              <w:spacing w:before="40" w:after="40"/>
              <w:rPr>
                <w:sz w:val="18"/>
                <w:szCs w:val="18"/>
              </w:rPr>
            </w:pPr>
          </w:p>
        </w:tc>
        <w:tc>
          <w:tcPr>
            <w:tcW w:w="1013" w:type="dxa"/>
            <w:vMerge w:val="restart"/>
            <w:tcBorders>
              <w:top w:val="nil"/>
              <w:left w:val="double" w:sz="6" w:space="0" w:color="auto"/>
              <w:bottom w:val="single" w:sz="4" w:space="0" w:color="000000"/>
              <w:right w:val="double" w:sz="6" w:space="0" w:color="auto"/>
            </w:tcBorders>
            <w:shd w:val="clear" w:color="000000" w:fill="auto"/>
            <w:hideMark/>
          </w:tcPr>
          <w:p w14:paraId="12A3A34E" w14:textId="3D3B0AC4" w:rsidR="006F48B7" w:rsidRPr="00A05636" w:rsidRDefault="006F48B7" w:rsidP="007E5BC2">
            <w:pPr>
              <w:spacing w:before="40" w:after="40"/>
              <w:rPr>
                <w:sz w:val="18"/>
                <w:szCs w:val="18"/>
              </w:rPr>
            </w:pPr>
            <w:r w:rsidRPr="00A05636">
              <w:rPr>
                <w:sz w:val="18"/>
                <w:szCs w:val="18"/>
              </w:rPr>
              <w:t>C.</w:t>
            </w:r>
            <w:proofErr w:type="gramStart"/>
            <w:r w:rsidRPr="00A05636">
              <w:rPr>
                <w:sz w:val="18"/>
                <w:szCs w:val="18"/>
              </w:rPr>
              <w:t>8.f.</w:t>
            </w:r>
            <w:proofErr w:type="gramEnd"/>
            <w:r w:rsidRPr="00A05636">
              <w:rPr>
                <w:sz w:val="18"/>
                <w:szCs w:val="18"/>
              </w:rPr>
              <w:t>1</w:t>
            </w:r>
          </w:p>
        </w:tc>
        <w:tc>
          <w:tcPr>
            <w:tcW w:w="692" w:type="dxa"/>
            <w:gridSpan w:val="2"/>
            <w:vMerge w:val="restart"/>
            <w:tcBorders>
              <w:top w:val="nil"/>
              <w:left w:val="double" w:sz="6" w:space="0" w:color="auto"/>
              <w:bottom w:val="single" w:sz="4" w:space="0" w:color="000000"/>
              <w:right w:val="single" w:sz="12" w:space="0" w:color="auto"/>
            </w:tcBorders>
            <w:shd w:val="clear" w:color="000000" w:fill="FFFFFF"/>
            <w:vAlign w:val="center"/>
            <w:hideMark/>
          </w:tcPr>
          <w:p w14:paraId="2ABC90B3" w14:textId="77777777" w:rsidR="006F48B7" w:rsidRPr="00A05636" w:rsidRDefault="006F48B7" w:rsidP="007E5BC2">
            <w:pPr>
              <w:spacing w:before="40" w:after="40"/>
              <w:jc w:val="center"/>
              <w:rPr>
                <w:b/>
                <w:bCs/>
                <w:sz w:val="18"/>
                <w:szCs w:val="18"/>
              </w:rPr>
            </w:pPr>
            <w:r w:rsidRPr="00A05636">
              <w:rPr>
                <w:b/>
                <w:bCs/>
                <w:sz w:val="18"/>
                <w:szCs w:val="18"/>
              </w:rPr>
              <w:t> </w:t>
            </w:r>
          </w:p>
        </w:tc>
      </w:tr>
      <w:tr w:rsidR="006F48B7" w:rsidRPr="00A05636" w14:paraId="07882017" w14:textId="77777777" w:rsidTr="00D77D0C">
        <w:tc>
          <w:tcPr>
            <w:tcW w:w="1132" w:type="dxa"/>
            <w:vMerge/>
            <w:tcBorders>
              <w:top w:val="nil"/>
              <w:left w:val="single" w:sz="12" w:space="0" w:color="auto"/>
              <w:bottom w:val="single" w:sz="4" w:space="0" w:color="000000"/>
              <w:right w:val="double" w:sz="6" w:space="0" w:color="auto"/>
            </w:tcBorders>
            <w:vAlign w:val="center"/>
            <w:hideMark/>
          </w:tcPr>
          <w:p w14:paraId="0C43D2F3" w14:textId="77777777" w:rsidR="006F48B7" w:rsidRPr="00A05636" w:rsidRDefault="006F48B7" w:rsidP="007E5BC2">
            <w:pPr>
              <w:spacing w:before="40" w:after="40"/>
              <w:rPr>
                <w:sz w:val="18"/>
                <w:szCs w:val="18"/>
              </w:rPr>
            </w:pPr>
          </w:p>
        </w:tc>
        <w:tc>
          <w:tcPr>
            <w:tcW w:w="8361" w:type="dxa"/>
            <w:tcBorders>
              <w:top w:val="nil"/>
              <w:left w:val="nil"/>
              <w:bottom w:val="nil"/>
              <w:right w:val="double" w:sz="6" w:space="0" w:color="auto"/>
            </w:tcBorders>
            <w:shd w:val="clear" w:color="auto" w:fill="auto"/>
            <w:hideMark/>
          </w:tcPr>
          <w:p w14:paraId="2100764B" w14:textId="77777777" w:rsidR="006F48B7" w:rsidRPr="00A05636" w:rsidRDefault="006F48B7" w:rsidP="007E5BC2">
            <w:pPr>
              <w:spacing w:after="40"/>
              <w:ind w:left="238"/>
              <w:rPr>
                <w:sz w:val="18"/>
                <w:szCs w:val="18"/>
              </w:rPr>
            </w:pPr>
            <w:r w:rsidRPr="00A05636">
              <w:rPr>
                <w:sz w:val="18"/>
                <w:szCs w:val="18"/>
              </w:rPr>
              <w:t>Obligatorio únicamente para un enlace espacio-espacio</w:t>
            </w:r>
          </w:p>
        </w:tc>
        <w:tc>
          <w:tcPr>
            <w:tcW w:w="737" w:type="dxa"/>
            <w:vMerge/>
            <w:tcBorders>
              <w:top w:val="nil"/>
              <w:left w:val="double" w:sz="6" w:space="0" w:color="auto"/>
              <w:bottom w:val="single" w:sz="4" w:space="0" w:color="000000"/>
              <w:right w:val="single" w:sz="4" w:space="0" w:color="auto"/>
            </w:tcBorders>
            <w:vAlign w:val="center"/>
            <w:hideMark/>
          </w:tcPr>
          <w:p w14:paraId="29C6CFB3" w14:textId="77777777" w:rsidR="006F48B7" w:rsidRPr="00A05636" w:rsidRDefault="006F48B7" w:rsidP="007E5BC2">
            <w:pPr>
              <w:spacing w:before="40" w:after="40"/>
              <w:rPr>
                <w:b/>
                <w:bCs/>
                <w:sz w:val="18"/>
                <w:szCs w:val="18"/>
              </w:rPr>
            </w:pPr>
          </w:p>
        </w:tc>
        <w:tc>
          <w:tcPr>
            <w:tcW w:w="851" w:type="dxa"/>
            <w:vMerge/>
            <w:tcBorders>
              <w:top w:val="nil"/>
              <w:left w:val="single" w:sz="4" w:space="0" w:color="auto"/>
              <w:bottom w:val="single" w:sz="4" w:space="0" w:color="000000"/>
              <w:right w:val="single" w:sz="4" w:space="0" w:color="auto"/>
            </w:tcBorders>
            <w:vAlign w:val="center"/>
            <w:hideMark/>
          </w:tcPr>
          <w:p w14:paraId="4B1ABF33" w14:textId="77777777" w:rsidR="006F48B7" w:rsidRPr="00A05636" w:rsidRDefault="006F48B7" w:rsidP="007E5BC2">
            <w:pPr>
              <w:spacing w:before="40" w:after="40"/>
              <w:rPr>
                <w:b/>
                <w:bCs/>
                <w:sz w:val="18"/>
                <w:szCs w:val="18"/>
              </w:rPr>
            </w:pPr>
          </w:p>
        </w:tc>
        <w:tc>
          <w:tcPr>
            <w:tcW w:w="907" w:type="dxa"/>
            <w:vMerge/>
            <w:tcBorders>
              <w:top w:val="nil"/>
              <w:left w:val="single" w:sz="4" w:space="0" w:color="auto"/>
              <w:bottom w:val="single" w:sz="4" w:space="0" w:color="000000"/>
              <w:right w:val="single" w:sz="4" w:space="0" w:color="auto"/>
            </w:tcBorders>
            <w:vAlign w:val="center"/>
            <w:hideMark/>
          </w:tcPr>
          <w:p w14:paraId="5C25D1B4" w14:textId="77777777" w:rsidR="006F48B7" w:rsidRPr="00A05636" w:rsidRDefault="006F48B7" w:rsidP="007E5BC2">
            <w:pPr>
              <w:spacing w:before="40" w:after="40"/>
              <w:rPr>
                <w:b/>
                <w:bCs/>
                <w:sz w:val="18"/>
                <w:szCs w:val="18"/>
              </w:rPr>
            </w:pPr>
          </w:p>
        </w:tc>
        <w:tc>
          <w:tcPr>
            <w:tcW w:w="1035" w:type="dxa"/>
            <w:vMerge/>
            <w:tcBorders>
              <w:top w:val="nil"/>
              <w:left w:val="single" w:sz="4" w:space="0" w:color="auto"/>
              <w:bottom w:val="single" w:sz="4" w:space="0" w:color="000000"/>
              <w:right w:val="single" w:sz="4" w:space="0" w:color="auto"/>
            </w:tcBorders>
            <w:vAlign w:val="center"/>
            <w:hideMark/>
          </w:tcPr>
          <w:p w14:paraId="31EADFDA" w14:textId="77777777" w:rsidR="006F48B7" w:rsidRPr="00A05636" w:rsidRDefault="006F48B7" w:rsidP="007E5BC2">
            <w:pPr>
              <w:spacing w:before="40" w:after="40"/>
              <w:rPr>
                <w:b/>
                <w:bCs/>
                <w:sz w:val="18"/>
                <w:szCs w:val="18"/>
              </w:rPr>
            </w:pPr>
          </w:p>
        </w:tc>
        <w:tc>
          <w:tcPr>
            <w:tcW w:w="607" w:type="dxa"/>
            <w:vMerge/>
            <w:tcBorders>
              <w:top w:val="nil"/>
              <w:left w:val="single" w:sz="4" w:space="0" w:color="auto"/>
              <w:bottom w:val="single" w:sz="4" w:space="0" w:color="000000"/>
              <w:right w:val="single" w:sz="4" w:space="0" w:color="auto"/>
            </w:tcBorders>
            <w:vAlign w:val="center"/>
            <w:hideMark/>
          </w:tcPr>
          <w:p w14:paraId="1A9A7288" w14:textId="77777777" w:rsidR="006F48B7" w:rsidRPr="00A05636" w:rsidRDefault="006F48B7" w:rsidP="007E5BC2">
            <w:pPr>
              <w:spacing w:before="40" w:after="40"/>
              <w:rPr>
                <w:b/>
                <w:bCs/>
                <w:sz w:val="18"/>
                <w:szCs w:val="18"/>
              </w:rPr>
            </w:pPr>
          </w:p>
        </w:tc>
        <w:tc>
          <w:tcPr>
            <w:tcW w:w="756" w:type="dxa"/>
            <w:vMerge/>
            <w:tcBorders>
              <w:top w:val="single" w:sz="4" w:space="0" w:color="auto"/>
              <w:left w:val="single" w:sz="4" w:space="0" w:color="auto"/>
              <w:bottom w:val="single" w:sz="4" w:space="0" w:color="000000"/>
              <w:right w:val="single" w:sz="4" w:space="0" w:color="auto"/>
            </w:tcBorders>
            <w:vAlign w:val="center"/>
            <w:hideMark/>
          </w:tcPr>
          <w:p w14:paraId="3228980F" w14:textId="77777777" w:rsidR="006F48B7" w:rsidRPr="00A05636" w:rsidRDefault="006F48B7" w:rsidP="007E5BC2">
            <w:pPr>
              <w:spacing w:before="40" w:after="40"/>
              <w:rPr>
                <w:b/>
                <w:bCs/>
                <w:sz w:val="18"/>
                <w:szCs w:val="18"/>
              </w:rPr>
            </w:pPr>
          </w:p>
        </w:tc>
        <w:tc>
          <w:tcPr>
            <w:tcW w:w="885" w:type="dxa"/>
            <w:vMerge/>
            <w:tcBorders>
              <w:top w:val="nil"/>
              <w:left w:val="single" w:sz="4" w:space="0" w:color="auto"/>
              <w:bottom w:val="single" w:sz="4" w:space="0" w:color="000000"/>
              <w:right w:val="single" w:sz="4" w:space="0" w:color="auto"/>
            </w:tcBorders>
            <w:vAlign w:val="center"/>
            <w:hideMark/>
          </w:tcPr>
          <w:p w14:paraId="5A5E4A52" w14:textId="77777777" w:rsidR="006F48B7" w:rsidRPr="00A05636" w:rsidRDefault="006F48B7" w:rsidP="007E5BC2">
            <w:pPr>
              <w:spacing w:before="40" w:after="40"/>
              <w:rPr>
                <w:b/>
                <w:bCs/>
                <w:sz w:val="18"/>
                <w:szCs w:val="18"/>
              </w:rPr>
            </w:pPr>
          </w:p>
        </w:tc>
        <w:tc>
          <w:tcPr>
            <w:tcW w:w="774" w:type="dxa"/>
            <w:vMerge/>
            <w:tcBorders>
              <w:top w:val="nil"/>
              <w:left w:val="single" w:sz="4" w:space="0" w:color="auto"/>
              <w:bottom w:val="single" w:sz="4" w:space="0" w:color="000000"/>
              <w:right w:val="single" w:sz="4" w:space="0" w:color="auto"/>
            </w:tcBorders>
            <w:vAlign w:val="center"/>
            <w:hideMark/>
          </w:tcPr>
          <w:p w14:paraId="6E560194" w14:textId="77777777" w:rsidR="006F48B7" w:rsidRPr="00A05636" w:rsidRDefault="006F48B7" w:rsidP="007E5BC2">
            <w:pPr>
              <w:spacing w:before="40" w:after="40"/>
              <w:rPr>
                <w:b/>
                <w:bCs/>
                <w:sz w:val="18"/>
                <w:szCs w:val="18"/>
              </w:rPr>
            </w:pPr>
          </w:p>
        </w:tc>
        <w:tc>
          <w:tcPr>
            <w:tcW w:w="791" w:type="dxa"/>
            <w:vMerge/>
            <w:tcBorders>
              <w:top w:val="nil"/>
              <w:left w:val="single" w:sz="4" w:space="0" w:color="auto"/>
              <w:bottom w:val="single" w:sz="4" w:space="0" w:color="000000"/>
              <w:right w:val="single" w:sz="4" w:space="0" w:color="auto"/>
            </w:tcBorders>
            <w:vAlign w:val="center"/>
            <w:hideMark/>
          </w:tcPr>
          <w:p w14:paraId="74878A24" w14:textId="77777777" w:rsidR="006F48B7" w:rsidRPr="00A05636" w:rsidRDefault="006F48B7" w:rsidP="007E5BC2">
            <w:pPr>
              <w:spacing w:before="40" w:after="40"/>
              <w:rPr>
                <w:b/>
                <w:bCs/>
                <w:sz w:val="18"/>
                <w:szCs w:val="18"/>
              </w:rPr>
            </w:pPr>
          </w:p>
        </w:tc>
        <w:tc>
          <w:tcPr>
            <w:tcW w:w="1013" w:type="dxa"/>
            <w:gridSpan w:val="2"/>
            <w:vMerge/>
            <w:tcBorders>
              <w:left w:val="double" w:sz="6" w:space="0" w:color="auto"/>
              <w:bottom w:val="single" w:sz="4" w:space="0" w:color="000000"/>
              <w:right w:val="double" w:sz="6" w:space="0" w:color="auto"/>
            </w:tcBorders>
          </w:tcPr>
          <w:p w14:paraId="129229D4" w14:textId="77777777" w:rsidR="006F48B7" w:rsidRPr="00A05636" w:rsidRDefault="006F48B7" w:rsidP="007E5BC2">
            <w:pPr>
              <w:spacing w:before="40" w:after="40"/>
              <w:rPr>
                <w:sz w:val="18"/>
                <w:szCs w:val="18"/>
              </w:rPr>
            </w:pPr>
          </w:p>
        </w:tc>
        <w:tc>
          <w:tcPr>
            <w:tcW w:w="1013" w:type="dxa"/>
            <w:vMerge/>
            <w:tcBorders>
              <w:top w:val="nil"/>
              <w:left w:val="double" w:sz="6" w:space="0" w:color="auto"/>
              <w:bottom w:val="single" w:sz="4" w:space="0" w:color="000000"/>
              <w:right w:val="double" w:sz="6" w:space="0" w:color="auto"/>
            </w:tcBorders>
            <w:vAlign w:val="center"/>
            <w:hideMark/>
          </w:tcPr>
          <w:p w14:paraId="0ECB7F31" w14:textId="5E2D7FF1" w:rsidR="006F48B7" w:rsidRPr="00A05636" w:rsidRDefault="006F48B7" w:rsidP="007E5BC2">
            <w:pPr>
              <w:spacing w:before="40" w:after="40"/>
              <w:rPr>
                <w:sz w:val="18"/>
                <w:szCs w:val="18"/>
              </w:rPr>
            </w:pPr>
          </w:p>
        </w:tc>
        <w:tc>
          <w:tcPr>
            <w:tcW w:w="692" w:type="dxa"/>
            <w:gridSpan w:val="2"/>
            <w:vMerge/>
            <w:tcBorders>
              <w:top w:val="nil"/>
              <w:left w:val="double" w:sz="6" w:space="0" w:color="auto"/>
              <w:bottom w:val="single" w:sz="4" w:space="0" w:color="000000"/>
              <w:right w:val="single" w:sz="12" w:space="0" w:color="auto"/>
            </w:tcBorders>
            <w:vAlign w:val="center"/>
            <w:hideMark/>
          </w:tcPr>
          <w:p w14:paraId="2FDB34DF" w14:textId="77777777" w:rsidR="006F48B7" w:rsidRPr="00A05636" w:rsidRDefault="006F48B7" w:rsidP="007E5BC2">
            <w:pPr>
              <w:spacing w:before="40" w:after="40"/>
              <w:rPr>
                <w:b/>
                <w:bCs/>
                <w:sz w:val="18"/>
                <w:szCs w:val="18"/>
              </w:rPr>
            </w:pPr>
          </w:p>
        </w:tc>
      </w:tr>
      <w:tr w:rsidR="003E746F" w:rsidRPr="00A05636" w14:paraId="277490A5" w14:textId="77777777" w:rsidTr="00D77D0C">
        <w:tc>
          <w:tcPr>
            <w:tcW w:w="1132" w:type="dxa"/>
            <w:vMerge w:val="restart"/>
            <w:tcBorders>
              <w:top w:val="nil"/>
              <w:left w:val="single" w:sz="12" w:space="0" w:color="auto"/>
              <w:bottom w:val="single" w:sz="4" w:space="0" w:color="000000"/>
              <w:right w:val="double" w:sz="6" w:space="0" w:color="auto"/>
            </w:tcBorders>
            <w:shd w:val="clear" w:color="000000" w:fill="auto"/>
            <w:hideMark/>
          </w:tcPr>
          <w:p w14:paraId="0C43B400" w14:textId="77777777" w:rsidR="003E746F" w:rsidRPr="00A05636" w:rsidRDefault="003E746F" w:rsidP="007E5BC2">
            <w:pPr>
              <w:spacing w:before="40" w:after="40"/>
              <w:rPr>
                <w:sz w:val="18"/>
                <w:szCs w:val="18"/>
              </w:rPr>
            </w:pPr>
            <w:r w:rsidRPr="00A05636">
              <w:rPr>
                <w:sz w:val="18"/>
                <w:szCs w:val="18"/>
              </w:rPr>
              <w:t>C.</w:t>
            </w:r>
            <w:proofErr w:type="gramStart"/>
            <w:r w:rsidRPr="00A05636">
              <w:rPr>
                <w:sz w:val="18"/>
                <w:szCs w:val="18"/>
              </w:rPr>
              <w:t>8.f.</w:t>
            </w:r>
            <w:proofErr w:type="gramEnd"/>
            <w:r w:rsidRPr="00A05636">
              <w:rPr>
                <w:sz w:val="18"/>
                <w:szCs w:val="18"/>
              </w:rPr>
              <w:t>2</w:t>
            </w:r>
          </w:p>
        </w:tc>
        <w:tc>
          <w:tcPr>
            <w:tcW w:w="8361" w:type="dxa"/>
            <w:tcBorders>
              <w:top w:val="single" w:sz="4" w:space="0" w:color="auto"/>
              <w:left w:val="nil"/>
              <w:bottom w:val="nil"/>
              <w:right w:val="double" w:sz="6" w:space="0" w:color="auto"/>
            </w:tcBorders>
            <w:shd w:val="clear" w:color="auto" w:fill="auto"/>
            <w:hideMark/>
          </w:tcPr>
          <w:p w14:paraId="1C5D2CD5" w14:textId="77777777" w:rsidR="003E746F" w:rsidRPr="00A05636" w:rsidRDefault="003E746F" w:rsidP="007E5BC2">
            <w:pPr>
              <w:spacing w:before="40" w:after="40"/>
              <w:ind w:left="125"/>
              <w:rPr>
                <w:sz w:val="18"/>
                <w:szCs w:val="18"/>
              </w:rPr>
            </w:pPr>
            <w:r w:rsidRPr="00A05636">
              <w:rPr>
                <w:sz w:val="18"/>
                <w:szCs w:val="18"/>
              </w:rPr>
              <w:t>potencia o potencias isótropas radiadas equivalentes (</w:t>
            </w:r>
            <w:proofErr w:type="spellStart"/>
            <w:r w:rsidRPr="00A05636">
              <w:rPr>
                <w:sz w:val="18"/>
                <w:szCs w:val="18"/>
              </w:rPr>
              <w:t>p.i.r.e</w:t>
            </w:r>
            <w:proofErr w:type="spellEnd"/>
            <w:r w:rsidRPr="00A05636">
              <w:rPr>
                <w:sz w:val="18"/>
                <w:szCs w:val="18"/>
              </w:rPr>
              <w:t>.) nominales de la estación espacial asociada en el eje del haz</w:t>
            </w:r>
          </w:p>
        </w:tc>
        <w:tc>
          <w:tcPr>
            <w:tcW w:w="737" w:type="dxa"/>
            <w:vMerge w:val="restart"/>
            <w:tcBorders>
              <w:top w:val="nil"/>
              <w:left w:val="double" w:sz="6" w:space="0" w:color="auto"/>
              <w:bottom w:val="single" w:sz="4" w:space="0" w:color="000000"/>
              <w:right w:val="single" w:sz="4" w:space="0" w:color="auto"/>
            </w:tcBorders>
            <w:shd w:val="clear" w:color="000000" w:fill="FFFFFF"/>
            <w:vAlign w:val="center"/>
            <w:hideMark/>
          </w:tcPr>
          <w:p w14:paraId="3D8DB022" w14:textId="77777777" w:rsidR="003E746F" w:rsidRPr="00A05636" w:rsidRDefault="003E746F" w:rsidP="007E5BC2">
            <w:pPr>
              <w:spacing w:before="40" w:after="40"/>
              <w:jc w:val="center"/>
              <w:rPr>
                <w:b/>
                <w:bCs/>
                <w:sz w:val="18"/>
                <w:szCs w:val="18"/>
              </w:rPr>
            </w:pPr>
            <w:r w:rsidRPr="00A05636">
              <w:rPr>
                <w:b/>
                <w:bCs/>
                <w:sz w:val="18"/>
                <w:szCs w:val="18"/>
              </w:rPr>
              <w:t> </w:t>
            </w:r>
          </w:p>
        </w:tc>
        <w:tc>
          <w:tcPr>
            <w:tcW w:w="851"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FAAF080" w14:textId="77777777" w:rsidR="003E746F" w:rsidRPr="00A05636" w:rsidRDefault="003E746F" w:rsidP="007E5BC2">
            <w:pPr>
              <w:spacing w:before="40" w:after="40"/>
              <w:jc w:val="center"/>
              <w:rPr>
                <w:b/>
                <w:bCs/>
                <w:sz w:val="18"/>
                <w:szCs w:val="18"/>
              </w:rPr>
            </w:pPr>
            <w:r w:rsidRPr="00A05636">
              <w:rPr>
                <w:b/>
                <w:bCs/>
                <w:sz w:val="18"/>
                <w:szCs w:val="18"/>
              </w:rPr>
              <w:t> </w:t>
            </w:r>
          </w:p>
        </w:tc>
        <w:tc>
          <w:tcPr>
            <w:tcW w:w="90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BD94AC5" w14:textId="77777777" w:rsidR="003E746F" w:rsidRPr="00A05636" w:rsidRDefault="003E746F" w:rsidP="007E5BC2">
            <w:pPr>
              <w:spacing w:before="40" w:after="40"/>
              <w:jc w:val="center"/>
              <w:rPr>
                <w:b/>
                <w:bCs/>
                <w:sz w:val="18"/>
                <w:szCs w:val="18"/>
              </w:rPr>
            </w:pPr>
            <w:r w:rsidRPr="00A05636">
              <w:rPr>
                <w:b/>
                <w:bCs/>
                <w:sz w:val="18"/>
                <w:szCs w:val="18"/>
              </w:rPr>
              <w:t>+</w:t>
            </w:r>
          </w:p>
        </w:tc>
        <w:tc>
          <w:tcPr>
            <w:tcW w:w="103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A16538A" w14:textId="77777777" w:rsidR="003E746F" w:rsidRPr="00A05636" w:rsidRDefault="003E746F" w:rsidP="007E5BC2">
            <w:pPr>
              <w:spacing w:before="40" w:after="40"/>
              <w:jc w:val="center"/>
              <w:rPr>
                <w:b/>
                <w:bCs/>
                <w:sz w:val="18"/>
                <w:szCs w:val="18"/>
              </w:rPr>
            </w:pPr>
            <w:r w:rsidRPr="00A05636">
              <w:rPr>
                <w:b/>
                <w:bCs/>
                <w:sz w:val="18"/>
                <w:szCs w:val="18"/>
              </w:rPr>
              <w:t> </w:t>
            </w:r>
          </w:p>
        </w:tc>
        <w:tc>
          <w:tcPr>
            <w:tcW w:w="60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58FA529" w14:textId="77777777" w:rsidR="003E746F" w:rsidRPr="00A05636" w:rsidRDefault="003E746F" w:rsidP="007E5BC2">
            <w:pPr>
              <w:spacing w:before="40" w:after="40"/>
              <w:jc w:val="center"/>
              <w:rPr>
                <w:b/>
                <w:bCs/>
                <w:sz w:val="18"/>
                <w:szCs w:val="18"/>
              </w:rPr>
            </w:pPr>
            <w:r w:rsidRPr="00A05636">
              <w:rPr>
                <w:b/>
                <w:bCs/>
                <w:sz w:val="18"/>
                <w:szCs w:val="18"/>
              </w:rPr>
              <w:t> </w:t>
            </w:r>
          </w:p>
        </w:tc>
        <w:tc>
          <w:tcPr>
            <w:tcW w:w="75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2BFC911" w14:textId="77777777" w:rsidR="003E746F" w:rsidRPr="00A05636" w:rsidRDefault="003E746F" w:rsidP="007E5BC2">
            <w:pPr>
              <w:spacing w:before="40" w:after="40"/>
              <w:jc w:val="center"/>
              <w:rPr>
                <w:b/>
                <w:bCs/>
                <w:sz w:val="18"/>
                <w:szCs w:val="18"/>
              </w:rPr>
            </w:pPr>
            <w:r w:rsidRPr="00A05636">
              <w:rPr>
                <w:b/>
                <w:bCs/>
                <w:sz w:val="18"/>
                <w:szCs w:val="18"/>
              </w:rPr>
              <w:t> </w:t>
            </w:r>
          </w:p>
        </w:tc>
        <w:tc>
          <w:tcPr>
            <w:tcW w:w="88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29193B3" w14:textId="77777777" w:rsidR="003E746F" w:rsidRPr="00A05636" w:rsidRDefault="003E746F" w:rsidP="007E5BC2">
            <w:pPr>
              <w:spacing w:before="40" w:after="40"/>
              <w:jc w:val="center"/>
              <w:rPr>
                <w:b/>
                <w:bCs/>
                <w:sz w:val="18"/>
                <w:szCs w:val="18"/>
              </w:rPr>
            </w:pPr>
            <w:r w:rsidRPr="00A05636">
              <w:rPr>
                <w:b/>
                <w:bCs/>
                <w:sz w:val="18"/>
                <w:szCs w:val="18"/>
              </w:rPr>
              <w:t> </w:t>
            </w:r>
          </w:p>
        </w:tc>
        <w:tc>
          <w:tcPr>
            <w:tcW w:w="77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5DC240D" w14:textId="77777777" w:rsidR="003E746F" w:rsidRPr="00A05636" w:rsidRDefault="003E746F" w:rsidP="007E5BC2">
            <w:pPr>
              <w:spacing w:before="40" w:after="40"/>
              <w:jc w:val="center"/>
              <w:rPr>
                <w:b/>
                <w:bCs/>
                <w:sz w:val="18"/>
                <w:szCs w:val="18"/>
              </w:rPr>
            </w:pPr>
            <w:r w:rsidRPr="00A05636">
              <w:rPr>
                <w:b/>
                <w:bCs/>
                <w:sz w:val="18"/>
                <w:szCs w:val="18"/>
              </w:rPr>
              <w:t> </w:t>
            </w:r>
          </w:p>
        </w:tc>
        <w:tc>
          <w:tcPr>
            <w:tcW w:w="791"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95FE163" w14:textId="77777777" w:rsidR="003E746F" w:rsidRPr="00A05636" w:rsidRDefault="003E746F" w:rsidP="007E5BC2">
            <w:pPr>
              <w:spacing w:before="40" w:after="40"/>
              <w:jc w:val="center"/>
              <w:rPr>
                <w:b/>
                <w:bCs/>
                <w:sz w:val="18"/>
                <w:szCs w:val="18"/>
              </w:rPr>
            </w:pPr>
            <w:r w:rsidRPr="00A05636">
              <w:rPr>
                <w:b/>
                <w:bCs/>
                <w:sz w:val="18"/>
                <w:szCs w:val="18"/>
              </w:rPr>
              <w:t> </w:t>
            </w:r>
          </w:p>
        </w:tc>
        <w:tc>
          <w:tcPr>
            <w:tcW w:w="1013" w:type="dxa"/>
            <w:gridSpan w:val="2"/>
            <w:vMerge w:val="restart"/>
            <w:tcBorders>
              <w:top w:val="nil"/>
              <w:left w:val="double" w:sz="6" w:space="0" w:color="auto"/>
              <w:right w:val="double" w:sz="6" w:space="0" w:color="auto"/>
            </w:tcBorders>
            <w:shd w:val="clear" w:color="000000" w:fill="auto"/>
          </w:tcPr>
          <w:p w14:paraId="294C4EDE" w14:textId="77777777" w:rsidR="003E746F" w:rsidRPr="00A05636" w:rsidRDefault="003E746F" w:rsidP="007E5BC2">
            <w:pPr>
              <w:spacing w:before="40" w:after="40"/>
              <w:rPr>
                <w:sz w:val="18"/>
                <w:szCs w:val="18"/>
              </w:rPr>
            </w:pPr>
          </w:p>
        </w:tc>
        <w:tc>
          <w:tcPr>
            <w:tcW w:w="1013" w:type="dxa"/>
            <w:vMerge w:val="restart"/>
            <w:tcBorders>
              <w:top w:val="nil"/>
              <w:left w:val="double" w:sz="6" w:space="0" w:color="auto"/>
              <w:bottom w:val="single" w:sz="4" w:space="0" w:color="000000"/>
              <w:right w:val="double" w:sz="6" w:space="0" w:color="auto"/>
            </w:tcBorders>
            <w:shd w:val="clear" w:color="000000" w:fill="auto"/>
            <w:hideMark/>
          </w:tcPr>
          <w:p w14:paraId="7E56648F" w14:textId="0C5B655D" w:rsidR="003E746F" w:rsidRPr="00A05636" w:rsidRDefault="003E746F" w:rsidP="007E5BC2">
            <w:pPr>
              <w:spacing w:before="40" w:after="40"/>
              <w:rPr>
                <w:sz w:val="18"/>
                <w:szCs w:val="18"/>
              </w:rPr>
            </w:pPr>
            <w:r w:rsidRPr="00A05636">
              <w:rPr>
                <w:sz w:val="18"/>
                <w:szCs w:val="18"/>
              </w:rPr>
              <w:t>C.</w:t>
            </w:r>
            <w:proofErr w:type="gramStart"/>
            <w:r w:rsidRPr="00A05636">
              <w:rPr>
                <w:sz w:val="18"/>
                <w:szCs w:val="18"/>
              </w:rPr>
              <w:t>8.f.</w:t>
            </w:r>
            <w:proofErr w:type="gramEnd"/>
            <w:r w:rsidRPr="00A05636">
              <w:rPr>
                <w:sz w:val="18"/>
                <w:szCs w:val="18"/>
              </w:rPr>
              <w:t>2</w:t>
            </w:r>
          </w:p>
        </w:tc>
        <w:tc>
          <w:tcPr>
            <w:tcW w:w="692" w:type="dxa"/>
            <w:gridSpan w:val="2"/>
            <w:vMerge w:val="restart"/>
            <w:tcBorders>
              <w:top w:val="nil"/>
              <w:left w:val="double" w:sz="6" w:space="0" w:color="auto"/>
              <w:bottom w:val="single" w:sz="4" w:space="0" w:color="000000"/>
              <w:right w:val="single" w:sz="12" w:space="0" w:color="auto"/>
            </w:tcBorders>
            <w:shd w:val="clear" w:color="000000" w:fill="FFFFFF"/>
            <w:vAlign w:val="center"/>
            <w:hideMark/>
          </w:tcPr>
          <w:p w14:paraId="535CBABC" w14:textId="77777777" w:rsidR="003E746F" w:rsidRPr="00A05636" w:rsidRDefault="003E746F" w:rsidP="007E5BC2">
            <w:pPr>
              <w:spacing w:before="40" w:after="40"/>
              <w:jc w:val="center"/>
              <w:rPr>
                <w:b/>
                <w:bCs/>
                <w:sz w:val="18"/>
                <w:szCs w:val="18"/>
              </w:rPr>
            </w:pPr>
            <w:r w:rsidRPr="00A05636">
              <w:rPr>
                <w:b/>
                <w:bCs/>
                <w:sz w:val="18"/>
                <w:szCs w:val="18"/>
              </w:rPr>
              <w:t> </w:t>
            </w:r>
          </w:p>
        </w:tc>
      </w:tr>
      <w:tr w:rsidR="003E746F" w:rsidRPr="00A05636" w14:paraId="289DACAC" w14:textId="77777777" w:rsidTr="00D77D0C">
        <w:tc>
          <w:tcPr>
            <w:tcW w:w="1132" w:type="dxa"/>
            <w:vMerge/>
            <w:tcBorders>
              <w:top w:val="nil"/>
              <w:left w:val="single" w:sz="12" w:space="0" w:color="auto"/>
              <w:bottom w:val="single" w:sz="4" w:space="0" w:color="000000"/>
              <w:right w:val="double" w:sz="6" w:space="0" w:color="auto"/>
            </w:tcBorders>
            <w:vAlign w:val="center"/>
            <w:hideMark/>
          </w:tcPr>
          <w:p w14:paraId="3DDDD552" w14:textId="77777777" w:rsidR="003E746F" w:rsidRPr="00A05636" w:rsidRDefault="003E746F" w:rsidP="007E5BC2">
            <w:pPr>
              <w:spacing w:before="40" w:after="40"/>
              <w:rPr>
                <w:sz w:val="18"/>
                <w:szCs w:val="18"/>
              </w:rPr>
            </w:pPr>
          </w:p>
        </w:tc>
        <w:tc>
          <w:tcPr>
            <w:tcW w:w="8361" w:type="dxa"/>
            <w:tcBorders>
              <w:top w:val="nil"/>
              <w:left w:val="nil"/>
              <w:bottom w:val="nil"/>
              <w:right w:val="double" w:sz="6" w:space="0" w:color="auto"/>
            </w:tcBorders>
            <w:shd w:val="clear" w:color="auto" w:fill="auto"/>
            <w:hideMark/>
          </w:tcPr>
          <w:p w14:paraId="024D7A4B" w14:textId="77777777" w:rsidR="003E746F" w:rsidRPr="00A05636" w:rsidRDefault="003E746F" w:rsidP="007E5BC2">
            <w:pPr>
              <w:spacing w:after="40"/>
              <w:ind w:left="238"/>
              <w:rPr>
                <w:sz w:val="18"/>
                <w:szCs w:val="18"/>
              </w:rPr>
            </w:pPr>
            <w:r w:rsidRPr="00A05636">
              <w:rPr>
                <w:sz w:val="18"/>
                <w:szCs w:val="18"/>
              </w:rPr>
              <w:t>Obligatorio únicamente para un enlace espacio-espacio</w:t>
            </w:r>
          </w:p>
        </w:tc>
        <w:tc>
          <w:tcPr>
            <w:tcW w:w="737" w:type="dxa"/>
            <w:vMerge/>
            <w:tcBorders>
              <w:top w:val="nil"/>
              <w:left w:val="double" w:sz="6" w:space="0" w:color="auto"/>
              <w:bottom w:val="single" w:sz="4" w:space="0" w:color="000000"/>
              <w:right w:val="single" w:sz="4" w:space="0" w:color="auto"/>
            </w:tcBorders>
            <w:vAlign w:val="center"/>
            <w:hideMark/>
          </w:tcPr>
          <w:p w14:paraId="71593801" w14:textId="77777777" w:rsidR="003E746F" w:rsidRPr="00A05636" w:rsidRDefault="003E746F" w:rsidP="007E5BC2">
            <w:pPr>
              <w:spacing w:before="40" w:after="40"/>
              <w:rPr>
                <w:b/>
                <w:bCs/>
                <w:sz w:val="18"/>
                <w:szCs w:val="18"/>
              </w:rPr>
            </w:pPr>
          </w:p>
        </w:tc>
        <w:tc>
          <w:tcPr>
            <w:tcW w:w="851" w:type="dxa"/>
            <w:vMerge/>
            <w:tcBorders>
              <w:top w:val="nil"/>
              <w:left w:val="single" w:sz="4" w:space="0" w:color="auto"/>
              <w:bottom w:val="single" w:sz="4" w:space="0" w:color="000000"/>
              <w:right w:val="single" w:sz="4" w:space="0" w:color="auto"/>
            </w:tcBorders>
            <w:vAlign w:val="center"/>
            <w:hideMark/>
          </w:tcPr>
          <w:p w14:paraId="06C67761" w14:textId="77777777" w:rsidR="003E746F" w:rsidRPr="00A05636" w:rsidRDefault="003E746F" w:rsidP="007E5BC2">
            <w:pPr>
              <w:spacing w:before="40" w:after="40"/>
              <w:rPr>
                <w:b/>
                <w:bCs/>
                <w:sz w:val="18"/>
                <w:szCs w:val="18"/>
              </w:rPr>
            </w:pPr>
          </w:p>
        </w:tc>
        <w:tc>
          <w:tcPr>
            <w:tcW w:w="907" w:type="dxa"/>
            <w:vMerge/>
            <w:tcBorders>
              <w:top w:val="nil"/>
              <w:left w:val="single" w:sz="4" w:space="0" w:color="auto"/>
              <w:bottom w:val="single" w:sz="4" w:space="0" w:color="000000"/>
              <w:right w:val="single" w:sz="4" w:space="0" w:color="auto"/>
            </w:tcBorders>
            <w:vAlign w:val="center"/>
            <w:hideMark/>
          </w:tcPr>
          <w:p w14:paraId="06DE75C5" w14:textId="77777777" w:rsidR="003E746F" w:rsidRPr="00A05636" w:rsidRDefault="003E746F" w:rsidP="007E5BC2">
            <w:pPr>
              <w:spacing w:before="40" w:after="40"/>
              <w:rPr>
                <w:b/>
                <w:bCs/>
                <w:sz w:val="18"/>
                <w:szCs w:val="18"/>
              </w:rPr>
            </w:pPr>
          </w:p>
        </w:tc>
        <w:tc>
          <w:tcPr>
            <w:tcW w:w="1035" w:type="dxa"/>
            <w:vMerge/>
            <w:tcBorders>
              <w:top w:val="nil"/>
              <w:left w:val="single" w:sz="4" w:space="0" w:color="auto"/>
              <w:bottom w:val="single" w:sz="4" w:space="0" w:color="000000"/>
              <w:right w:val="single" w:sz="4" w:space="0" w:color="auto"/>
            </w:tcBorders>
            <w:vAlign w:val="center"/>
            <w:hideMark/>
          </w:tcPr>
          <w:p w14:paraId="1F58BC84" w14:textId="77777777" w:rsidR="003E746F" w:rsidRPr="00A05636" w:rsidRDefault="003E746F" w:rsidP="007E5BC2">
            <w:pPr>
              <w:spacing w:before="40" w:after="40"/>
              <w:rPr>
                <w:b/>
                <w:bCs/>
                <w:sz w:val="18"/>
                <w:szCs w:val="18"/>
              </w:rPr>
            </w:pPr>
          </w:p>
        </w:tc>
        <w:tc>
          <w:tcPr>
            <w:tcW w:w="607" w:type="dxa"/>
            <w:vMerge/>
            <w:tcBorders>
              <w:top w:val="nil"/>
              <w:left w:val="single" w:sz="4" w:space="0" w:color="auto"/>
              <w:bottom w:val="single" w:sz="4" w:space="0" w:color="000000"/>
              <w:right w:val="single" w:sz="4" w:space="0" w:color="auto"/>
            </w:tcBorders>
            <w:vAlign w:val="center"/>
            <w:hideMark/>
          </w:tcPr>
          <w:p w14:paraId="2A44E567" w14:textId="77777777" w:rsidR="003E746F" w:rsidRPr="00A05636" w:rsidRDefault="003E746F" w:rsidP="007E5BC2">
            <w:pPr>
              <w:spacing w:before="40" w:after="40"/>
              <w:rPr>
                <w:b/>
                <w:bCs/>
                <w:sz w:val="18"/>
                <w:szCs w:val="18"/>
              </w:rPr>
            </w:pPr>
          </w:p>
        </w:tc>
        <w:tc>
          <w:tcPr>
            <w:tcW w:w="756" w:type="dxa"/>
            <w:vMerge/>
            <w:tcBorders>
              <w:top w:val="nil"/>
              <w:left w:val="single" w:sz="4" w:space="0" w:color="auto"/>
              <w:bottom w:val="single" w:sz="4" w:space="0" w:color="000000"/>
              <w:right w:val="single" w:sz="4" w:space="0" w:color="auto"/>
            </w:tcBorders>
            <w:vAlign w:val="center"/>
            <w:hideMark/>
          </w:tcPr>
          <w:p w14:paraId="302164E7" w14:textId="77777777" w:rsidR="003E746F" w:rsidRPr="00A05636" w:rsidRDefault="003E746F" w:rsidP="007E5BC2">
            <w:pPr>
              <w:spacing w:before="40" w:after="40"/>
              <w:rPr>
                <w:b/>
                <w:bCs/>
                <w:sz w:val="18"/>
                <w:szCs w:val="18"/>
              </w:rPr>
            </w:pPr>
          </w:p>
        </w:tc>
        <w:tc>
          <w:tcPr>
            <w:tcW w:w="885" w:type="dxa"/>
            <w:vMerge/>
            <w:tcBorders>
              <w:top w:val="nil"/>
              <w:left w:val="single" w:sz="4" w:space="0" w:color="auto"/>
              <w:bottom w:val="single" w:sz="4" w:space="0" w:color="000000"/>
              <w:right w:val="single" w:sz="4" w:space="0" w:color="auto"/>
            </w:tcBorders>
            <w:vAlign w:val="center"/>
            <w:hideMark/>
          </w:tcPr>
          <w:p w14:paraId="0C28CC82" w14:textId="77777777" w:rsidR="003E746F" w:rsidRPr="00A05636" w:rsidRDefault="003E746F" w:rsidP="007E5BC2">
            <w:pPr>
              <w:spacing w:before="40" w:after="40"/>
              <w:rPr>
                <w:b/>
                <w:bCs/>
                <w:sz w:val="18"/>
                <w:szCs w:val="18"/>
              </w:rPr>
            </w:pPr>
          </w:p>
        </w:tc>
        <w:tc>
          <w:tcPr>
            <w:tcW w:w="774" w:type="dxa"/>
            <w:vMerge/>
            <w:tcBorders>
              <w:top w:val="nil"/>
              <w:left w:val="single" w:sz="4" w:space="0" w:color="auto"/>
              <w:bottom w:val="single" w:sz="4" w:space="0" w:color="000000"/>
              <w:right w:val="single" w:sz="4" w:space="0" w:color="auto"/>
            </w:tcBorders>
            <w:vAlign w:val="center"/>
            <w:hideMark/>
          </w:tcPr>
          <w:p w14:paraId="143A61DC" w14:textId="77777777" w:rsidR="003E746F" w:rsidRPr="00A05636" w:rsidRDefault="003E746F" w:rsidP="007E5BC2">
            <w:pPr>
              <w:spacing w:before="40" w:after="40"/>
              <w:rPr>
                <w:b/>
                <w:bCs/>
                <w:sz w:val="18"/>
                <w:szCs w:val="18"/>
              </w:rPr>
            </w:pPr>
          </w:p>
        </w:tc>
        <w:tc>
          <w:tcPr>
            <w:tcW w:w="791" w:type="dxa"/>
            <w:vMerge/>
            <w:tcBorders>
              <w:top w:val="nil"/>
              <w:left w:val="single" w:sz="4" w:space="0" w:color="auto"/>
              <w:bottom w:val="single" w:sz="4" w:space="0" w:color="000000"/>
              <w:right w:val="single" w:sz="4" w:space="0" w:color="auto"/>
            </w:tcBorders>
            <w:vAlign w:val="center"/>
            <w:hideMark/>
          </w:tcPr>
          <w:p w14:paraId="1EC8E51A" w14:textId="77777777" w:rsidR="003E746F" w:rsidRPr="00A05636" w:rsidRDefault="003E746F" w:rsidP="007E5BC2">
            <w:pPr>
              <w:spacing w:before="40" w:after="40"/>
              <w:rPr>
                <w:b/>
                <w:bCs/>
                <w:sz w:val="18"/>
                <w:szCs w:val="18"/>
              </w:rPr>
            </w:pPr>
          </w:p>
        </w:tc>
        <w:tc>
          <w:tcPr>
            <w:tcW w:w="1013" w:type="dxa"/>
            <w:gridSpan w:val="2"/>
            <w:vMerge/>
            <w:tcBorders>
              <w:left w:val="double" w:sz="6" w:space="0" w:color="auto"/>
              <w:bottom w:val="single" w:sz="4" w:space="0" w:color="000000"/>
              <w:right w:val="double" w:sz="6" w:space="0" w:color="auto"/>
            </w:tcBorders>
          </w:tcPr>
          <w:p w14:paraId="4627645A" w14:textId="77777777" w:rsidR="003E746F" w:rsidRPr="00A05636" w:rsidRDefault="003E746F" w:rsidP="007E5BC2">
            <w:pPr>
              <w:spacing w:before="40" w:after="40"/>
              <w:rPr>
                <w:sz w:val="18"/>
                <w:szCs w:val="18"/>
              </w:rPr>
            </w:pPr>
          </w:p>
        </w:tc>
        <w:tc>
          <w:tcPr>
            <w:tcW w:w="1013" w:type="dxa"/>
            <w:vMerge/>
            <w:tcBorders>
              <w:top w:val="nil"/>
              <w:left w:val="double" w:sz="6" w:space="0" w:color="auto"/>
              <w:bottom w:val="single" w:sz="4" w:space="0" w:color="000000"/>
              <w:right w:val="double" w:sz="6" w:space="0" w:color="auto"/>
            </w:tcBorders>
            <w:vAlign w:val="center"/>
            <w:hideMark/>
          </w:tcPr>
          <w:p w14:paraId="1C09E86B" w14:textId="6F7A6952" w:rsidR="003E746F" w:rsidRPr="00A05636" w:rsidRDefault="003E746F" w:rsidP="007E5BC2">
            <w:pPr>
              <w:spacing w:before="40" w:after="40"/>
              <w:rPr>
                <w:sz w:val="18"/>
                <w:szCs w:val="18"/>
              </w:rPr>
            </w:pPr>
          </w:p>
        </w:tc>
        <w:tc>
          <w:tcPr>
            <w:tcW w:w="692" w:type="dxa"/>
            <w:gridSpan w:val="2"/>
            <w:vMerge/>
            <w:tcBorders>
              <w:top w:val="nil"/>
              <w:left w:val="double" w:sz="6" w:space="0" w:color="auto"/>
              <w:bottom w:val="single" w:sz="4" w:space="0" w:color="000000"/>
              <w:right w:val="single" w:sz="12" w:space="0" w:color="auto"/>
            </w:tcBorders>
            <w:vAlign w:val="center"/>
            <w:hideMark/>
          </w:tcPr>
          <w:p w14:paraId="43261FC5" w14:textId="77777777" w:rsidR="003E746F" w:rsidRPr="00A05636" w:rsidRDefault="003E746F" w:rsidP="007E5BC2">
            <w:pPr>
              <w:spacing w:before="40" w:after="40"/>
              <w:rPr>
                <w:b/>
                <w:bCs/>
                <w:sz w:val="18"/>
                <w:szCs w:val="18"/>
              </w:rPr>
            </w:pPr>
          </w:p>
        </w:tc>
      </w:tr>
      <w:tr w:rsidR="003E746F" w:rsidRPr="00A05636" w14:paraId="6EA806F8" w14:textId="77777777" w:rsidTr="00D77D0C">
        <w:tc>
          <w:tcPr>
            <w:tcW w:w="1132" w:type="dxa"/>
            <w:vMerge w:val="restart"/>
            <w:tcBorders>
              <w:top w:val="nil"/>
              <w:left w:val="single" w:sz="12" w:space="0" w:color="auto"/>
              <w:bottom w:val="single" w:sz="4" w:space="0" w:color="000000"/>
              <w:right w:val="double" w:sz="6" w:space="0" w:color="auto"/>
            </w:tcBorders>
            <w:shd w:val="clear" w:color="000000" w:fill="auto"/>
            <w:hideMark/>
          </w:tcPr>
          <w:p w14:paraId="43F60FBC" w14:textId="77777777" w:rsidR="003E746F" w:rsidRPr="00A05636" w:rsidRDefault="003E746F" w:rsidP="007E5BC2">
            <w:pPr>
              <w:keepNext/>
              <w:keepLines/>
              <w:spacing w:before="40" w:after="40"/>
              <w:rPr>
                <w:sz w:val="18"/>
                <w:szCs w:val="18"/>
              </w:rPr>
            </w:pPr>
            <w:r w:rsidRPr="00A05636">
              <w:rPr>
                <w:sz w:val="18"/>
                <w:szCs w:val="18"/>
              </w:rPr>
              <w:t>C.</w:t>
            </w:r>
            <w:proofErr w:type="gramStart"/>
            <w:r w:rsidRPr="00A05636">
              <w:rPr>
                <w:sz w:val="18"/>
                <w:szCs w:val="18"/>
              </w:rPr>
              <w:t>8.g.</w:t>
            </w:r>
            <w:proofErr w:type="gramEnd"/>
            <w:r w:rsidRPr="00A05636">
              <w:rPr>
                <w:sz w:val="18"/>
                <w:szCs w:val="18"/>
              </w:rPr>
              <w:t>1</w:t>
            </w:r>
          </w:p>
        </w:tc>
        <w:tc>
          <w:tcPr>
            <w:tcW w:w="8361" w:type="dxa"/>
            <w:tcBorders>
              <w:top w:val="single" w:sz="4" w:space="0" w:color="auto"/>
              <w:left w:val="nil"/>
              <w:right w:val="double" w:sz="6" w:space="0" w:color="auto"/>
            </w:tcBorders>
            <w:shd w:val="clear" w:color="auto" w:fill="auto"/>
            <w:hideMark/>
          </w:tcPr>
          <w:p w14:paraId="51C6838D" w14:textId="77777777" w:rsidR="003E746F" w:rsidRPr="00A05636" w:rsidRDefault="003E746F" w:rsidP="007E5BC2">
            <w:pPr>
              <w:keepNext/>
              <w:keepLines/>
              <w:spacing w:before="40" w:after="40"/>
              <w:ind w:left="125"/>
              <w:rPr>
                <w:sz w:val="18"/>
                <w:szCs w:val="18"/>
              </w:rPr>
            </w:pPr>
            <w:r w:rsidRPr="00A05636">
              <w:rPr>
                <w:sz w:val="18"/>
                <w:szCs w:val="18"/>
              </w:rPr>
              <w:t xml:space="preserve">potencia combinada máxima, en </w:t>
            </w:r>
            <w:proofErr w:type="spellStart"/>
            <w:r w:rsidRPr="00A05636">
              <w:rPr>
                <w:sz w:val="18"/>
                <w:szCs w:val="18"/>
              </w:rPr>
              <w:t>dBW</w:t>
            </w:r>
            <w:proofErr w:type="spellEnd"/>
            <w:r w:rsidRPr="00A05636">
              <w:rPr>
                <w:sz w:val="18"/>
                <w:szCs w:val="18"/>
              </w:rPr>
              <w:t>, de todas las portadoras (por transpondedor, en su caso) aplicada a la entrada de la antena de la estación terrena transmisora o de la estación terrena transmisora asociada</w:t>
            </w:r>
          </w:p>
        </w:tc>
        <w:tc>
          <w:tcPr>
            <w:tcW w:w="737" w:type="dxa"/>
            <w:vMerge w:val="restart"/>
            <w:tcBorders>
              <w:top w:val="nil"/>
              <w:left w:val="double" w:sz="6" w:space="0" w:color="auto"/>
              <w:bottom w:val="single" w:sz="4" w:space="0" w:color="000000"/>
              <w:right w:val="single" w:sz="4" w:space="0" w:color="auto"/>
            </w:tcBorders>
            <w:shd w:val="clear" w:color="000000" w:fill="FFFFFF"/>
            <w:vAlign w:val="center"/>
            <w:hideMark/>
          </w:tcPr>
          <w:p w14:paraId="47B19369" w14:textId="77777777" w:rsidR="003E746F" w:rsidRPr="00A05636" w:rsidRDefault="003E746F" w:rsidP="007E5BC2">
            <w:pPr>
              <w:keepNext/>
              <w:keepLines/>
              <w:spacing w:before="40" w:after="40"/>
              <w:jc w:val="center"/>
              <w:rPr>
                <w:b/>
                <w:bCs/>
                <w:sz w:val="18"/>
                <w:szCs w:val="18"/>
              </w:rPr>
            </w:pPr>
            <w:r w:rsidRPr="00A05636">
              <w:rPr>
                <w:b/>
                <w:bCs/>
                <w:sz w:val="18"/>
                <w:szCs w:val="18"/>
              </w:rPr>
              <w:t> </w:t>
            </w:r>
          </w:p>
        </w:tc>
        <w:tc>
          <w:tcPr>
            <w:tcW w:w="851"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270FF29" w14:textId="77777777" w:rsidR="003E746F" w:rsidRPr="00A05636" w:rsidRDefault="003E746F" w:rsidP="007E5BC2">
            <w:pPr>
              <w:keepNext/>
              <w:keepLines/>
              <w:spacing w:before="40" w:after="40"/>
              <w:jc w:val="center"/>
              <w:rPr>
                <w:b/>
                <w:bCs/>
                <w:sz w:val="18"/>
                <w:szCs w:val="18"/>
              </w:rPr>
            </w:pPr>
            <w:r w:rsidRPr="00A05636">
              <w:rPr>
                <w:b/>
                <w:bCs/>
                <w:sz w:val="18"/>
                <w:szCs w:val="18"/>
              </w:rPr>
              <w:t> </w:t>
            </w:r>
          </w:p>
        </w:tc>
        <w:tc>
          <w:tcPr>
            <w:tcW w:w="90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3F97D78" w14:textId="77777777" w:rsidR="003E746F" w:rsidRPr="00A05636" w:rsidRDefault="003E746F" w:rsidP="007E5BC2">
            <w:pPr>
              <w:keepNext/>
              <w:keepLines/>
              <w:spacing w:before="40" w:after="40"/>
              <w:jc w:val="center"/>
              <w:rPr>
                <w:b/>
                <w:bCs/>
                <w:sz w:val="18"/>
                <w:szCs w:val="18"/>
              </w:rPr>
            </w:pPr>
            <w:r w:rsidRPr="00A05636">
              <w:rPr>
                <w:b/>
                <w:bCs/>
                <w:sz w:val="18"/>
                <w:szCs w:val="18"/>
              </w:rPr>
              <w:t> </w:t>
            </w:r>
          </w:p>
        </w:tc>
        <w:tc>
          <w:tcPr>
            <w:tcW w:w="103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54F3990" w14:textId="77777777" w:rsidR="003E746F" w:rsidRPr="00A05636" w:rsidRDefault="003E746F" w:rsidP="007E5BC2">
            <w:pPr>
              <w:keepNext/>
              <w:keepLines/>
              <w:spacing w:before="40" w:after="40"/>
              <w:jc w:val="center"/>
              <w:rPr>
                <w:b/>
                <w:bCs/>
                <w:sz w:val="18"/>
                <w:szCs w:val="18"/>
              </w:rPr>
            </w:pPr>
            <w:r w:rsidRPr="00A05636">
              <w:rPr>
                <w:b/>
                <w:bCs/>
                <w:sz w:val="18"/>
                <w:szCs w:val="18"/>
              </w:rPr>
              <w:t xml:space="preserve">C </w:t>
            </w:r>
          </w:p>
        </w:tc>
        <w:tc>
          <w:tcPr>
            <w:tcW w:w="60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B603967" w14:textId="77777777" w:rsidR="003E746F" w:rsidRPr="00A05636" w:rsidRDefault="003E746F" w:rsidP="007E5BC2">
            <w:pPr>
              <w:keepNext/>
              <w:keepLines/>
              <w:spacing w:before="40" w:after="40"/>
              <w:jc w:val="center"/>
              <w:rPr>
                <w:b/>
                <w:bCs/>
                <w:sz w:val="18"/>
                <w:szCs w:val="18"/>
              </w:rPr>
            </w:pPr>
            <w:r w:rsidRPr="00A05636">
              <w:rPr>
                <w:b/>
                <w:bCs/>
                <w:sz w:val="18"/>
                <w:szCs w:val="18"/>
              </w:rPr>
              <w:t xml:space="preserve">C </w:t>
            </w:r>
          </w:p>
        </w:tc>
        <w:tc>
          <w:tcPr>
            <w:tcW w:w="75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5871A6F" w14:textId="77777777" w:rsidR="003E746F" w:rsidRPr="00A05636" w:rsidRDefault="003E746F" w:rsidP="007E5BC2">
            <w:pPr>
              <w:keepNext/>
              <w:keepLines/>
              <w:spacing w:before="40" w:after="40"/>
              <w:jc w:val="center"/>
              <w:rPr>
                <w:b/>
                <w:bCs/>
                <w:sz w:val="18"/>
                <w:szCs w:val="18"/>
              </w:rPr>
            </w:pPr>
            <w:r w:rsidRPr="00A05636">
              <w:rPr>
                <w:b/>
                <w:bCs/>
                <w:sz w:val="18"/>
                <w:szCs w:val="18"/>
              </w:rPr>
              <w:t xml:space="preserve">C </w:t>
            </w:r>
          </w:p>
        </w:tc>
        <w:tc>
          <w:tcPr>
            <w:tcW w:w="88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B0DCB05" w14:textId="77777777" w:rsidR="003E746F" w:rsidRPr="00A05636" w:rsidRDefault="003E746F" w:rsidP="007E5BC2">
            <w:pPr>
              <w:keepNext/>
              <w:keepLines/>
              <w:spacing w:before="40" w:after="40"/>
              <w:jc w:val="center"/>
              <w:rPr>
                <w:b/>
                <w:bCs/>
                <w:sz w:val="18"/>
                <w:szCs w:val="18"/>
              </w:rPr>
            </w:pPr>
            <w:r w:rsidRPr="00A05636">
              <w:rPr>
                <w:b/>
                <w:bCs/>
                <w:sz w:val="18"/>
                <w:szCs w:val="18"/>
              </w:rPr>
              <w:t> </w:t>
            </w:r>
          </w:p>
        </w:tc>
        <w:tc>
          <w:tcPr>
            <w:tcW w:w="77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B326F95" w14:textId="77777777" w:rsidR="003E746F" w:rsidRPr="00A05636" w:rsidRDefault="003E746F" w:rsidP="007E5BC2">
            <w:pPr>
              <w:keepNext/>
              <w:keepLines/>
              <w:spacing w:before="40" w:after="40"/>
              <w:jc w:val="center"/>
              <w:rPr>
                <w:b/>
                <w:bCs/>
                <w:sz w:val="18"/>
                <w:szCs w:val="18"/>
              </w:rPr>
            </w:pPr>
            <w:r w:rsidRPr="00A05636">
              <w:rPr>
                <w:b/>
                <w:bCs/>
                <w:sz w:val="18"/>
                <w:szCs w:val="18"/>
              </w:rPr>
              <w:t> </w:t>
            </w:r>
          </w:p>
        </w:tc>
        <w:tc>
          <w:tcPr>
            <w:tcW w:w="791"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8EF8F34" w14:textId="77777777" w:rsidR="003E746F" w:rsidRPr="00A05636" w:rsidRDefault="003E746F" w:rsidP="007E5BC2">
            <w:pPr>
              <w:keepNext/>
              <w:keepLines/>
              <w:spacing w:before="40" w:after="40"/>
              <w:jc w:val="center"/>
              <w:rPr>
                <w:b/>
                <w:bCs/>
                <w:sz w:val="18"/>
                <w:szCs w:val="18"/>
              </w:rPr>
            </w:pPr>
            <w:r w:rsidRPr="00A05636">
              <w:rPr>
                <w:b/>
                <w:bCs/>
                <w:sz w:val="18"/>
                <w:szCs w:val="18"/>
              </w:rPr>
              <w:t> </w:t>
            </w:r>
          </w:p>
        </w:tc>
        <w:tc>
          <w:tcPr>
            <w:tcW w:w="1013" w:type="dxa"/>
            <w:gridSpan w:val="2"/>
            <w:vMerge w:val="restart"/>
            <w:tcBorders>
              <w:top w:val="nil"/>
              <w:left w:val="double" w:sz="6" w:space="0" w:color="auto"/>
              <w:right w:val="double" w:sz="6" w:space="0" w:color="auto"/>
            </w:tcBorders>
            <w:shd w:val="clear" w:color="000000" w:fill="auto"/>
          </w:tcPr>
          <w:p w14:paraId="22325BB4" w14:textId="2C882236" w:rsidR="003E746F" w:rsidRPr="00A05636" w:rsidRDefault="003E746F" w:rsidP="003E746F">
            <w:pPr>
              <w:keepNext/>
              <w:keepLines/>
              <w:spacing w:before="360" w:after="40"/>
              <w:jc w:val="center"/>
              <w:rPr>
                <w:sz w:val="18"/>
                <w:szCs w:val="18"/>
              </w:rPr>
            </w:pPr>
            <w:ins w:id="354" w:author="Gallagher, Christina: STS-SST" w:date="2019-07-23T12:37:00Z">
              <w:r w:rsidRPr="00A05636">
                <w:rPr>
                  <w:b/>
                  <w:bCs/>
                  <w:sz w:val="18"/>
                  <w:szCs w:val="18"/>
                  <w:lang w:eastAsia="zh-CN"/>
                </w:rPr>
                <w:t>X</w:t>
              </w:r>
            </w:ins>
          </w:p>
        </w:tc>
        <w:tc>
          <w:tcPr>
            <w:tcW w:w="1013" w:type="dxa"/>
            <w:vMerge w:val="restart"/>
            <w:tcBorders>
              <w:top w:val="nil"/>
              <w:left w:val="double" w:sz="6" w:space="0" w:color="auto"/>
              <w:bottom w:val="single" w:sz="4" w:space="0" w:color="000000"/>
              <w:right w:val="double" w:sz="6" w:space="0" w:color="auto"/>
            </w:tcBorders>
            <w:shd w:val="clear" w:color="000000" w:fill="auto"/>
            <w:hideMark/>
          </w:tcPr>
          <w:p w14:paraId="5955A331" w14:textId="7041AA62" w:rsidR="003E746F" w:rsidRPr="00A05636" w:rsidRDefault="003E746F" w:rsidP="007E5BC2">
            <w:pPr>
              <w:keepNext/>
              <w:keepLines/>
              <w:spacing w:before="40" w:after="40"/>
              <w:rPr>
                <w:sz w:val="18"/>
                <w:szCs w:val="18"/>
              </w:rPr>
            </w:pPr>
            <w:r w:rsidRPr="00A05636">
              <w:rPr>
                <w:sz w:val="18"/>
                <w:szCs w:val="18"/>
              </w:rPr>
              <w:t>C.</w:t>
            </w:r>
            <w:proofErr w:type="gramStart"/>
            <w:r w:rsidRPr="00A05636">
              <w:rPr>
                <w:sz w:val="18"/>
                <w:szCs w:val="18"/>
              </w:rPr>
              <w:t>8.g.</w:t>
            </w:r>
            <w:proofErr w:type="gramEnd"/>
            <w:r w:rsidRPr="00A05636">
              <w:rPr>
                <w:sz w:val="18"/>
                <w:szCs w:val="18"/>
              </w:rPr>
              <w:t>1</w:t>
            </w:r>
          </w:p>
        </w:tc>
        <w:tc>
          <w:tcPr>
            <w:tcW w:w="692" w:type="dxa"/>
            <w:gridSpan w:val="2"/>
            <w:vMerge w:val="restart"/>
            <w:tcBorders>
              <w:top w:val="nil"/>
              <w:left w:val="double" w:sz="6" w:space="0" w:color="auto"/>
              <w:bottom w:val="single" w:sz="4" w:space="0" w:color="000000"/>
              <w:right w:val="single" w:sz="12" w:space="0" w:color="auto"/>
            </w:tcBorders>
            <w:shd w:val="clear" w:color="000000" w:fill="FFFFFF"/>
            <w:vAlign w:val="center"/>
            <w:hideMark/>
          </w:tcPr>
          <w:p w14:paraId="45627ED2" w14:textId="77777777" w:rsidR="003E746F" w:rsidRPr="00A05636" w:rsidRDefault="003E746F" w:rsidP="007E5BC2">
            <w:pPr>
              <w:keepNext/>
              <w:keepLines/>
              <w:spacing w:before="40" w:after="40"/>
              <w:jc w:val="center"/>
              <w:rPr>
                <w:b/>
                <w:bCs/>
                <w:sz w:val="18"/>
                <w:szCs w:val="18"/>
              </w:rPr>
            </w:pPr>
            <w:r w:rsidRPr="00A05636">
              <w:rPr>
                <w:b/>
                <w:bCs/>
                <w:sz w:val="18"/>
                <w:szCs w:val="18"/>
              </w:rPr>
              <w:t> </w:t>
            </w:r>
          </w:p>
        </w:tc>
      </w:tr>
      <w:tr w:rsidR="003E746F" w:rsidRPr="00A05636" w14:paraId="29167580" w14:textId="77777777" w:rsidTr="00D77D0C">
        <w:tc>
          <w:tcPr>
            <w:tcW w:w="1132" w:type="dxa"/>
            <w:vMerge/>
            <w:tcBorders>
              <w:top w:val="nil"/>
              <w:left w:val="single" w:sz="12" w:space="0" w:color="auto"/>
              <w:bottom w:val="single" w:sz="4" w:space="0" w:color="000000"/>
              <w:right w:val="double" w:sz="6" w:space="0" w:color="auto"/>
            </w:tcBorders>
            <w:vAlign w:val="center"/>
            <w:hideMark/>
          </w:tcPr>
          <w:p w14:paraId="3F203947" w14:textId="77777777" w:rsidR="003E746F" w:rsidRPr="00A05636" w:rsidRDefault="003E746F" w:rsidP="007E5BC2">
            <w:pPr>
              <w:spacing w:before="40" w:after="40"/>
              <w:rPr>
                <w:sz w:val="18"/>
                <w:szCs w:val="18"/>
              </w:rPr>
            </w:pPr>
          </w:p>
        </w:tc>
        <w:tc>
          <w:tcPr>
            <w:tcW w:w="8361" w:type="dxa"/>
            <w:tcBorders>
              <w:top w:val="nil"/>
              <w:left w:val="nil"/>
              <w:bottom w:val="single" w:sz="4" w:space="0" w:color="auto"/>
              <w:right w:val="double" w:sz="6" w:space="0" w:color="auto"/>
            </w:tcBorders>
            <w:shd w:val="clear" w:color="auto" w:fill="auto"/>
            <w:hideMark/>
          </w:tcPr>
          <w:p w14:paraId="524222E5" w14:textId="77777777" w:rsidR="003E746F" w:rsidRPr="00A05636" w:rsidRDefault="003E746F" w:rsidP="007E5BC2">
            <w:pPr>
              <w:spacing w:after="40"/>
              <w:ind w:left="238"/>
              <w:rPr>
                <w:sz w:val="18"/>
                <w:szCs w:val="18"/>
              </w:rPr>
            </w:pPr>
            <w:r w:rsidRPr="00A05636">
              <w:rPr>
                <w:sz w:val="18"/>
                <w:szCs w:val="18"/>
              </w:rPr>
              <w:t xml:space="preserve">Este elemento no se necesita para la coordinación de una estación terrena específica según los números </w:t>
            </w:r>
            <w:r w:rsidRPr="00A05636">
              <w:rPr>
                <w:b/>
                <w:bCs/>
                <w:sz w:val="18"/>
                <w:szCs w:val="18"/>
              </w:rPr>
              <w:t>9.15</w:t>
            </w:r>
            <w:r w:rsidRPr="00A05636">
              <w:rPr>
                <w:sz w:val="18"/>
                <w:szCs w:val="18"/>
              </w:rPr>
              <w:t xml:space="preserve">, </w:t>
            </w:r>
            <w:r w:rsidRPr="00A05636">
              <w:rPr>
                <w:b/>
                <w:bCs/>
                <w:sz w:val="18"/>
                <w:szCs w:val="18"/>
              </w:rPr>
              <w:t>9.17</w:t>
            </w:r>
            <w:r w:rsidRPr="00A05636">
              <w:rPr>
                <w:sz w:val="18"/>
                <w:szCs w:val="18"/>
              </w:rPr>
              <w:t xml:space="preserve"> </w:t>
            </w:r>
            <w:proofErr w:type="spellStart"/>
            <w:r w:rsidRPr="00A05636">
              <w:rPr>
                <w:sz w:val="18"/>
                <w:szCs w:val="18"/>
              </w:rPr>
              <w:t>ó</w:t>
            </w:r>
            <w:proofErr w:type="spellEnd"/>
            <w:r w:rsidRPr="00A05636">
              <w:rPr>
                <w:sz w:val="18"/>
                <w:szCs w:val="18"/>
              </w:rPr>
              <w:t xml:space="preserve"> </w:t>
            </w:r>
            <w:r w:rsidRPr="00A05636">
              <w:rPr>
                <w:b/>
                <w:bCs/>
                <w:sz w:val="18"/>
                <w:szCs w:val="18"/>
              </w:rPr>
              <w:t>9.17A</w:t>
            </w:r>
          </w:p>
        </w:tc>
        <w:tc>
          <w:tcPr>
            <w:tcW w:w="737" w:type="dxa"/>
            <w:vMerge/>
            <w:tcBorders>
              <w:top w:val="nil"/>
              <w:left w:val="double" w:sz="6" w:space="0" w:color="auto"/>
              <w:bottom w:val="single" w:sz="4" w:space="0" w:color="000000"/>
              <w:right w:val="single" w:sz="4" w:space="0" w:color="auto"/>
            </w:tcBorders>
            <w:vAlign w:val="center"/>
            <w:hideMark/>
          </w:tcPr>
          <w:p w14:paraId="4E419DAE" w14:textId="77777777" w:rsidR="003E746F" w:rsidRPr="00A05636" w:rsidRDefault="003E746F" w:rsidP="007E5BC2">
            <w:pPr>
              <w:spacing w:before="40" w:after="40"/>
              <w:rPr>
                <w:b/>
                <w:bCs/>
                <w:sz w:val="18"/>
                <w:szCs w:val="18"/>
              </w:rPr>
            </w:pPr>
          </w:p>
        </w:tc>
        <w:tc>
          <w:tcPr>
            <w:tcW w:w="851" w:type="dxa"/>
            <w:vMerge/>
            <w:tcBorders>
              <w:top w:val="nil"/>
              <w:left w:val="single" w:sz="4" w:space="0" w:color="auto"/>
              <w:bottom w:val="single" w:sz="4" w:space="0" w:color="000000"/>
              <w:right w:val="single" w:sz="4" w:space="0" w:color="auto"/>
            </w:tcBorders>
            <w:vAlign w:val="center"/>
            <w:hideMark/>
          </w:tcPr>
          <w:p w14:paraId="464B0B08" w14:textId="77777777" w:rsidR="003E746F" w:rsidRPr="00A05636" w:rsidRDefault="003E746F" w:rsidP="007E5BC2">
            <w:pPr>
              <w:spacing w:before="40" w:after="40"/>
              <w:rPr>
                <w:b/>
                <w:bCs/>
                <w:sz w:val="18"/>
                <w:szCs w:val="18"/>
              </w:rPr>
            </w:pPr>
          </w:p>
        </w:tc>
        <w:tc>
          <w:tcPr>
            <w:tcW w:w="907" w:type="dxa"/>
            <w:vMerge/>
            <w:tcBorders>
              <w:top w:val="nil"/>
              <w:left w:val="single" w:sz="4" w:space="0" w:color="auto"/>
              <w:bottom w:val="single" w:sz="4" w:space="0" w:color="000000"/>
              <w:right w:val="single" w:sz="4" w:space="0" w:color="auto"/>
            </w:tcBorders>
            <w:vAlign w:val="center"/>
            <w:hideMark/>
          </w:tcPr>
          <w:p w14:paraId="47F2FE2F" w14:textId="77777777" w:rsidR="003E746F" w:rsidRPr="00A05636" w:rsidRDefault="003E746F" w:rsidP="007E5BC2">
            <w:pPr>
              <w:spacing w:before="40" w:after="40"/>
              <w:rPr>
                <w:b/>
                <w:bCs/>
                <w:sz w:val="18"/>
                <w:szCs w:val="18"/>
              </w:rPr>
            </w:pPr>
          </w:p>
        </w:tc>
        <w:tc>
          <w:tcPr>
            <w:tcW w:w="1035" w:type="dxa"/>
            <w:vMerge/>
            <w:tcBorders>
              <w:top w:val="nil"/>
              <w:left w:val="single" w:sz="4" w:space="0" w:color="auto"/>
              <w:bottom w:val="single" w:sz="4" w:space="0" w:color="000000"/>
              <w:right w:val="single" w:sz="4" w:space="0" w:color="auto"/>
            </w:tcBorders>
            <w:vAlign w:val="center"/>
            <w:hideMark/>
          </w:tcPr>
          <w:p w14:paraId="500E2777" w14:textId="77777777" w:rsidR="003E746F" w:rsidRPr="00A05636" w:rsidRDefault="003E746F" w:rsidP="007E5BC2">
            <w:pPr>
              <w:spacing w:before="40" w:after="40"/>
              <w:rPr>
                <w:b/>
                <w:bCs/>
                <w:sz w:val="18"/>
                <w:szCs w:val="18"/>
              </w:rPr>
            </w:pPr>
          </w:p>
        </w:tc>
        <w:tc>
          <w:tcPr>
            <w:tcW w:w="607" w:type="dxa"/>
            <w:vMerge/>
            <w:tcBorders>
              <w:top w:val="nil"/>
              <w:left w:val="single" w:sz="4" w:space="0" w:color="auto"/>
              <w:bottom w:val="single" w:sz="4" w:space="0" w:color="000000"/>
              <w:right w:val="single" w:sz="4" w:space="0" w:color="auto"/>
            </w:tcBorders>
            <w:vAlign w:val="center"/>
            <w:hideMark/>
          </w:tcPr>
          <w:p w14:paraId="4A0CEAA1" w14:textId="77777777" w:rsidR="003E746F" w:rsidRPr="00A05636" w:rsidRDefault="003E746F" w:rsidP="007E5BC2">
            <w:pPr>
              <w:spacing w:before="40" w:after="40"/>
              <w:rPr>
                <w:b/>
                <w:bCs/>
                <w:sz w:val="18"/>
                <w:szCs w:val="18"/>
              </w:rPr>
            </w:pPr>
          </w:p>
        </w:tc>
        <w:tc>
          <w:tcPr>
            <w:tcW w:w="756" w:type="dxa"/>
            <w:vMerge/>
            <w:tcBorders>
              <w:top w:val="nil"/>
              <w:left w:val="single" w:sz="4" w:space="0" w:color="auto"/>
              <w:bottom w:val="single" w:sz="4" w:space="0" w:color="000000"/>
              <w:right w:val="single" w:sz="4" w:space="0" w:color="auto"/>
            </w:tcBorders>
            <w:vAlign w:val="center"/>
            <w:hideMark/>
          </w:tcPr>
          <w:p w14:paraId="6C91F9A1" w14:textId="77777777" w:rsidR="003E746F" w:rsidRPr="00A05636" w:rsidRDefault="003E746F" w:rsidP="007E5BC2">
            <w:pPr>
              <w:spacing w:before="40" w:after="40"/>
              <w:rPr>
                <w:b/>
                <w:bCs/>
                <w:sz w:val="18"/>
                <w:szCs w:val="18"/>
              </w:rPr>
            </w:pPr>
          </w:p>
        </w:tc>
        <w:tc>
          <w:tcPr>
            <w:tcW w:w="885" w:type="dxa"/>
            <w:vMerge/>
            <w:tcBorders>
              <w:top w:val="nil"/>
              <w:left w:val="single" w:sz="4" w:space="0" w:color="auto"/>
              <w:bottom w:val="single" w:sz="4" w:space="0" w:color="000000"/>
              <w:right w:val="single" w:sz="4" w:space="0" w:color="auto"/>
            </w:tcBorders>
            <w:vAlign w:val="center"/>
            <w:hideMark/>
          </w:tcPr>
          <w:p w14:paraId="372278D8" w14:textId="77777777" w:rsidR="003E746F" w:rsidRPr="00A05636" w:rsidRDefault="003E746F" w:rsidP="007E5BC2">
            <w:pPr>
              <w:spacing w:before="40" w:after="40"/>
              <w:rPr>
                <w:b/>
                <w:bCs/>
                <w:sz w:val="18"/>
                <w:szCs w:val="18"/>
              </w:rPr>
            </w:pPr>
          </w:p>
        </w:tc>
        <w:tc>
          <w:tcPr>
            <w:tcW w:w="774" w:type="dxa"/>
            <w:vMerge/>
            <w:tcBorders>
              <w:top w:val="nil"/>
              <w:left w:val="single" w:sz="4" w:space="0" w:color="auto"/>
              <w:bottom w:val="single" w:sz="4" w:space="0" w:color="000000"/>
              <w:right w:val="single" w:sz="4" w:space="0" w:color="auto"/>
            </w:tcBorders>
            <w:vAlign w:val="center"/>
            <w:hideMark/>
          </w:tcPr>
          <w:p w14:paraId="4082CAEA" w14:textId="77777777" w:rsidR="003E746F" w:rsidRPr="00A05636" w:rsidRDefault="003E746F" w:rsidP="007E5BC2">
            <w:pPr>
              <w:spacing w:before="40" w:after="40"/>
              <w:rPr>
                <w:b/>
                <w:bCs/>
                <w:sz w:val="18"/>
                <w:szCs w:val="18"/>
              </w:rPr>
            </w:pPr>
          </w:p>
        </w:tc>
        <w:tc>
          <w:tcPr>
            <w:tcW w:w="791" w:type="dxa"/>
            <w:vMerge/>
            <w:tcBorders>
              <w:top w:val="nil"/>
              <w:left w:val="single" w:sz="4" w:space="0" w:color="auto"/>
              <w:bottom w:val="single" w:sz="4" w:space="0" w:color="000000"/>
              <w:right w:val="single" w:sz="4" w:space="0" w:color="auto"/>
            </w:tcBorders>
            <w:vAlign w:val="center"/>
            <w:hideMark/>
          </w:tcPr>
          <w:p w14:paraId="74AF41AE" w14:textId="77777777" w:rsidR="003E746F" w:rsidRPr="00A05636" w:rsidRDefault="003E746F" w:rsidP="007E5BC2">
            <w:pPr>
              <w:spacing w:before="40" w:after="40"/>
              <w:rPr>
                <w:b/>
                <w:bCs/>
                <w:sz w:val="18"/>
                <w:szCs w:val="18"/>
              </w:rPr>
            </w:pPr>
          </w:p>
        </w:tc>
        <w:tc>
          <w:tcPr>
            <w:tcW w:w="1013" w:type="dxa"/>
            <w:gridSpan w:val="2"/>
            <w:vMerge/>
            <w:tcBorders>
              <w:left w:val="double" w:sz="6" w:space="0" w:color="auto"/>
              <w:bottom w:val="single" w:sz="4" w:space="0" w:color="000000"/>
              <w:right w:val="double" w:sz="6" w:space="0" w:color="auto"/>
            </w:tcBorders>
          </w:tcPr>
          <w:p w14:paraId="4902F7DF" w14:textId="77777777" w:rsidR="003E746F" w:rsidRPr="00A05636" w:rsidRDefault="003E746F" w:rsidP="007E5BC2">
            <w:pPr>
              <w:spacing w:before="40" w:after="40"/>
              <w:rPr>
                <w:sz w:val="18"/>
                <w:szCs w:val="18"/>
              </w:rPr>
            </w:pPr>
          </w:p>
        </w:tc>
        <w:tc>
          <w:tcPr>
            <w:tcW w:w="1013" w:type="dxa"/>
            <w:vMerge/>
            <w:tcBorders>
              <w:top w:val="nil"/>
              <w:left w:val="double" w:sz="6" w:space="0" w:color="auto"/>
              <w:bottom w:val="single" w:sz="4" w:space="0" w:color="000000"/>
              <w:right w:val="double" w:sz="6" w:space="0" w:color="auto"/>
            </w:tcBorders>
            <w:vAlign w:val="center"/>
            <w:hideMark/>
          </w:tcPr>
          <w:p w14:paraId="0277A5C7" w14:textId="00F4C3AA" w:rsidR="003E746F" w:rsidRPr="00A05636" w:rsidRDefault="003E746F" w:rsidP="007E5BC2">
            <w:pPr>
              <w:spacing w:before="40" w:after="40"/>
              <w:rPr>
                <w:sz w:val="18"/>
                <w:szCs w:val="18"/>
              </w:rPr>
            </w:pPr>
          </w:p>
        </w:tc>
        <w:tc>
          <w:tcPr>
            <w:tcW w:w="692" w:type="dxa"/>
            <w:gridSpan w:val="2"/>
            <w:vMerge/>
            <w:tcBorders>
              <w:top w:val="nil"/>
              <w:left w:val="double" w:sz="6" w:space="0" w:color="auto"/>
              <w:bottom w:val="single" w:sz="4" w:space="0" w:color="000000"/>
              <w:right w:val="single" w:sz="12" w:space="0" w:color="auto"/>
            </w:tcBorders>
            <w:vAlign w:val="center"/>
            <w:hideMark/>
          </w:tcPr>
          <w:p w14:paraId="431F769E" w14:textId="77777777" w:rsidR="003E746F" w:rsidRPr="00A05636" w:rsidRDefault="003E746F" w:rsidP="007E5BC2">
            <w:pPr>
              <w:spacing w:before="40" w:after="40"/>
              <w:rPr>
                <w:b/>
                <w:bCs/>
                <w:sz w:val="18"/>
                <w:szCs w:val="18"/>
              </w:rPr>
            </w:pPr>
          </w:p>
        </w:tc>
      </w:tr>
      <w:tr w:rsidR="003E746F" w:rsidRPr="00A05636" w14:paraId="5445E62F" w14:textId="77777777" w:rsidTr="00D77D0C">
        <w:tc>
          <w:tcPr>
            <w:tcW w:w="1132" w:type="dxa"/>
            <w:vMerge w:val="restart"/>
            <w:tcBorders>
              <w:top w:val="nil"/>
              <w:left w:val="single" w:sz="12" w:space="0" w:color="auto"/>
              <w:bottom w:val="single" w:sz="4" w:space="0" w:color="000000"/>
              <w:right w:val="double" w:sz="6" w:space="0" w:color="auto"/>
            </w:tcBorders>
            <w:shd w:val="clear" w:color="000000" w:fill="auto"/>
            <w:hideMark/>
          </w:tcPr>
          <w:p w14:paraId="5DA681C5" w14:textId="77777777" w:rsidR="003E746F" w:rsidRPr="00A05636" w:rsidRDefault="003E746F" w:rsidP="007E5BC2">
            <w:pPr>
              <w:keepNext/>
              <w:keepLines/>
              <w:spacing w:before="40" w:after="40"/>
              <w:rPr>
                <w:sz w:val="18"/>
                <w:szCs w:val="18"/>
              </w:rPr>
            </w:pPr>
            <w:r w:rsidRPr="00A05636">
              <w:rPr>
                <w:sz w:val="18"/>
                <w:szCs w:val="18"/>
              </w:rPr>
              <w:t>C.</w:t>
            </w:r>
            <w:proofErr w:type="gramStart"/>
            <w:r w:rsidRPr="00A05636">
              <w:rPr>
                <w:sz w:val="18"/>
                <w:szCs w:val="18"/>
              </w:rPr>
              <w:t>8.g.</w:t>
            </w:r>
            <w:proofErr w:type="gramEnd"/>
            <w:r w:rsidRPr="00A05636">
              <w:rPr>
                <w:sz w:val="18"/>
                <w:szCs w:val="18"/>
              </w:rPr>
              <w:t>2</w:t>
            </w:r>
          </w:p>
        </w:tc>
        <w:tc>
          <w:tcPr>
            <w:tcW w:w="8361" w:type="dxa"/>
            <w:tcBorders>
              <w:top w:val="single" w:sz="4" w:space="0" w:color="auto"/>
              <w:left w:val="nil"/>
              <w:right w:val="double" w:sz="6" w:space="0" w:color="auto"/>
            </w:tcBorders>
            <w:shd w:val="clear" w:color="auto" w:fill="auto"/>
            <w:hideMark/>
          </w:tcPr>
          <w:p w14:paraId="57CD4D57" w14:textId="77777777" w:rsidR="003E746F" w:rsidRPr="00A05636" w:rsidRDefault="003E746F" w:rsidP="007E5BC2">
            <w:pPr>
              <w:keepNext/>
              <w:keepLines/>
              <w:spacing w:before="40" w:after="40"/>
              <w:ind w:left="125"/>
              <w:rPr>
                <w:sz w:val="18"/>
                <w:szCs w:val="18"/>
              </w:rPr>
            </w:pPr>
            <w:r w:rsidRPr="00A05636">
              <w:rPr>
                <w:sz w:val="18"/>
                <w:szCs w:val="18"/>
              </w:rPr>
              <w:t>anchura de banda combinada de todas las portadoras (por transpondedor, en su caso) aplicada a la entrada de la antena de la estación terrena transmisora o de la estación terrena transmisora asociada</w:t>
            </w:r>
          </w:p>
        </w:tc>
        <w:tc>
          <w:tcPr>
            <w:tcW w:w="737" w:type="dxa"/>
            <w:vMerge w:val="restart"/>
            <w:tcBorders>
              <w:top w:val="nil"/>
              <w:left w:val="double" w:sz="6" w:space="0" w:color="auto"/>
              <w:bottom w:val="single" w:sz="4" w:space="0" w:color="000000"/>
              <w:right w:val="single" w:sz="4" w:space="0" w:color="auto"/>
            </w:tcBorders>
            <w:shd w:val="clear" w:color="000000" w:fill="FFFFFF"/>
            <w:vAlign w:val="center"/>
            <w:hideMark/>
          </w:tcPr>
          <w:p w14:paraId="7A1CD639" w14:textId="77777777" w:rsidR="003E746F" w:rsidRPr="00A05636" w:rsidRDefault="003E746F" w:rsidP="007E5BC2">
            <w:pPr>
              <w:keepNext/>
              <w:keepLines/>
              <w:spacing w:before="40" w:after="40"/>
              <w:jc w:val="center"/>
              <w:rPr>
                <w:b/>
                <w:bCs/>
                <w:sz w:val="18"/>
                <w:szCs w:val="18"/>
              </w:rPr>
            </w:pPr>
            <w:r w:rsidRPr="00A05636">
              <w:rPr>
                <w:b/>
                <w:bCs/>
                <w:sz w:val="18"/>
                <w:szCs w:val="18"/>
              </w:rPr>
              <w:t> </w:t>
            </w:r>
          </w:p>
        </w:tc>
        <w:tc>
          <w:tcPr>
            <w:tcW w:w="851"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F533DD2" w14:textId="77777777" w:rsidR="003E746F" w:rsidRPr="00A05636" w:rsidRDefault="003E746F" w:rsidP="007E5BC2">
            <w:pPr>
              <w:keepNext/>
              <w:keepLines/>
              <w:spacing w:before="40" w:after="40"/>
              <w:jc w:val="center"/>
              <w:rPr>
                <w:b/>
                <w:bCs/>
                <w:sz w:val="18"/>
                <w:szCs w:val="18"/>
              </w:rPr>
            </w:pPr>
            <w:r w:rsidRPr="00A05636">
              <w:rPr>
                <w:b/>
                <w:bCs/>
                <w:sz w:val="18"/>
                <w:szCs w:val="18"/>
              </w:rPr>
              <w:t> </w:t>
            </w:r>
          </w:p>
        </w:tc>
        <w:tc>
          <w:tcPr>
            <w:tcW w:w="907" w:type="dxa"/>
            <w:vMerge w:val="restart"/>
            <w:tcBorders>
              <w:top w:val="nil"/>
              <w:left w:val="single" w:sz="4" w:space="0" w:color="auto"/>
              <w:bottom w:val="single" w:sz="4" w:space="0" w:color="000000"/>
              <w:right w:val="single" w:sz="4" w:space="0" w:color="auto"/>
            </w:tcBorders>
            <w:shd w:val="clear" w:color="auto" w:fill="auto"/>
            <w:vAlign w:val="center"/>
            <w:hideMark/>
          </w:tcPr>
          <w:p w14:paraId="77777787" w14:textId="77777777" w:rsidR="003E746F" w:rsidRPr="00A05636" w:rsidRDefault="003E746F" w:rsidP="007E5BC2">
            <w:pPr>
              <w:keepNext/>
              <w:keepLines/>
              <w:spacing w:before="40" w:after="40"/>
              <w:jc w:val="center"/>
              <w:rPr>
                <w:b/>
                <w:bCs/>
                <w:sz w:val="18"/>
                <w:szCs w:val="18"/>
              </w:rPr>
            </w:pPr>
            <w:r w:rsidRPr="00A05636">
              <w:rPr>
                <w:b/>
                <w:bCs/>
                <w:sz w:val="18"/>
                <w:szCs w:val="18"/>
              </w:rPr>
              <w:t> </w:t>
            </w:r>
          </w:p>
        </w:tc>
        <w:tc>
          <w:tcPr>
            <w:tcW w:w="103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D3178DE" w14:textId="77777777" w:rsidR="003E746F" w:rsidRPr="00A05636" w:rsidRDefault="003E746F" w:rsidP="007E5BC2">
            <w:pPr>
              <w:keepNext/>
              <w:keepLines/>
              <w:spacing w:before="40" w:after="40"/>
              <w:jc w:val="center"/>
              <w:rPr>
                <w:b/>
                <w:bCs/>
                <w:sz w:val="18"/>
                <w:szCs w:val="18"/>
              </w:rPr>
            </w:pPr>
            <w:r w:rsidRPr="00A05636">
              <w:rPr>
                <w:b/>
                <w:bCs/>
                <w:sz w:val="18"/>
                <w:szCs w:val="18"/>
              </w:rPr>
              <w:t xml:space="preserve">C </w:t>
            </w:r>
          </w:p>
        </w:tc>
        <w:tc>
          <w:tcPr>
            <w:tcW w:w="60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DF6BC2F" w14:textId="77777777" w:rsidR="003E746F" w:rsidRPr="00A05636" w:rsidRDefault="003E746F" w:rsidP="007E5BC2">
            <w:pPr>
              <w:keepNext/>
              <w:keepLines/>
              <w:spacing w:before="40" w:after="40"/>
              <w:jc w:val="center"/>
              <w:rPr>
                <w:b/>
                <w:bCs/>
                <w:sz w:val="18"/>
                <w:szCs w:val="18"/>
              </w:rPr>
            </w:pPr>
            <w:r w:rsidRPr="00A05636">
              <w:rPr>
                <w:b/>
                <w:bCs/>
                <w:sz w:val="18"/>
                <w:szCs w:val="18"/>
              </w:rPr>
              <w:t xml:space="preserve">C </w:t>
            </w:r>
          </w:p>
        </w:tc>
        <w:tc>
          <w:tcPr>
            <w:tcW w:w="75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D9E2140" w14:textId="77777777" w:rsidR="003E746F" w:rsidRPr="00A05636" w:rsidRDefault="003E746F" w:rsidP="007E5BC2">
            <w:pPr>
              <w:keepNext/>
              <w:keepLines/>
              <w:spacing w:before="40" w:after="40"/>
              <w:jc w:val="center"/>
              <w:rPr>
                <w:b/>
                <w:bCs/>
                <w:sz w:val="18"/>
                <w:szCs w:val="18"/>
              </w:rPr>
            </w:pPr>
            <w:r w:rsidRPr="00A05636">
              <w:rPr>
                <w:b/>
                <w:bCs/>
                <w:sz w:val="18"/>
                <w:szCs w:val="18"/>
              </w:rPr>
              <w:t xml:space="preserve">C </w:t>
            </w:r>
          </w:p>
        </w:tc>
        <w:tc>
          <w:tcPr>
            <w:tcW w:w="88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66E8DB5" w14:textId="77777777" w:rsidR="003E746F" w:rsidRPr="00A05636" w:rsidRDefault="003E746F" w:rsidP="007E5BC2">
            <w:pPr>
              <w:keepNext/>
              <w:keepLines/>
              <w:spacing w:before="40" w:after="40"/>
              <w:jc w:val="center"/>
              <w:rPr>
                <w:b/>
                <w:bCs/>
                <w:sz w:val="18"/>
                <w:szCs w:val="18"/>
              </w:rPr>
            </w:pPr>
            <w:r w:rsidRPr="00A05636">
              <w:rPr>
                <w:b/>
                <w:bCs/>
                <w:sz w:val="18"/>
                <w:szCs w:val="18"/>
              </w:rPr>
              <w:t> </w:t>
            </w:r>
          </w:p>
        </w:tc>
        <w:tc>
          <w:tcPr>
            <w:tcW w:w="77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A3F4387" w14:textId="77777777" w:rsidR="003E746F" w:rsidRPr="00A05636" w:rsidRDefault="003E746F" w:rsidP="007E5BC2">
            <w:pPr>
              <w:keepNext/>
              <w:keepLines/>
              <w:spacing w:before="40" w:after="40"/>
              <w:jc w:val="center"/>
              <w:rPr>
                <w:b/>
                <w:bCs/>
                <w:sz w:val="18"/>
                <w:szCs w:val="18"/>
              </w:rPr>
            </w:pPr>
            <w:r w:rsidRPr="00A05636">
              <w:rPr>
                <w:b/>
                <w:bCs/>
                <w:sz w:val="18"/>
                <w:szCs w:val="18"/>
              </w:rPr>
              <w:t> </w:t>
            </w:r>
          </w:p>
        </w:tc>
        <w:tc>
          <w:tcPr>
            <w:tcW w:w="791"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80E65AA" w14:textId="77777777" w:rsidR="003E746F" w:rsidRPr="00A05636" w:rsidRDefault="003E746F" w:rsidP="007E5BC2">
            <w:pPr>
              <w:keepNext/>
              <w:keepLines/>
              <w:spacing w:before="40" w:after="40"/>
              <w:jc w:val="center"/>
              <w:rPr>
                <w:b/>
                <w:bCs/>
                <w:sz w:val="18"/>
                <w:szCs w:val="18"/>
              </w:rPr>
            </w:pPr>
            <w:r w:rsidRPr="00A05636">
              <w:rPr>
                <w:b/>
                <w:bCs/>
                <w:sz w:val="18"/>
                <w:szCs w:val="18"/>
              </w:rPr>
              <w:t> </w:t>
            </w:r>
          </w:p>
        </w:tc>
        <w:tc>
          <w:tcPr>
            <w:tcW w:w="1013" w:type="dxa"/>
            <w:gridSpan w:val="2"/>
            <w:vMerge w:val="restart"/>
            <w:tcBorders>
              <w:top w:val="nil"/>
              <w:left w:val="double" w:sz="6" w:space="0" w:color="auto"/>
              <w:right w:val="double" w:sz="6" w:space="0" w:color="auto"/>
            </w:tcBorders>
            <w:shd w:val="clear" w:color="000000" w:fill="auto"/>
          </w:tcPr>
          <w:p w14:paraId="24B4F77D" w14:textId="41F5D1C5" w:rsidR="003E746F" w:rsidRPr="00A05636" w:rsidRDefault="003E746F" w:rsidP="003E746F">
            <w:pPr>
              <w:keepNext/>
              <w:keepLines/>
              <w:spacing w:before="360" w:after="40"/>
              <w:jc w:val="center"/>
              <w:rPr>
                <w:sz w:val="18"/>
                <w:szCs w:val="18"/>
              </w:rPr>
            </w:pPr>
            <w:ins w:id="355" w:author="Gallagher, Christina: STS-SST" w:date="2019-07-23T12:37:00Z">
              <w:r w:rsidRPr="00A05636">
                <w:rPr>
                  <w:b/>
                  <w:bCs/>
                  <w:sz w:val="18"/>
                  <w:szCs w:val="18"/>
                  <w:lang w:eastAsia="zh-CN"/>
                </w:rPr>
                <w:t>X</w:t>
              </w:r>
            </w:ins>
          </w:p>
        </w:tc>
        <w:tc>
          <w:tcPr>
            <w:tcW w:w="1013" w:type="dxa"/>
            <w:vMerge w:val="restart"/>
            <w:tcBorders>
              <w:top w:val="nil"/>
              <w:left w:val="double" w:sz="6" w:space="0" w:color="auto"/>
              <w:bottom w:val="single" w:sz="4" w:space="0" w:color="000000"/>
              <w:right w:val="double" w:sz="6" w:space="0" w:color="auto"/>
            </w:tcBorders>
            <w:shd w:val="clear" w:color="000000" w:fill="auto"/>
            <w:hideMark/>
          </w:tcPr>
          <w:p w14:paraId="4B5EF982" w14:textId="11EBF8D0" w:rsidR="003E746F" w:rsidRPr="00A05636" w:rsidRDefault="003E746F" w:rsidP="007E5BC2">
            <w:pPr>
              <w:keepNext/>
              <w:keepLines/>
              <w:spacing w:before="40" w:after="40"/>
              <w:rPr>
                <w:sz w:val="18"/>
                <w:szCs w:val="18"/>
              </w:rPr>
            </w:pPr>
            <w:r w:rsidRPr="00A05636">
              <w:rPr>
                <w:sz w:val="18"/>
                <w:szCs w:val="18"/>
              </w:rPr>
              <w:t>C.</w:t>
            </w:r>
            <w:proofErr w:type="gramStart"/>
            <w:r w:rsidRPr="00A05636">
              <w:rPr>
                <w:sz w:val="18"/>
                <w:szCs w:val="18"/>
              </w:rPr>
              <w:t>8.g.</w:t>
            </w:r>
            <w:proofErr w:type="gramEnd"/>
            <w:r w:rsidRPr="00A05636">
              <w:rPr>
                <w:sz w:val="18"/>
                <w:szCs w:val="18"/>
              </w:rPr>
              <w:t>2</w:t>
            </w:r>
          </w:p>
        </w:tc>
        <w:tc>
          <w:tcPr>
            <w:tcW w:w="692" w:type="dxa"/>
            <w:gridSpan w:val="2"/>
            <w:vMerge w:val="restart"/>
            <w:tcBorders>
              <w:top w:val="nil"/>
              <w:left w:val="double" w:sz="6" w:space="0" w:color="auto"/>
              <w:bottom w:val="single" w:sz="4" w:space="0" w:color="000000"/>
              <w:right w:val="single" w:sz="12" w:space="0" w:color="auto"/>
            </w:tcBorders>
            <w:shd w:val="clear" w:color="auto" w:fill="auto"/>
            <w:vAlign w:val="center"/>
            <w:hideMark/>
          </w:tcPr>
          <w:p w14:paraId="1596C666" w14:textId="77777777" w:rsidR="003E746F" w:rsidRPr="00A05636" w:rsidRDefault="003E746F" w:rsidP="007E5BC2">
            <w:pPr>
              <w:keepNext/>
              <w:keepLines/>
              <w:spacing w:before="40" w:after="40"/>
              <w:jc w:val="center"/>
              <w:rPr>
                <w:b/>
                <w:bCs/>
                <w:sz w:val="18"/>
                <w:szCs w:val="18"/>
              </w:rPr>
            </w:pPr>
            <w:r w:rsidRPr="00A05636">
              <w:rPr>
                <w:b/>
                <w:bCs/>
                <w:sz w:val="18"/>
                <w:szCs w:val="18"/>
              </w:rPr>
              <w:t> </w:t>
            </w:r>
          </w:p>
        </w:tc>
      </w:tr>
      <w:tr w:rsidR="003E746F" w:rsidRPr="00A05636" w14:paraId="6A70E671" w14:textId="77777777" w:rsidTr="00D77D0C">
        <w:tc>
          <w:tcPr>
            <w:tcW w:w="1132" w:type="dxa"/>
            <w:vMerge/>
            <w:tcBorders>
              <w:top w:val="nil"/>
              <w:left w:val="single" w:sz="12" w:space="0" w:color="auto"/>
              <w:bottom w:val="single" w:sz="4" w:space="0" w:color="000000"/>
              <w:right w:val="double" w:sz="6" w:space="0" w:color="auto"/>
            </w:tcBorders>
            <w:vAlign w:val="center"/>
            <w:hideMark/>
          </w:tcPr>
          <w:p w14:paraId="189C7C95" w14:textId="77777777" w:rsidR="003E746F" w:rsidRPr="00A05636" w:rsidRDefault="003E746F" w:rsidP="007E5BC2">
            <w:pPr>
              <w:spacing w:before="40" w:after="40"/>
              <w:rPr>
                <w:rFonts w:ascii="Arial" w:hAnsi="Arial" w:cs="Arial"/>
                <w:sz w:val="18"/>
                <w:szCs w:val="18"/>
              </w:rPr>
            </w:pPr>
          </w:p>
        </w:tc>
        <w:tc>
          <w:tcPr>
            <w:tcW w:w="8361" w:type="dxa"/>
            <w:tcBorders>
              <w:top w:val="nil"/>
              <w:left w:val="nil"/>
              <w:bottom w:val="single" w:sz="4" w:space="0" w:color="auto"/>
              <w:right w:val="double" w:sz="6" w:space="0" w:color="auto"/>
            </w:tcBorders>
            <w:shd w:val="clear" w:color="auto" w:fill="auto"/>
            <w:hideMark/>
          </w:tcPr>
          <w:p w14:paraId="46641BFF" w14:textId="77777777" w:rsidR="003E746F" w:rsidRPr="00A05636" w:rsidRDefault="003E746F" w:rsidP="007E5BC2">
            <w:pPr>
              <w:spacing w:after="40"/>
              <w:ind w:left="238"/>
              <w:rPr>
                <w:sz w:val="18"/>
                <w:szCs w:val="18"/>
              </w:rPr>
            </w:pPr>
            <w:r w:rsidRPr="00A05636">
              <w:rPr>
                <w:sz w:val="18"/>
                <w:szCs w:val="18"/>
              </w:rPr>
              <w:t xml:space="preserve">Este elemento no se necesita para la coordinación de una estación terrena específica según los números </w:t>
            </w:r>
            <w:r w:rsidRPr="00A05636">
              <w:rPr>
                <w:b/>
                <w:bCs/>
                <w:sz w:val="18"/>
                <w:szCs w:val="18"/>
              </w:rPr>
              <w:t>9.15</w:t>
            </w:r>
            <w:r w:rsidRPr="00A05636">
              <w:rPr>
                <w:sz w:val="18"/>
                <w:szCs w:val="18"/>
              </w:rPr>
              <w:t xml:space="preserve">, </w:t>
            </w:r>
            <w:r w:rsidRPr="00A05636">
              <w:rPr>
                <w:b/>
                <w:bCs/>
                <w:sz w:val="18"/>
                <w:szCs w:val="18"/>
              </w:rPr>
              <w:t>9.17</w:t>
            </w:r>
            <w:r w:rsidRPr="00A05636">
              <w:rPr>
                <w:sz w:val="18"/>
                <w:szCs w:val="18"/>
              </w:rPr>
              <w:t xml:space="preserve"> </w:t>
            </w:r>
            <w:proofErr w:type="spellStart"/>
            <w:r w:rsidRPr="00A05636">
              <w:rPr>
                <w:sz w:val="18"/>
                <w:szCs w:val="18"/>
              </w:rPr>
              <w:t>ó</w:t>
            </w:r>
            <w:proofErr w:type="spellEnd"/>
            <w:r w:rsidRPr="00A05636">
              <w:rPr>
                <w:sz w:val="18"/>
                <w:szCs w:val="18"/>
              </w:rPr>
              <w:t xml:space="preserve"> </w:t>
            </w:r>
            <w:r w:rsidRPr="00A05636">
              <w:rPr>
                <w:b/>
                <w:bCs/>
                <w:sz w:val="18"/>
                <w:szCs w:val="18"/>
              </w:rPr>
              <w:t>9.17A</w:t>
            </w:r>
          </w:p>
        </w:tc>
        <w:tc>
          <w:tcPr>
            <w:tcW w:w="737" w:type="dxa"/>
            <w:vMerge/>
            <w:tcBorders>
              <w:top w:val="nil"/>
              <w:left w:val="double" w:sz="6" w:space="0" w:color="auto"/>
              <w:bottom w:val="single" w:sz="4" w:space="0" w:color="000000"/>
              <w:right w:val="single" w:sz="4" w:space="0" w:color="auto"/>
            </w:tcBorders>
            <w:vAlign w:val="center"/>
            <w:hideMark/>
          </w:tcPr>
          <w:p w14:paraId="0992E480" w14:textId="77777777" w:rsidR="003E746F" w:rsidRPr="00A05636" w:rsidRDefault="003E746F" w:rsidP="007E5BC2">
            <w:pPr>
              <w:spacing w:before="40" w:after="40"/>
              <w:rPr>
                <w:b/>
                <w:bCs/>
                <w:sz w:val="18"/>
                <w:szCs w:val="18"/>
              </w:rPr>
            </w:pPr>
          </w:p>
        </w:tc>
        <w:tc>
          <w:tcPr>
            <w:tcW w:w="851" w:type="dxa"/>
            <w:vMerge/>
            <w:tcBorders>
              <w:top w:val="nil"/>
              <w:left w:val="single" w:sz="4" w:space="0" w:color="auto"/>
              <w:bottom w:val="single" w:sz="4" w:space="0" w:color="000000"/>
              <w:right w:val="single" w:sz="4" w:space="0" w:color="auto"/>
            </w:tcBorders>
            <w:vAlign w:val="center"/>
            <w:hideMark/>
          </w:tcPr>
          <w:p w14:paraId="6354B453" w14:textId="77777777" w:rsidR="003E746F" w:rsidRPr="00A05636" w:rsidRDefault="003E746F" w:rsidP="007E5BC2">
            <w:pPr>
              <w:spacing w:before="40" w:after="40"/>
              <w:rPr>
                <w:b/>
                <w:bCs/>
                <w:sz w:val="18"/>
                <w:szCs w:val="18"/>
              </w:rPr>
            </w:pPr>
          </w:p>
        </w:tc>
        <w:tc>
          <w:tcPr>
            <w:tcW w:w="907" w:type="dxa"/>
            <w:vMerge/>
            <w:tcBorders>
              <w:top w:val="nil"/>
              <w:left w:val="single" w:sz="4" w:space="0" w:color="auto"/>
              <w:bottom w:val="single" w:sz="4" w:space="0" w:color="000000"/>
              <w:right w:val="single" w:sz="4" w:space="0" w:color="auto"/>
            </w:tcBorders>
            <w:vAlign w:val="center"/>
            <w:hideMark/>
          </w:tcPr>
          <w:p w14:paraId="4396CC56" w14:textId="77777777" w:rsidR="003E746F" w:rsidRPr="00A05636" w:rsidRDefault="003E746F" w:rsidP="007E5BC2">
            <w:pPr>
              <w:spacing w:before="40" w:after="40"/>
              <w:rPr>
                <w:b/>
                <w:bCs/>
                <w:sz w:val="18"/>
                <w:szCs w:val="18"/>
              </w:rPr>
            </w:pPr>
          </w:p>
        </w:tc>
        <w:tc>
          <w:tcPr>
            <w:tcW w:w="1035" w:type="dxa"/>
            <w:vMerge/>
            <w:tcBorders>
              <w:top w:val="nil"/>
              <w:left w:val="single" w:sz="4" w:space="0" w:color="auto"/>
              <w:bottom w:val="single" w:sz="4" w:space="0" w:color="000000"/>
              <w:right w:val="single" w:sz="4" w:space="0" w:color="auto"/>
            </w:tcBorders>
            <w:vAlign w:val="center"/>
            <w:hideMark/>
          </w:tcPr>
          <w:p w14:paraId="0B29E692" w14:textId="77777777" w:rsidR="003E746F" w:rsidRPr="00A05636" w:rsidRDefault="003E746F" w:rsidP="007E5BC2">
            <w:pPr>
              <w:spacing w:before="40" w:after="40"/>
              <w:rPr>
                <w:b/>
                <w:bCs/>
                <w:sz w:val="18"/>
                <w:szCs w:val="18"/>
              </w:rPr>
            </w:pPr>
          </w:p>
        </w:tc>
        <w:tc>
          <w:tcPr>
            <w:tcW w:w="607" w:type="dxa"/>
            <w:vMerge/>
            <w:tcBorders>
              <w:top w:val="nil"/>
              <w:left w:val="single" w:sz="4" w:space="0" w:color="auto"/>
              <w:bottom w:val="single" w:sz="4" w:space="0" w:color="000000"/>
              <w:right w:val="single" w:sz="4" w:space="0" w:color="auto"/>
            </w:tcBorders>
            <w:vAlign w:val="center"/>
            <w:hideMark/>
          </w:tcPr>
          <w:p w14:paraId="617F3505" w14:textId="77777777" w:rsidR="003E746F" w:rsidRPr="00A05636" w:rsidRDefault="003E746F" w:rsidP="007E5BC2">
            <w:pPr>
              <w:spacing w:before="40" w:after="40"/>
              <w:rPr>
                <w:b/>
                <w:bCs/>
                <w:sz w:val="18"/>
                <w:szCs w:val="18"/>
              </w:rPr>
            </w:pPr>
          </w:p>
        </w:tc>
        <w:tc>
          <w:tcPr>
            <w:tcW w:w="756" w:type="dxa"/>
            <w:vMerge/>
            <w:tcBorders>
              <w:top w:val="nil"/>
              <w:left w:val="single" w:sz="4" w:space="0" w:color="auto"/>
              <w:bottom w:val="single" w:sz="4" w:space="0" w:color="000000"/>
              <w:right w:val="single" w:sz="4" w:space="0" w:color="auto"/>
            </w:tcBorders>
            <w:vAlign w:val="center"/>
            <w:hideMark/>
          </w:tcPr>
          <w:p w14:paraId="6821F3AE" w14:textId="77777777" w:rsidR="003E746F" w:rsidRPr="00A05636" w:rsidRDefault="003E746F" w:rsidP="007E5BC2">
            <w:pPr>
              <w:spacing w:before="40" w:after="40"/>
              <w:rPr>
                <w:b/>
                <w:bCs/>
                <w:sz w:val="18"/>
                <w:szCs w:val="18"/>
              </w:rPr>
            </w:pPr>
          </w:p>
        </w:tc>
        <w:tc>
          <w:tcPr>
            <w:tcW w:w="885" w:type="dxa"/>
            <w:vMerge/>
            <w:tcBorders>
              <w:top w:val="nil"/>
              <w:left w:val="single" w:sz="4" w:space="0" w:color="auto"/>
              <w:bottom w:val="single" w:sz="4" w:space="0" w:color="000000"/>
              <w:right w:val="single" w:sz="4" w:space="0" w:color="auto"/>
            </w:tcBorders>
            <w:vAlign w:val="center"/>
            <w:hideMark/>
          </w:tcPr>
          <w:p w14:paraId="798E4581" w14:textId="77777777" w:rsidR="003E746F" w:rsidRPr="00A05636" w:rsidRDefault="003E746F" w:rsidP="007E5BC2">
            <w:pPr>
              <w:spacing w:before="40" w:after="40"/>
              <w:rPr>
                <w:b/>
                <w:bCs/>
                <w:sz w:val="18"/>
                <w:szCs w:val="18"/>
              </w:rPr>
            </w:pPr>
          </w:p>
        </w:tc>
        <w:tc>
          <w:tcPr>
            <w:tcW w:w="774" w:type="dxa"/>
            <w:vMerge/>
            <w:tcBorders>
              <w:top w:val="nil"/>
              <w:left w:val="single" w:sz="4" w:space="0" w:color="auto"/>
              <w:bottom w:val="single" w:sz="4" w:space="0" w:color="000000"/>
              <w:right w:val="single" w:sz="4" w:space="0" w:color="auto"/>
            </w:tcBorders>
            <w:vAlign w:val="center"/>
            <w:hideMark/>
          </w:tcPr>
          <w:p w14:paraId="620D6A43" w14:textId="77777777" w:rsidR="003E746F" w:rsidRPr="00A05636" w:rsidRDefault="003E746F" w:rsidP="007E5BC2">
            <w:pPr>
              <w:spacing w:before="40" w:after="40"/>
              <w:rPr>
                <w:b/>
                <w:bCs/>
                <w:sz w:val="18"/>
                <w:szCs w:val="18"/>
              </w:rPr>
            </w:pPr>
          </w:p>
        </w:tc>
        <w:tc>
          <w:tcPr>
            <w:tcW w:w="791" w:type="dxa"/>
            <w:vMerge/>
            <w:tcBorders>
              <w:top w:val="nil"/>
              <w:left w:val="single" w:sz="4" w:space="0" w:color="auto"/>
              <w:bottom w:val="single" w:sz="4" w:space="0" w:color="000000"/>
              <w:right w:val="single" w:sz="4" w:space="0" w:color="auto"/>
            </w:tcBorders>
            <w:vAlign w:val="center"/>
            <w:hideMark/>
          </w:tcPr>
          <w:p w14:paraId="37B264AE" w14:textId="77777777" w:rsidR="003E746F" w:rsidRPr="00A05636" w:rsidRDefault="003E746F" w:rsidP="007E5BC2">
            <w:pPr>
              <w:spacing w:before="40" w:after="40"/>
              <w:rPr>
                <w:b/>
                <w:bCs/>
                <w:sz w:val="18"/>
                <w:szCs w:val="18"/>
              </w:rPr>
            </w:pPr>
          </w:p>
        </w:tc>
        <w:tc>
          <w:tcPr>
            <w:tcW w:w="1013" w:type="dxa"/>
            <w:gridSpan w:val="2"/>
            <w:vMerge/>
            <w:tcBorders>
              <w:left w:val="double" w:sz="6" w:space="0" w:color="auto"/>
              <w:bottom w:val="single" w:sz="4" w:space="0" w:color="000000"/>
              <w:right w:val="double" w:sz="6" w:space="0" w:color="auto"/>
            </w:tcBorders>
          </w:tcPr>
          <w:p w14:paraId="5A696111" w14:textId="77777777" w:rsidR="003E746F" w:rsidRPr="00A05636" w:rsidRDefault="003E746F" w:rsidP="007E5BC2">
            <w:pPr>
              <w:spacing w:before="40" w:after="40"/>
              <w:rPr>
                <w:sz w:val="18"/>
                <w:szCs w:val="18"/>
              </w:rPr>
            </w:pPr>
          </w:p>
        </w:tc>
        <w:tc>
          <w:tcPr>
            <w:tcW w:w="1013" w:type="dxa"/>
            <w:vMerge/>
            <w:tcBorders>
              <w:top w:val="nil"/>
              <w:left w:val="double" w:sz="6" w:space="0" w:color="auto"/>
              <w:bottom w:val="single" w:sz="4" w:space="0" w:color="000000"/>
              <w:right w:val="double" w:sz="6" w:space="0" w:color="auto"/>
            </w:tcBorders>
            <w:vAlign w:val="center"/>
            <w:hideMark/>
          </w:tcPr>
          <w:p w14:paraId="51CD46F8" w14:textId="4D874B87" w:rsidR="003E746F" w:rsidRPr="00A05636" w:rsidRDefault="003E746F" w:rsidP="007E5BC2">
            <w:pPr>
              <w:spacing w:before="40" w:after="40"/>
              <w:rPr>
                <w:sz w:val="18"/>
                <w:szCs w:val="18"/>
              </w:rPr>
            </w:pPr>
          </w:p>
        </w:tc>
        <w:tc>
          <w:tcPr>
            <w:tcW w:w="692" w:type="dxa"/>
            <w:gridSpan w:val="2"/>
            <w:vMerge/>
            <w:tcBorders>
              <w:top w:val="nil"/>
              <w:left w:val="double" w:sz="6" w:space="0" w:color="auto"/>
              <w:bottom w:val="single" w:sz="4" w:space="0" w:color="000000"/>
              <w:right w:val="single" w:sz="12" w:space="0" w:color="auto"/>
            </w:tcBorders>
            <w:vAlign w:val="center"/>
            <w:hideMark/>
          </w:tcPr>
          <w:p w14:paraId="4B28772D" w14:textId="77777777" w:rsidR="003E746F" w:rsidRPr="00A05636" w:rsidRDefault="003E746F" w:rsidP="007E5BC2">
            <w:pPr>
              <w:spacing w:before="40" w:after="40"/>
              <w:rPr>
                <w:b/>
                <w:bCs/>
                <w:sz w:val="18"/>
                <w:szCs w:val="18"/>
              </w:rPr>
            </w:pPr>
          </w:p>
        </w:tc>
      </w:tr>
      <w:tr w:rsidR="003E746F" w:rsidRPr="00A05636" w14:paraId="0E3DCB25" w14:textId="77777777" w:rsidTr="00D77D0C">
        <w:tc>
          <w:tcPr>
            <w:tcW w:w="1132" w:type="dxa"/>
            <w:vMerge w:val="restart"/>
            <w:tcBorders>
              <w:top w:val="nil"/>
              <w:left w:val="single" w:sz="12" w:space="0" w:color="auto"/>
              <w:bottom w:val="single" w:sz="4" w:space="0" w:color="000000"/>
              <w:right w:val="double" w:sz="6" w:space="0" w:color="auto"/>
            </w:tcBorders>
            <w:shd w:val="clear" w:color="000000" w:fill="auto"/>
            <w:hideMark/>
          </w:tcPr>
          <w:p w14:paraId="084568E0" w14:textId="77777777" w:rsidR="003E746F" w:rsidRPr="00A05636" w:rsidRDefault="003E746F" w:rsidP="007E5BC2">
            <w:pPr>
              <w:spacing w:before="40" w:after="40"/>
              <w:rPr>
                <w:sz w:val="18"/>
                <w:szCs w:val="18"/>
              </w:rPr>
            </w:pPr>
            <w:r w:rsidRPr="00A05636">
              <w:rPr>
                <w:sz w:val="18"/>
                <w:szCs w:val="18"/>
              </w:rPr>
              <w:lastRenderedPageBreak/>
              <w:t>C.</w:t>
            </w:r>
            <w:proofErr w:type="gramStart"/>
            <w:r w:rsidRPr="00A05636">
              <w:rPr>
                <w:sz w:val="18"/>
                <w:szCs w:val="18"/>
              </w:rPr>
              <w:t>8.g.</w:t>
            </w:r>
            <w:proofErr w:type="gramEnd"/>
            <w:r w:rsidRPr="00A05636">
              <w:rPr>
                <w:sz w:val="18"/>
                <w:szCs w:val="18"/>
              </w:rPr>
              <w:t>3</w:t>
            </w:r>
          </w:p>
        </w:tc>
        <w:tc>
          <w:tcPr>
            <w:tcW w:w="8361" w:type="dxa"/>
            <w:tcBorders>
              <w:top w:val="single" w:sz="4" w:space="0" w:color="auto"/>
              <w:left w:val="nil"/>
              <w:bottom w:val="nil"/>
              <w:right w:val="double" w:sz="6" w:space="0" w:color="auto"/>
            </w:tcBorders>
            <w:shd w:val="clear" w:color="auto" w:fill="auto"/>
            <w:hideMark/>
          </w:tcPr>
          <w:p w14:paraId="69D51B76" w14:textId="77777777" w:rsidR="003E746F" w:rsidRPr="00A05636" w:rsidRDefault="003E746F" w:rsidP="007E5BC2">
            <w:pPr>
              <w:spacing w:before="40" w:after="40"/>
              <w:ind w:left="125"/>
              <w:rPr>
                <w:sz w:val="18"/>
                <w:szCs w:val="18"/>
              </w:rPr>
            </w:pPr>
            <w:r w:rsidRPr="00A05636">
              <w:rPr>
                <w:sz w:val="18"/>
                <w:szCs w:val="18"/>
              </w:rPr>
              <w:t>indicador de si la anchura de banda del transpondedor corresponde a la anchura de banda combinada de todas las portadoras (por transpondedor, en su caso) aplicada a la entrada de la antena de la estación terrena transmisora o de la estación terrena transmisora asociada</w:t>
            </w:r>
          </w:p>
        </w:tc>
        <w:tc>
          <w:tcPr>
            <w:tcW w:w="737" w:type="dxa"/>
            <w:vMerge w:val="restart"/>
            <w:tcBorders>
              <w:top w:val="nil"/>
              <w:left w:val="double" w:sz="6" w:space="0" w:color="auto"/>
              <w:bottom w:val="single" w:sz="4" w:space="0" w:color="000000"/>
              <w:right w:val="single" w:sz="4" w:space="0" w:color="auto"/>
            </w:tcBorders>
            <w:shd w:val="clear" w:color="000000" w:fill="FFFFFF"/>
            <w:vAlign w:val="center"/>
            <w:hideMark/>
          </w:tcPr>
          <w:p w14:paraId="2F8B5FA6" w14:textId="77777777" w:rsidR="003E746F" w:rsidRPr="00A05636" w:rsidRDefault="003E746F" w:rsidP="007E5BC2">
            <w:pPr>
              <w:spacing w:before="40" w:after="40"/>
              <w:jc w:val="center"/>
              <w:rPr>
                <w:b/>
                <w:bCs/>
                <w:sz w:val="18"/>
                <w:szCs w:val="18"/>
              </w:rPr>
            </w:pPr>
            <w:r w:rsidRPr="00A05636">
              <w:rPr>
                <w:b/>
                <w:bCs/>
                <w:sz w:val="18"/>
                <w:szCs w:val="18"/>
              </w:rPr>
              <w:t> </w:t>
            </w:r>
          </w:p>
        </w:tc>
        <w:tc>
          <w:tcPr>
            <w:tcW w:w="851"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0E13EB8" w14:textId="77777777" w:rsidR="003E746F" w:rsidRPr="00A05636" w:rsidRDefault="003E746F" w:rsidP="007E5BC2">
            <w:pPr>
              <w:spacing w:before="40" w:after="40"/>
              <w:jc w:val="center"/>
              <w:rPr>
                <w:b/>
                <w:bCs/>
                <w:sz w:val="18"/>
                <w:szCs w:val="18"/>
              </w:rPr>
            </w:pPr>
            <w:r w:rsidRPr="00A05636">
              <w:rPr>
                <w:b/>
                <w:bCs/>
                <w:sz w:val="18"/>
                <w:szCs w:val="18"/>
              </w:rPr>
              <w:t> </w:t>
            </w:r>
          </w:p>
        </w:tc>
        <w:tc>
          <w:tcPr>
            <w:tcW w:w="90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C2FE366" w14:textId="77777777" w:rsidR="003E746F" w:rsidRPr="00A05636" w:rsidRDefault="003E746F" w:rsidP="007E5BC2">
            <w:pPr>
              <w:spacing w:before="40" w:after="40"/>
              <w:jc w:val="center"/>
              <w:rPr>
                <w:b/>
                <w:bCs/>
                <w:sz w:val="18"/>
                <w:szCs w:val="18"/>
              </w:rPr>
            </w:pPr>
            <w:r w:rsidRPr="00A05636">
              <w:rPr>
                <w:b/>
                <w:bCs/>
                <w:sz w:val="18"/>
                <w:szCs w:val="18"/>
              </w:rPr>
              <w:t> </w:t>
            </w:r>
          </w:p>
        </w:tc>
        <w:tc>
          <w:tcPr>
            <w:tcW w:w="103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4338FA1" w14:textId="77777777" w:rsidR="003E746F" w:rsidRPr="00A05636" w:rsidRDefault="003E746F" w:rsidP="007E5BC2">
            <w:pPr>
              <w:spacing w:before="40" w:after="40"/>
              <w:jc w:val="center"/>
              <w:rPr>
                <w:b/>
                <w:bCs/>
                <w:sz w:val="18"/>
                <w:szCs w:val="18"/>
              </w:rPr>
            </w:pPr>
            <w:r w:rsidRPr="00A05636">
              <w:rPr>
                <w:b/>
                <w:bCs/>
                <w:sz w:val="18"/>
                <w:szCs w:val="18"/>
              </w:rPr>
              <w:t xml:space="preserve">C </w:t>
            </w:r>
          </w:p>
        </w:tc>
        <w:tc>
          <w:tcPr>
            <w:tcW w:w="60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919E996" w14:textId="77777777" w:rsidR="003E746F" w:rsidRPr="00A05636" w:rsidRDefault="003E746F" w:rsidP="007E5BC2">
            <w:pPr>
              <w:spacing w:before="40" w:after="40"/>
              <w:jc w:val="center"/>
              <w:rPr>
                <w:b/>
                <w:bCs/>
                <w:sz w:val="18"/>
                <w:szCs w:val="18"/>
              </w:rPr>
            </w:pPr>
            <w:r w:rsidRPr="00A05636">
              <w:rPr>
                <w:b/>
                <w:bCs/>
                <w:sz w:val="18"/>
                <w:szCs w:val="18"/>
              </w:rPr>
              <w:t xml:space="preserve">C </w:t>
            </w:r>
          </w:p>
        </w:tc>
        <w:tc>
          <w:tcPr>
            <w:tcW w:w="75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222C7A7" w14:textId="77777777" w:rsidR="003E746F" w:rsidRPr="00A05636" w:rsidRDefault="003E746F" w:rsidP="007E5BC2">
            <w:pPr>
              <w:spacing w:before="40" w:after="40"/>
              <w:jc w:val="center"/>
              <w:rPr>
                <w:b/>
                <w:bCs/>
                <w:sz w:val="18"/>
                <w:szCs w:val="18"/>
              </w:rPr>
            </w:pPr>
            <w:r w:rsidRPr="00A05636">
              <w:rPr>
                <w:b/>
                <w:bCs/>
                <w:sz w:val="18"/>
                <w:szCs w:val="18"/>
              </w:rPr>
              <w:t xml:space="preserve">C </w:t>
            </w:r>
          </w:p>
        </w:tc>
        <w:tc>
          <w:tcPr>
            <w:tcW w:w="88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B52394B" w14:textId="77777777" w:rsidR="003E746F" w:rsidRPr="00A05636" w:rsidRDefault="003E746F" w:rsidP="007E5BC2">
            <w:pPr>
              <w:spacing w:before="40" w:after="40"/>
              <w:jc w:val="center"/>
              <w:rPr>
                <w:b/>
                <w:bCs/>
                <w:sz w:val="18"/>
                <w:szCs w:val="18"/>
              </w:rPr>
            </w:pPr>
            <w:r w:rsidRPr="00A05636">
              <w:rPr>
                <w:b/>
                <w:bCs/>
                <w:sz w:val="18"/>
                <w:szCs w:val="18"/>
              </w:rPr>
              <w:t> </w:t>
            </w:r>
          </w:p>
        </w:tc>
        <w:tc>
          <w:tcPr>
            <w:tcW w:w="77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C6CD41B" w14:textId="77777777" w:rsidR="003E746F" w:rsidRPr="00A05636" w:rsidRDefault="003E746F" w:rsidP="007E5BC2">
            <w:pPr>
              <w:spacing w:before="40" w:after="40"/>
              <w:jc w:val="center"/>
              <w:rPr>
                <w:b/>
                <w:bCs/>
                <w:sz w:val="18"/>
                <w:szCs w:val="18"/>
              </w:rPr>
            </w:pPr>
            <w:r w:rsidRPr="00A05636">
              <w:rPr>
                <w:b/>
                <w:bCs/>
                <w:sz w:val="18"/>
                <w:szCs w:val="18"/>
              </w:rPr>
              <w:t> </w:t>
            </w:r>
          </w:p>
        </w:tc>
        <w:tc>
          <w:tcPr>
            <w:tcW w:w="791" w:type="dxa"/>
            <w:vMerge w:val="restart"/>
            <w:tcBorders>
              <w:top w:val="nil"/>
              <w:left w:val="single" w:sz="4" w:space="0" w:color="auto"/>
              <w:bottom w:val="single" w:sz="4" w:space="0" w:color="000000"/>
              <w:right w:val="double" w:sz="6" w:space="0" w:color="auto"/>
            </w:tcBorders>
            <w:shd w:val="clear" w:color="000000" w:fill="FFFFFF"/>
            <w:vAlign w:val="center"/>
            <w:hideMark/>
          </w:tcPr>
          <w:p w14:paraId="6611CBD3" w14:textId="77777777" w:rsidR="003E746F" w:rsidRPr="00A05636" w:rsidRDefault="003E746F" w:rsidP="007E5BC2">
            <w:pPr>
              <w:spacing w:before="40" w:after="40"/>
              <w:jc w:val="center"/>
              <w:rPr>
                <w:b/>
                <w:bCs/>
                <w:sz w:val="18"/>
                <w:szCs w:val="18"/>
              </w:rPr>
            </w:pPr>
            <w:r w:rsidRPr="00A05636">
              <w:rPr>
                <w:b/>
                <w:bCs/>
                <w:sz w:val="18"/>
                <w:szCs w:val="18"/>
              </w:rPr>
              <w:t> </w:t>
            </w:r>
          </w:p>
        </w:tc>
        <w:tc>
          <w:tcPr>
            <w:tcW w:w="1013" w:type="dxa"/>
            <w:gridSpan w:val="2"/>
            <w:vMerge w:val="restart"/>
            <w:tcBorders>
              <w:top w:val="nil"/>
              <w:left w:val="double" w:sz="6" w:space="0" w:color="auto"/>
              <w:right w:val="double" w:sz="6" w:space="0" w:color="auto"/>
            </w:tcBorders>
            <w:shd w:val="clear" w:color="000000" w:fill="auto"/>
          </w:tcPr>
          <w:p w14:paraId="657C1013" w14:textId="7D730A82" w:rsidR="003E746F" w:rsidRPr="00A05636" w:rsidRDefault="003E746F">
            <w:pPr>
              <w:spacing w:before="480" w:after="40"/>
              <w:jc w:val="center"/>
              <w:rPr>
                <w:sz w:val="18"/>
                <w:szCs w:val="18"/>
              </w:rPr>
              <w:pPrChange w:id="356" w:author="Spanish1" w:date="2019-10-04T16:27:00Z">
                <w:pPr>
                  <w:spacing w:before="360" w:after="40"/>
                  <w:jc w:val="center"/>
                </w:pPr>
              </w:pPrChange>
            </w:pPr>
            <w:ins w:id="357" w:author="Gallagher, Christina: STS-SST" w:date="2019-07-23T12:37:00Z">
              <w:r w:rsidRPr="00A05636">
                <w:rPr>
                  <w:b/>
                  <w:bCs/>
                  <w:sz w:val="18"/>
                  <w:szCs w:val="18"/>
                  <w:lang w:eastAsia="zh-CN"/>
                </w:rPr>
                <w:t>X</w:t>
              </w:r>
            </w:ins>
          </w:p>
        </w:tc>
        <w:tc>
          <w:tcPr>
            <w:tcW w:w="1013" w:type="dxa"/>
            <w:vMerge w:val="restart"/>
            <w:tcBorders>
              <w:top w:val="nil"/>
              <w:left w:val="double" w:sz="6" w:space="0" w:color="auto"/>
              <w:bottom w:val="single" w:sz="4" w:space="0" w:color="000000"/>
              <w:right w:val="double" w:sz="6" w:space="0" w:color="auto"/>
            </w:tcBorders>
            <w:shd w:val="clear" w:color="000000" w:fill="auto"/>
            <w:hideMark/>
          </w:tcPr>
          <w:p w14:paraId="53C54A73" w14:textId="17BDC004" w:rsidR="003E746F" w:rsidRPr="00A05636" w:rsidRDefault="003E746F" w:rsidP="007E5BC2">
            <w:pPr>
              <w:spacing w:before="40" w:after="40"/>
              <w:rPr>
                <w:sz w:val="18"/>
                <w:szCs w:val="18"/>
              </w:rPr>
            </w:pPr>
            <w:r w:rsidRPr="00A05636">
              <w:rPr>
                <w:sz w:val="18"/>
                <w:szCs w:val="18"/>
              </w:rPr>
              <w:t>C.</w:t>
            </w:r>
            <w:proofErr w:type="gramStart"/>
            <w:r w:rsidRPr="00A05636">
              <w:rPr>
                <w:sz w:val="18"/>
                <w:szCs w:val="18"/>
              </w:rPr>
              <w:t>8.g.</w:t>
            </w:r>
            <w:proofErr w:type="gramEnd"/>
            <w:r w:rsidRPr="00A05636">
              <w:rPr>
                <w:sz w:val="18"/>
                <w:szCs w:val="18"/>
              </w:rPr>
              <w:t>3</w:t>
            </w:r>
          </w:p>
        </w:tc>
        <w:tc>
          <w:tcPr>
            <w:tcW w:w="692" w:type="dxa"/>
            <w:gridSpan w:val="2"/>
            <w:vMerge w:val="restart"/>
            <w:tcBorders>
              <w:top w:val="nil"/>
              <w:left w:val="double" w:sz="6" w:space="0" w:color="auto"/>
              <w:bottom w:val="single" w:sz="4" w:space="0" w:color="000000"/>
              <w:right w:val="single" w:sz="12" w:space="0" w:color="auto"/>
            </w:tcBorders>
            <w:shd w:val="clear" w:color="000000" w:fill="FFFFFF"/>
            <w:vAlign w:val="center"/>
            <w:hideMark/>
          </w:tcPr>
          <w:p w14:paraId="52C5EDBA" w14:textId="77777777" w:rsidR="003E746F" w:rsidRPr="00A05636" w:rsidRDefault="003E746F" w:rsidP="007E5BC2">
            <w:pPr>
              <w:spacing w:before="40" w:after="40"/>
              <w:jc w:val="center"/>
              <w:rPr>
                <w:b/>
                <w:bCs/>
                <w:sz w:val="18"/>
                <w:szCs w:val="18"/>
              </w:rPr>
            </w:pPr>
            <w:r w:rsidRPr="00A05636">
              <w:rPr>
                <w:b/>
                <w:bCs/>
                <w:sz w:val="18"/>
                <w:szCs w:val="18"/>
              </w:rPr>
              <w:t> </w:t>
            </w:r>
          </w:p>
        </w:tc>
      </w:tr>
      <w:tr w:rsidR="003E746F" w:rsidRPr="00A05636" w14:paraId="338D0004" w14:textId="77777777" w:rsidTr="00D77D0C">
        <w:tc>
          <w:tcPr>
            <w:tcW w:w="1132" w:type="dxa"/>
            <w:vMerge/>
            <w:tcBorders>
              <w:top w:val="nil"/>
              <w:left w:val="single" w:sz="12" w:space="0" w:color="auto"/>
              <w:bottom w:val="single" w:sz="4" w:space="0" w:color="000000"/>
              <w:right w:val="double" w:sz="6" w:space="0" w:color="auto"/>
            </w:tcBorders>
            <w:vAlign w:val="center"/>
            <w:hideMark/>
          </w:tcPr>
          <w:p w14:paraId="73A7045C" w14:textId="77777777" w:rsidR="003E746F" w:rsidRPr="00A05636" w:rsidRDefault="003E746F" w:rsidP="007E5BC2">
            <w:pPr>
              <w:spacing w:before="40" w:after="40"/>
              <w:rPr>
                <w:sz w:val="18"/>
                <w:szCs w:val="18"/>
              </w:rPr>
            </w:pPr>
          </w:p>
        </w:tc>
        <w:tc>
          <w:tcPr>
            <w:tcW w:w="8361" w:type="dxa"/>
            <w:tcBorders>
              <w:top w:val="nil"/>
              <w:left w:val="nil"/>
              <w:bottom w:val="single" w:sz="4" w:space="0" w:color="auto"/>
              <w:right w:val="double" w:sz="6" w:space="0" w:color="auto"/>
            </w:tcBorders>
            <w:shd w:val="clear" w:color="auto" w:fill="auto"/>
            <w:hideMark/>
          </w:tcPr>
          <w:p w14:paraId="695F26EB" w14:textId="77777777" w:rsidR="003E746F" w:rsidRPr="00A05636" w:rsidRDefault="003E746F" w:rsidP="007E5BC2">
            <w:pPr>
              <w:spacing w:after="40"/>
              <w:ind w:left="238"/>
              <w:rPr>
                <w:sz w:val="18"/>
                <w:szCs w:val="18"/>
              </w:rPr>
            </w:pPr>
            <w:r w:rsidRPr="00A05636">
              <w:rPr>
                <w:sz w:val="18"/>
                <w:szCs w:val="18"/>
              </w:rPr>
              <w:t xml:space="preserve">Este elemento no se necesita para la coordinación de una estación terrena específica según los números </w:t>
            </w:r>
            <w:r w:rsidRPr="00A05636">
              <w:rPr>
                <w:b/>
                <w:bCs/>
                <w:sz w:val="18"/>
                <w:szCs w:val="18"/>
              </w:rPr>
              <w:t>9.15</w:t>
            </w:r>
            <w:r w:rsidRPr="00A05636">
              <w:rPr>
                <w:sz w:val="18"/>
                <w:szCs w:val="18"/>
              </w:rPr>
              <w:t xml:space="preserve">, </w:t>
            </w:r>
            <w:r w:rsidRPr="00A05636">
              <w:rPr>
                <w:b/>
                <w:bCs/>
                <w:sz w:val="18"/>
                <w:szCs w:val="18"/>
              </w:rPr>
              <w:t>9.17</w:t>
            </w:r>
            <w:r w:rsidRPr="00A05636">
              <w:rPr>
                <w:sz w:val="18"/>
                <w:szCs w:val="18"/>
              </w:rPr>
              <w:t xml:space="preserve"> </w:t>
            </w:r>
            <w:proofErr w:type="spellStart"/>
            <w:r w:rsidRPr="00A05636">
              <w:rPr>
                <w:sz w:val="18"/>
                <w:szCs w:val="18"/>
              </w:rPr>
              <w:t>ó</w:t>
            </w:r>
            <w:proofErr w:type="spellEnd"/>
            <w:r w:rsidRPr="00A05636">
              <w:rPr>
                <w:sz w:val="18"/>
                <w:szCs w:val="18"/>
              </w:rPr>
              <w:t xml:space="preserve"> </w:t>
            </w:r>
            <w:r w:rsidRPr="00A05636">
              <w:rPr>
                <w:b/>
                <w:bCs/>
                <w:sz w:val="18"/>
                <w:szCs w:val="18"/>
              </w:rPr>
              <w:t>9.17A</w:t>
            </w:r>
          </w:p>
        </w:tc>
        <w:tc>
          <w:tcPr>
            <w:tcW w:w="737" w:type="dxa"/>
            <w:vMerge/>
            <w:tcBorders>
              <w:top w:val="nil"/>
              <w:left w:val="double" w:sz="6" w:space="0" w:color="auto"/>
              <w:bottom w:val="single" w:sz="4" w:space="0" w:color="000000"/>
              <w:right w:val="single" w:sz="4" w:space="0" w:color="auto"/>
            </w:tcBorders>
            <w:vAlign w:val="center"/>
            <w:hideMark/>
          </w:tcPr>
          <w:p w14:paraId="0264FBFD" w14:textId="77777777" w:rsidR="003E746F" w:rsidRPr="00A05636" w:rsidRDefault="003E746F" w:rsidP="007E5BC2">
            <w:pPr>
              <w:spacing w:before="40" w:after="40"/>
              <w:rPr>
                <w:b/>
                <w:bCs/>
                <w:sz w:val="18"/>
                <w:szCs w:val="18"/>
              </w:rPr>
            </w:pPr>
          </w:p>
        </w:tc>
        <w:tc>
          <w:tcPr>
            <w:tcW w:w="851" w:type="dxa"/>
            <w:vMerge/>
            <w:tcBorders>
              <w:top w:val="nil"/>
              <w:left w:val="single" w:sz="4" w:space="0" w:color="auto"/>
              <w:bottom w:val="single" w:sz="4" w:space="0" w:color="000000"/>
              <w:right w:val="single" w:sz="4" w:space="0" w:color="auto"/>
            </w:tcBorders>
            <w:vAlign w:val="center"/>
            <w:hideMark/>
          </w:tcPr>
          <w:p w14:paraId="7723BAA0" w14:textId="77777777" w:rsidR="003E746F" w:rsidRPr="00A05636" w:rsidRDefault="003E746F" w:rsidP="007E5BC2">
            <w:pPr>
              <w:spacing w:before="40" w:after="40"/>
              <w:rPr>
                <w:b/>
                <w:bCs/>
                <w:sz w:val="18"/>
                <w:szCs w:val="18"/>
              </w:rPr>
            </w:pPr>
          </w:p>
        </w:tc>
        <w:tc>
          <w:tcPr>
            <w:tcW w:w="907" w:type="dxa"/>
            <w:vMerge/>
            <w:tcBorders>
              <w:top w:val="nil"/>
              <w:left w:val="single" w:sz="4" w:space="0" w:color="auto"/>
              <w:bottom w:val="single" w:sz="4" w:space="0" w:color="000000"/>
              <w:right w:val="single" w:sz="4" w:space="0" w:color="auto"/>
            </w:tcBorders>
            <w:vAlign w:val="center"/>
            <w:hideMark/>
          </w:tcPr>
          <w:p w14:paraId="30BB824A" w14:textId="77777777" w:rsidR="003E746F" w:rsidRPr="00A05636" w:rsidRDefault="003E746F" w:rsidP="007E5BC2">
            <w:pPr>
              <w:spacing w:before="40" w:after="40"/>
              <w:rPr>
                <w:b/>
                <w:bCs/>
                <w:sz w:val="18"/>
                <w:szCs w:val="18"/>
              </w:rPr>
            </w:pPr>
          </w:p>
        </w:tc>
        <w:tc>
          <w:tcPr>
            <w:tcW w:w="1035" w:type="dxa"/>
            <w:vMerge/>
            <w:tcBorders>
              <w:top w:val="nil"/>
              <w:left w:val="single" w:sz="4" w:space="0" w:color="auto"/>
              <w:bottom w:val="single" w:sz="4" w:space="0" w:color="000000"/>
              <w:right w:val="single" w:sz="4" w:space="0" w:color="auto"/>
            </w:tcBorders>
            <w:vAlign w:val="center"/>
            <w:hideMark/>
          </w:tcPr>
          <w:p w14:paraId="24822C86" w14:textId="77777777" w:rsidR="003E746F" w:rsidRPr="00A05636" w:rsidRDefault="003E746F" w:rsidP="007E5BC2">
            <w:pPr>
              <w:spacing w:before="40" w:after="40"/>
              <w:rPr>
                <w:b/>
                <w:bCs/>
                <w:sz w:val="18"/>
                <w:szCs w:val="18"/>
              </w:rPr>
            </w:pPr>
          </w:p>
        </w:tc>
        <w:tc>
          <w:tcPr>
            <w:tcW w:w="607" w:type="dxa"/>
            <w:vMerge/>
            <w:tcBorders>
              <w:top w:val="nil"/>
              <w:left w:val="single" w:sz="4" w:space="0" w:color="auto"/>
              <w:bottom w:val="single" w:sz="4" w:space="0" w:color="000000"/>
              <w:right w:val="single" w:sz="4" w:space="0" w:color="auto"/>
            </w:tcBorders>
            <w:vAlign w:val="center"/>
            <w:hideMark/>
          </w:tcPr>
          <w:p w14:paraId="30F2C9C7" w14:textId="77777777" w:rsidR="003E746F" w:rsidRPr="00A05636" w:rsidRDefault="003E746F" w:rsidP="007E5BC2">
            <w:pPr>
              <w:spacing w:before="40" w:after="40"/>
              <w:rPr>
                <w:b/>
                <w:bCs/>
                <w:sz w:val="18"/>
                <w:szCs w:val="18"/>
              </w:rPr>
            </w:pPr>
          </w:p>
        </w:tc>
        <w:tc>
          <w:tcPr>
            <w:tcW w:w="756" w:type="dxa"/>
            <w:vMerge/>
            <w:tcBorders>
              <w:top w:val="nil"/>
              <w:left w:val="single" w:sz="4" w:space="0" w:color="auto"/>
              <w:bottom w:val="single" w:sz="4" w:space="0" w:color="000000"/>
              <w:right w:val="single" w:sz="4" w:space="0" w:color="auto"/>
            </w:tcBorders>
            <w:vAlign w:val="center"/>
            <w:hideMark/>
          </w:tcPr>
          <w:p w14:paraId="6D339A80" w14:textId="77777777" w:rsidR="003E746F" w:rsidRPr="00A05636" w:rsidRDefault="003E746F" w:rsidP="007E5BC2">
            <w:pPr>
              <w:spacing w:before="40" w:after="40"/>
              <w:rPr>
                <w:b/>
                <w:bCs/>
                <w:sz w:val="18"/>
                <w:szCs w:val="18"/>
              </w:rPr>
            </w:pPr>
          </w:p>
        </w:tc>
        <w:tc>
          <w:tcPr>
            <w:tcW w:w="885" w:type="dxa"/>
            <w:vMerge/>
            <w:tcBorders>
              <w:top w:val="nil"/>
              <w:left w:val="single" w:sz="4" w:space="0" w:color="auto"/>
              <w:bottom w:val="single" w:sz="4" w:space="0" w:color="000000"/>
              <w:right w:val="single" w:sz="4" w:space="0" w:color="auto"/>
            </w:tcBorders>
            <w:vAlign w:val="center"/>
            <w:hideMark/>
          </w:tcPr>
          <w:p w14:paraId="6FBB1E14" w14:textId="77777777" w:rsidR="003E746F" w:rsidRPr="00A05636" w:rsidRDefault="003E746F" w:rsidP="007E5BC2">
            <w:pPr>
              <w:spacing w:before="40" w:after="40"/>
              <w:rPr>
                <w:b/>
                <w:bCs/>
                <w:sz w:val="18"/>
                <w:szCs w:val="18"/>
              </w:rPr>
            </w:pPr>
          </w:p>
        </w:tc>
        <w:tc>
          <w:tcPr>
            <w:tcW w:w="774" w:type="dxa"/>
            <w:vMerge/>
            <w:tcBorders>
              <w:top w:val="nil"/>
              <w:left w:val="single" w:sz="4" w:space="0" w:color="auto"/>
              <w:bottom w:val="single" w:sz="4" w:space="0" w:color="000000"/>
              <w:right w:val="single" w:sz="4" w:space="0" w:color="auto"/>
            </w:tcBorders>
            <w:vAlign w:val="center"/>
            <w:hideMark/>
          </w:tcPr>
          <w:p w14:paraId="787DCF96" w14:textId="77777777" w:rsidR="003E746F" w:rsidRPr="00A05636" w:rsidRDefault="003E746F" w:rsidP="007E5BC2">
            <w:pPr>
              <w:spacing w:before="40" w:after="40"/>
              <w:rPr>
                <w:b/>
                <w:bCs/>
                <w:sz w:val="18"/>
                <w:szCs w:val="18"/>
              </w:rPr>
            </w:pPr>
          </w:p>
        </w:tc>
        <w:tc>
          <w:tcPr>
            <w:tcW w:w="791" w:type="dxa"/>
            <w:vMerge/>
            <w:tcBorders>
              <w:top w:val="nil"/>
              <w:left w:val="single" w:sz="4" w:space="0" w:color="auto"/>
              <w:bottom w:val="single" w:sz="4" w:space="0" w:color="000000"/>
              <w:right w:val="double" w:sz="6" w:space="0" w:color="auto"/>
            </w:tcBorders>
            <w:vAlign w:val="center"/>
            <w:hideMark/>
          </w:tcPr>
          <w:p w14:paraId="0D91A41B" w14:textId="77777777" w:rsidR="003E746F" w:rsidRPr="00A05636" w:rsidRDefault="003E746F" w:rsidP="007E5BC2">
            <w:pPr>
              <w:spacing w:before="40" w:after="40"/>
              <w:rPr>
                <w:b/>
                <w:bCs/>
                <w:sz w:val="18"/>
                <w:szCs w:val="18"/>
              </w:rPr>
            </w:pPr>
          </w:p>
        </w:tc>
        <w:tc>
          <w:tcPr>
            <w:tcW w:w="1013" w:type="dxa"/>
            <w:gridSpan w:val="2"/>
            <w:vMerge/>
            <w:tcBorders>
              <w:left w:val="double" w:sz="6" w:space="0" w:color="auto"/>
              <w:bottom w:val="single" w:sz="4" w:space="0" w:color="000000"/>
              <w:right w:val="double" w:sz="6" w:space="0" w:color="auto"/>
            </w:tcBorders>
          </w:tcPr>
          <w:p w14:paraId="7CE5C925" w14:textId="77777777" w:rsidR="003E746F" w:rsidRPr="00A05636" w:rsidRDefault="003E746F" w:rsidP="007E5BC2">
            <w:pPr>
              <w:spacing w:before="40" w:after="40"/>
              <w:rPr>
                <w:sz w:val="18"/>
                <w:szCs w:val="18"/>
              </w:rPr>
            </w:pPr>
          </w:p>
        </w:tc>
        <w:tc>
          <w:tcPr>
            <w:tcW w:w="1013" w:type="dxa"/>
            <w:vMerge/>
            <w:tcBorders>
              <w:top w:val="nil"/>
              <w:left w:val="double" w:sz="6" w:space="0" w:color="auto"/>
              <w:bottom w:val="single" w:sz="4" w:space="0" w:color="000000"/>
              <w:right w:val="double" w:sz="6" w:space="0" w:color="auto"/>
            </w:tcBorders>
            <w:vAlign w:val="center"/>
            <w:hideMark/>
          </w:tcPr>
          <w:p w14:paraId="275167F7" w14:textId="638192B3" w:rsidR="003E746F" w:rsidRPr="00A05636" w:rsidRDefault="003E746F" w:rsidP="007E5BC2">
            <w:pPr>
              <w:spacing w:before="40" w:after="40"/>
              <w:rPr>
                <w:sz w:val="18"/>
                <w:szCs w:val="18"/>
              </w:rPr>
            </w:pPr>
          </w:p>
        </w:tc>
        <w:tc>
          <w:tcPr>
            <w:tcW w:w="692" w:type="dxa"/>
            <w:gridSpan w:val="2"/>
            <w:vMerge/>
            <w:tcBorders>
              <w:top w:val="nil"/>
              <w:left w:val="double" w:sz="6" w:space="0" w:color="auto"/>
              <w:bottom w:val="single" w:sz="4" w:space="0" w:color="000000"/>
              <w:right w:val="single" w:sz="12" w:space="0" w:color="auto"/>
            </w:tcBorders>
            <w:vAlign w:val="center"/>
            <w:hideMark/>
          </w:tcPr>
          <w:p w14:paraId="790E457F" w14:textId="77777777" w:rsidR="003E746F" w:rsidRPr="00A05636" w:rsidRDefault="003E746F" w:rsidP="007E5BC2">
            <w:pPr>
              <w:spacing w:before="40" w:after="40"/>
              <w:rPr>
                <w:b/>
                <w:bCs/>
                <w:sz w:val="18"/>
                <w:szCs w:val="18"/>
              </w:rPr>
            </w:pPr>
          </w:p>
        </w:tc>
      </w:tr>
      <w:tr w:rsidR="00BE2DB4" w:rsidRPr="00A05636" w14:paraId="775CFD27" w14:textId="77777777" w:rsidTr="00D77D0C">
        <w:tc>
          <w:tcPr>
            <w:tcW w:w="1132" w:type="dxa"/>
            <w:tcBorders>
              <w:top w:val="nil"/>
              <w:left w:val="single" w:sz="12" w:space="0" w:color="auto"/>
              <w:bottom w:val="single" w:sz="4" w:space="0" w:color="auto"/>
              <w:right w:val="double" w:sz="6" w:space="0" w:color="auto"/>
            </w:tcBorders>
            <w:shd w:val="clear" w:color="000000" w:fill="FFFFFF"/>
          </w:tcPr>
          <w:p w14:paraId="334C928B" w14:textId="73E01A71" w:rsidR="00BE2DB4" w:rsidRPr="00A05636" w:rsidRDefault="00BE2DB4" w:rsidP="007E5BC2">
            <w:pPr>
              <w:spacing w:before="40" w:after="40"/>
              <w:rPr>
                <w:sz w:val="18"/>
                <w:szCs w:val="18"/>
              </w:rPr>
            </w:pPr>
            <w:r w:rsidRPr="00A05636">
              <w:rPr>
                <w:sz w:val="18"/>
                <w:szCs w:val="18"/>
              </w:rPr>
              <w:t>...</w:t>
            </w:r>
          </w:p>
        </w:tc>
        <w:tc>
          <w:tcPr>
            <w:tcW w:w="8361" w:type="dxa"/>
            <w:tcBorders>
              <w:top w:val="nil"/>
              <w:left w:val="nil"/>
              <w:bottom w:val="single" w:sz="4" w:space="0" w:color="auto"/>
              <w:right w:val="double" w:sz="6" w:space="0" w:color="auto"/>
            </w:tcBorders>
            <w:shd w:val="clear" w:color="000000" w:fill="FFFFFF"/>
          </w:tcPr>
          <w:p w14:paraId="1B9EB830" w14:textId="77777777" w:rsidR="00BE2DB4" w:rsidRPr="00A05636" w:rsidRDefault="00BE2DB4" w:rsidP="007E5BC2">
            <w:pPr>
              <w:spacing w:before="40" w:after="40"/>
              <w:ind w:left="238"/>
              <w:rPr>
                <w:sz w:val="18"/>
                <w:szCs w:val="18"/>
              </w:rPr>
            </w:pPr>
          </w:p>
        </w:tc>
        <w:tc>
          <w:tcPr>
            <w:tcW w:w="737" w:type="dxa"/>
            <w:tcBorders>
              <w:top w:val="nil"/>
              <w:left w:val="double" w:sz="6" w:space="0" w:color="auto"/>
              <w:bottom w:val="single" w:sz="4" w:space="0" w:color="auto"/>
              <w:right w:val="single" w:sz="4" w:space="0" w:color="auto"/>
            </w:tcBorders>
            <w:shd w:val="clear" w:color="000000" w:fill="FFFFFF"/>
            <w:vAlign w:val="center"/>
          </w:tcPr>
          <w:p w14:paraId="330CCD2C" w14:textId="77777777" w:rsidR="00BE2DB4" w:rsidRPr="00A05636" w:rsidRDefault="00BE2DB4" w:rsidP="007E5BC2">
            <w:pPr>
              <w:spacing w:before="40" w:after="40"/>
              <w:jc w:val="center"/>
              <w:rPr>
                <w:b/>
                <w:bCs/>
                <w:sz w:val="18"/>
                <w:szCs w:val="18"/>
              </w:rPr>
            </w:pPr>
          </w:p>
        </w:tc>
        <w:tc>
          <w:tcPr>
            <w:tcW w:w="851" w:type="dxa"/>
            <w:tcBorders>
              <w:top w:val="nil"/>
              <w:left w:val="nil"/>
              <w:bottom w:val="single" w:sz="4" w:space="0" w:color="auto"/>
              <w:right w:val="single" w:sz="4" w:space="0" w:color="auto"/>
            </w:tcBorders>
            <w:shd w:val="clear" w:color="000000" w:fill="FFFFFF"/>
            <w:vAlign w:val="center"/>
          </w:tcPr>
          <w:p w14:paraId="0D27F29F" w14:textId="77777777" w:rsidR="00BE2DB4" w:rsidRPr="00A05636" w:rsidRDefault="00BE2DB4" w:rsidP="007E5BC2">
            <w:pPr>
              <w:spacing w:before="40" w:after="40"/>
              <w:jc w:val="center"/>
              <w:rPr>
                <w:b/>
                <w:bCs/>
                <w:sz w:val="18"/>
                <w:szCs w:val="18"/>
              </w:rPr>
            </w:pPr>
          </w:p>
        </w:tc>
        <w:tc>
          <w:tcPr>
            <w:tcW w:w="907" w:type="dxa"/>
            <w:tcBorders>
              <w:top w:val="nil"/>
              <w:left w:val="nil"/>
              <w:bottom w:val="single" w:sz="4" w:space="0" w:color="auto"/>
              <w:right w:val="single" w:sz="4" w:space="0" w:color="auto"/>
            </w:tcBorders>
            <w:shd w:val="clear" w:color="000000" w:fill="FFFFFF"/>
            <w:vAlign w:val="center"/>
          </w:tcPr>
          <w:p w14:paraId="509364E0" w14:textId="77777777" w:rsidR="00BE2DB4" w:rsidRPr="00A05636" w:rsidRDefault="00BE2DB4" w:rsidP="007E5BC2">
            <w:pPr>
              <w:spacing w:before="40" w:after="40"/>
              <w:jc w:val="center"/>
              <w:rPr>
                <w:b/>
                <w:bCs/>
                <w:sz w:val="18"/>
                <w:szCs w:val="18"/>
              </w:rPr>
            </w:pPr>
          </w:p>
        </w:tc>
        <w:tc>
          <w:tcPr>
            <w:tcW w:w="1035" w:type="dxa"/>
            <w:tcBorders>
              <w:top w:val="nil"/>
              <w:left w:val="nil"/>
              <w:bottom w:val="single" w:sz="4" w:space="0" w:color="auto"/>
              <w:right w:val="single" w:sz="4" w:space="0" w:color="auto"/>
            </w:tcBorders>
            <w:shd w:val="clear" w:color="auto" w:fill="auto"/>
            <w:vAlign w:val="center"/>
          </w:tcPr>
          <w:p w14:paraId="4191B82C" w14:textId="77777777" w:rsidR="00BE2DB4" w:rsidRPr="00A05636" w:rsidRDefault="00BE2DB4" w:rsidP="007E5BC2">
            <w:pPr>
              <w:spacing w:before="40" w:after="40"/>
              <w:jc w:val="center"/>
              <w:rPr>
                <w:b/>
                <w:bCs/>
                <w:sz w:val="18"/>
                <w:szCs w:val="18"/>
              </w:rPr>
            </w:pPr>
          </w:p>
        </w:tc>
        <w:tc>
          <w:tcPr>
            <w:tcW w:w="607" w:type="dxa"/>
            <w:tcBorders>
              <w:top w:val="nil"/>
              <w:left w:val="nil"/>
              <w:bottom w:val="single" w:sz="4" w:space="0" w:color="auto"/>
              <w:right w:val="single" w:sz="4" w:space="0" w:color="auto"/>
            </w:tcBorders>
            <w:shd w:val="clear" w:color="auto" w:fill="auto"/>
            <w:vAlign w:val="center"/>
          </w:tcPr>
          <w:p w14:paraId="0E533ED0" w14:textId="77777777" w:rsidR="00BE2DB4" w:rsidRPr="00A05636" w:rsidRDefault="00BE2DB4" w:rsidP="007E5BC2">
            <w:pPr>
              <w:spacing w:before="40" w:after="40"/>
              <w:jc w:val="center"/>
              <w:rPr>
                <w:b/>
                <w:bCs/>
                <w:sz w:val="18"/>
                <w:szCs w:val="18"/>
              </w:rPr>
            </w:pPr>
          </w:p>
        </w:tc>
        <w:tc>
          <w:tcPr>
            <w:tcW w:w="756" w:type="dxa"/>
            <w:tcBorders>
              <w:top w:val="nil"/>
              <w:left w:val="nil"/>
              <w:bottom w:val="single" w:sz="4" w:space="0" w:color="auto"/>
              <w:right w:val="single" w:sz="4" w:space="0" w:color="auto"/>
            </w:tcBorders>
            <w:shd w:val="clear" w:color="000000" w:fill="FFFFFF"/>
            <w:vAlign w:val="center"/>
          </w:tcPr>
          <w:p w14:paraId="2A9D6856" w14:textId="77777777" w:rsidR="00BE2DB4" w:rsidRPr="00A05636" w:rsidRDefault="00BE2DB4" w:rsidP="007E5BC2">
            <w:pPr>
              <w:spacing w:before="40" w:after="40"/>
              <w:jc w:val="center"/>
              <w:rPr>
                <w:b/>
                <w:bCs/>
                <w:sz w:val="18"/>
                <w:szCs w:val="18"/>
              </w:rPr>
            </w:pPr>
          </w:p>
        </w:tc>
        <w:tc>
          <w:tcPr>
            <w:tcW w:w="885" w:type="dxa"/>
            <w:tcBorders>
              <w:top w:val="nil"/>
              <w:left w:val="nil"/>
              <w:bottom w:val="single" w:sz="4" w:space="0" w:color="auto"/>
              <w:right w:val="single" w:sz="4" w:space="0" w:color="auto"/>
            </w:tcBorders>
            <w:shd w:val="clear" w:color="000000" w:fill="FFFFFF"/>
            <w:vAlign w:val="center"/>
          </w:tcPr>
          <w:p w14:paraId="73B87C9D" w14:textId="77777777" w:rsidR="00BE2DB4" w:rsidRPr="00A05636" w:rsidRDefault="00BE2DB4" w:rsidP="007E5BC2">
            <w:pPr>
              <w:spacing w:before="40" w:after="40"/>
              <w:jc w:val="center"/>
              <w:rPr>
                <w:b/>
                <w:bCs/>
                <w:sz w:val="18"/>
                <w:szCs w:val="18"/>
              </w:rPr>
            </w:pPr>
          </w:p>
        </w:tc>
        <w:tc>
          <w:tcPr>
            <w:tcW w:w="774" w:type="dxa"/>
            <w:tcBorders>
              <w:top w:val="nil"/>
              <w:left w:val="nil"/>
              <w:bottom w:val="single" w:sz="4" w:space="0" w:color="auto"/>
              <w:right w:val="single" w:sz="4" w:space="0" w:color="auto"/>
            </w:tcBorders>
            <w:shd w:val="clear" w:color="000000" w:fill="FFFFFF"/>
            <w:vAlign w:val="center"/>
          </w:tcPr>
          <w:p w14:paraId="079176EB" w14:textId="77777777" w:rsidR="00BE2DB4" w:rsidRPr="00A05636" w:rsidRDefault="00BE2DB4" w:rsidP="007E5BC2">
            <w:pPr>
              <w:spacing w:before="40" w:after="40"/>
              <w:jc w:val="center"/>
              <w:rPr>
                <w:b/>
                <w:bCs/>
                <w:sz w:val="18"/>
                <w:szCs w:val="18"/>
              </w:rPr>
            </w:pPr>
          </w:p>
        </w:tc>
        <w:tc>
          <w:tcPr>
            <w:tcW w:w="791" w:type="dxa"/>
            <w:tcBorders>
              <w:top w:val="nil"/>
              <w:left w:val="nil"/>
              <w:bottom w:val="single" w:sz="4" w:space="0" w:color="auto"/>
              <w:right w:val="double" w:sz="6" w:space="0" w:color="auto"/>
            </w:tcBorders>
            <w:shd w:val="clear" w:color="000000" w:fill="FFFFFF"/>
            <w:vAlign w:val="center"/>
          </w:tcPr>
          <w:p w14:paraId="728BCDCA" w14:textId="77777777" w:rsidR="00BE2DB4" w:rsidRPr="00A05636" w:rsidRDefault="00BE2DB4" w:rsidP="007E5BC2">
            <w:pPr>
              <w:spacing w:before="40" w:after="40"/>
              <w:jc w:val="center"/>
              <w:rPr>
                <w:b/>
                <w:bCs/>
                <w:sz w:val="18"/>
                <w:szCs w:val="18"/>
              </w:rPr>
            </w:pPr>
          </w:p>
        </w:tc>
        <w:tc>
          <w:tcPr>
            <w:tcW w:w="1013" w:type="dxa"/>
            <w:gridSpan w:val="2"/>
            <w:tcBorders>
              <w:top w:val="nil"/>
              <w:left w:val="nil"/>
              <w:bottom w:val="single" w:sz="4" w:space="0" w:color="auto"/>
              <w:right w:val="nil"/>
            </w:tcBorders>
            <w:shd w:val="clear" w:color="000000" w:fill="FFFFFF"/>
          </w:tcPr>
          <w:p w14:paraId="7862B5F7" w14:textId="77777777" w:rsidR="00BE2DB4" w:rsidRPr="00A05636" w:rsidRDefault="00BE2DB4" w:rsidP="007E5BC2">
            <w:pPr>
              <w:spacing w:before="40" w:after="40"/>
              <w:rPr>
                <w:sz w:val="18"/>
                <w:szCs w:val="18"/>
              </w:rPr>
            </w:pPr>
          </w:p>
        </w:tc>
        <w:tc>
          <w:tcPr>
            <w:tcW w:w="1013" w:type="dxa"/>
            <w:tcBorders>
              <w:top w:val="nil"/>
              <w:left w:val="nil"/>
              <w:bottom w:val="single" w:sz="4" w:space="0" w:color="auto"/>
              <w:right w:val="double" w:sz="6" w:space="0" w:color="auto"/>
            </w:tcBorders>
            <w:shd w:val="clear" w:color="000000" w:fill="FFFFFF"/>
          </w:tcPr>
          <w:p w14:paraId="7DEBC108" w14:textId="77777777" w:rsidR="00BE2DB4" w:rsidRPr="00A05636" w:rsidRDefault="00BE2DB4" w:rsidP="007E5BC2">
            <w:pPr>
              <w:spacing w:before="40" w:after="40"/>
              <w:rPr>
                <w:sz w:val="18"/>
                <w:szCs w:val="18"/>
              </w:rPr>
            </w:pPr>
          </w:p>
        </w:tc>
        <w:tc>
          <w:tcPr>
            <w:tcW w:w="692" w:type="dxa"/>
            <w:gridSpan w:val="2"/>
            <w:tcBorders>
              <w:top w:val="nil"/>
              <w:left w:val="nil"/>
              <w:bottom w:val="single" w:sz="4" w:space="0" w:color="auto"/>
              <w:right w:val="single" w:sz="12" w:space="0" w:color="auto"/>
            </w:tcBorders>
            <w:shd w:val="clear" w:color="000000" w:fill="FFFFFF"/>
            <w:vAlign w:val="center"/>
          </w:tcPr>
          <w:p w14:paraId="58595D4B" w14:textId="77777777" w:rsidR="00BE2DB4" w:rsidRPr="00A05636" w:rsidRDefault="00BE2DB4" w:rsidP="007E5BC2">
            <w:pPr>
              <w:spacing w:before="40" w:after="40"/>
              <w:jc w:val="center"/>
              <w:rPr>
                <w:b/>
                <w:bCs/>
                <w:sz w:val="18"/>
                <w:szCs w:val="18"/>
              </w:rPr>
            </w:pPr>
          </w:p>
        </w:tc>
      </w:tr>
      <w:tr w:rsidR="00D77D0C" w:rsidRPr="00A05636" w14:paraId="43C2AA90" w14:textId="77777777" w:rsidTr="008F184A">
        <w:trPr>
          <w:trHeight w:val="1158"/>
        </w:trPr>
        <w:tc>
          <w:tcPr>
            <w:tcW w:w="1132" w:type="dxa"/>
            <w:tcBorders>
              <w:top w:val="nil"/>
              <w:left w:val="single" w:sz="12" w:space="0" w:color="auto"/>
              <w:right w:val="double" w:sz="6" w:space="0" w:color="auto"/>
            </w:tcBorders>
            <w:shd w:val="clear" w:color="auto" w:fill="auto"/>
          </w:tcPr>
          <w:p w14:paraId="6F74524C" w14:textId="77777777" w:rsidR="00D77D0C" w:rsidRPr="00A05636" w:rsidRDefault="00D77D0C" w:rsidP="007E5BC2">
            <w:pPr>
              <w:keepNext/>
              <w:keepLines/>
              <w:spacing w:before="40" w:after="40"/>
              <w:rPr>
                <w:b/>
                <w:bCs/>
                <w:sz w:val="18"/>
                <w:szCs w:val="18"/>
              </w:rPr>
            </w:pPr>
            <w:r w:rsidRPr="00A05636">
              <w:rPr>
                <w:b/>
                <w:bCs/>
                <w:sz w:val="18"/>
                <w:szCs w:val="18"/>
              </w:rPr>
              <w:t>C.10</w:t>
            </w:r>
          </w:p>
        </w:tc>
        <w:tc>
          <w:tcPr>
            <w:tcW w:w="8361" w:type="dxa"/>
            <w:tcBorders>
              <w:top w:val="single" w:sz="4" w:space="0" w:color="auto"/>
              <w:left w:val="nil"/>
              <w:right w:val="double" w:sz="6" w:space="0" w:color="auto"/>
            </w:tcBorders>
            <w:shd w:val="clear" w:color="000000" w:fill="FFFFFF"/>
          </w:tcPr>
          <w:p w14:paraId="69CACDAC" w14:textId="77777777" w:rsidR="00D77D0C" w:rsidRPr="00A05636" w:rsidRDefault="00D77D0C" w:rsidP="007E5BC2">
            <w:pPr>
              <w:keepNext/>
              <w:keepLines/>
              <w:spacing w:before="40" w:after="40"/>
              <w:rPr>
                <w:b/>
                <w:bCs/>
                <w:sz w:val="18"/>
                <w:szCs w:val="18"/>
              </w:rPr>
            </w:pPr>
            <w:r w:rsidRPr="00A05636">
              <w:rPr>
                <w:b/>
                <w:bCs/>
                <w:sz w:val="18"/>
                <w:szCs w:val="18"/>
              </w:rPr>
              <w:t>TIPO E IDENTIDAD DE LA ESTACIÓN O ESTACIONES ASOCIADAS</w:t>
            </w:r>
          </w:p>
          <w:p w14:paraId="24413B6B" w14:textId="77777777" w:rsidR="00D77D0C" w:rsidRPr="00A05636" w:rsidRDefault="00D77D0C" w:rsidP="007E5BC2">
            <w:pPr>
              <w:keepNext/>
              <w:keepLines/>
              <w:spacing w:after="40"/>
              <w:ind w:left="238"/>
              <w:rPr>
                <w:b/>
                <w:bCs/>
                <w:sz w:val="18"/>
                <w:szCs w:val="18"/>
              </w:rPr>
            </w:pPr>
            <w:r w:rsidRPr="00A05636">
              <w:rPr>
                <w:i/>
                <w:iCs/>
                <w:sz w:val="18"/>
                <w:szCs w:val="18"/>
              </w:rPr>
              <w:t>(la estación asociada puede ser otra estación espacial, una estación terrena típica de la red o una estación terrena específica)</w:t>
            </w:r>
          </w:p>
          <w:p w14:paraId="5C86136F" w14:textId="75913BFA" w:rsidR="00D77D0C" w:rsidRPr="00A05636" w:rsidRDefault="00D77D0C" w:rsidP="007E5BC2">
            <w:pPr>
              <w:keepNext/>
              <w:keepLines/>
              <w:spacing w:after="40"/>
              <w:ind w:left="238"/>
              <w:rPr>
                <w:b/>
                <w:bCs/>
                <w:sz w:val="18"/>
                <w:szCs w:val="18"/>
              </w:rPr>
            </w:pPr>
            <w:r w:rsidRPr="00A05636">
              <w:rPr>
                <w:i/>
                <w:iCs/>
                <w:sz w:val="18"/>
                <w:szCs w:val="18"/>
              </w:rPr>
              <w:t>Para todas las aplicaciones espaciales, salvo los sensores activos o pasivos</w:t>
            </w:r>
          </w:p>
        </w:tc>
        <w:tc>
          <w:tcPr>
            <w:tcW w:w="7343" w:type="dxa"/>
            <w:gridSpan w:val="9"/>
            <w:tcBorders>
              <w:top w:val="nil"/>
              <w:left w:val="double" w:sz="6" w:space="0" w:color="auto"/>
              <w:right w:val="double" w:sz="6" w:space="0" w:color="auto"/>
            </w:tcBorders>
            <w:shd w:val="clear" w:color="auto" w:fill="BFBFBF" w:themeFill="background1" w:themeFillShade="BF"/>
            <w:vAlign w:val="center"/>
          </w:tcPr>
          <w:p w14:paraId="5176C579" w14:textId="1CD7A8F5" w:rsidR="00D77D0C" w:rsidRPr="00A05636" w:rsidRDefault="00D77D0C" w:rsidP="00FE54CF">
            <w:pPr>
              <w:keepNext/>
              <w:keepLines/>
              <w:spacing w:before="40" w:after="40"/>
              <w:rPr>
                <w:b/>
                <w:bCs/>
                <w:sz w:val="18"/>
                <w:szCs w:val="18"/>
              </w:rPr>
            </w:pPr>
          </w:p>
        </w:tc>
        <w:tc>
          <w:tcPr>
            <w:tcW w:w="679" w:type="dxa"/>
            <w:tcBorders>
              <w:top w:val="nil"/>
              <w:left w:val="double" w:sz="6" w:space="0" w:color="auto"/>
              <w:right w:val="single" w:sz="12" w:space="0" w:color="auto"/>
            </w:tcBorders>
            <w:shd w:val="clear" w:color="auto" w:fill="auto"/>
          </w:tcPr>
          <w:p w14:paraId="182FB273" w14:textId="7C36B3A4" w:rsidR="00D77D0C" w:rsidRPr="00A05636" w:rsidRDefault="00D77D0C" w:rsidP="00D77D0C">
            <w:pPr>
              <w:keepNext/>
              <w:keepLines/>
              <w:spacing w:before="40" w:after="40"/>
              <w:jc w:val="right"/>
              <w:rPr>
                <w:b/>
                <w:bCs/>
                <w:sz w:val="18"/>
                <w:szCs w:val="18"/>
              </w:rPr>
            </w:pPr>
          </w:p>
        </w:tc>
        <w:tc>
          <w:tcPr>
            <w:tcW w:w="1353" w:type="dxa"/>
            <w:gridSpan w:val="3"/>
            <w:tcBorders>
              <w:top w:val="nil"/>
              <w:left w:val="double" w:sz="6" w:space="0" w:color="auto"/>
              <w:right w:val="single" w:sz="12" w:space="0" w:color="auto"/>
            </w:tcBorders>
            <w:shd w:val="clear" w:color="auto" w:fill="auto"/>
          </w:tcPr>
          <w:p w14:paraId="639350FC" w14:textId="5996A44C" w:rsidR="00D77D0C" w:rsidRPr="00A05636" w:rsidRDefault="008F184A" w:rsidP="00D77D0C">
            <w:pPr>
              <w:keepNext/>
              <w:keepLines/>
              <w:spacing w:before="40" w:after="40"/>
              <w:jc w:val="right"/>
              <w:rPr>
                <w:b/>
                <w:bCs/>
                <w:sz w:val="18"/>
                <w:szCs w:val="18"/>
              </w:rPr>
            </w:pPr>
            <w:r w:rsidRPr="00A05636">
              <w:rPr>
                <w:b/>
                <w:bCs/>
                <w:sz w:val="18"/>
                <w:szCs w:val="18"/>
              </w:rPr>
              <w:t>C.10</w:t>
            </w:r>
          </w:p>
        </w:tc>
        <w:tc>
          <w:tcPr>
            <w:tcW w:w="686" w:type="dxa"/>
            <w:tcBorders>
              <w:top w:val="nil"/>
              <w:left w:val="double" w:sz="6" w:space="0" w:color="auto"/>
              <w:right w:val="single" w:sz="12" w:space="0" w:color="auto"/>
            </w:tcBorders>
            <w:shd w:val="clear" w:color="auto" w:fill="BFBFBF" w:themeFill="background1" w:themeFillShade="BF"/>
          </w:tcPr>
          <w:p w14:paraId="2FD61A7B" w14:textId="584ED6CD" w:rsidR="00D77D0C" w:rsidRPr="00A05636" w:rsidRDefault="00D77D0C" w:rsidP="007E5BC2">
            <w:pPr>
              <w:keepNext/>
              <w:keepLines/>
              <w:spacing w:before="40" w:after="40"/>
              <w:rPr>
                <w:b/>
                <w:bCs/>
                <w:sz w:val="18"/>
                <w:szCs w:val="18"/>
              </w:rPr>
            </w:pPr>
          </w:p>
        </w:tc>
      </w:tr>
      <w:tr w:rsidR="00FE54CF" w:rsidRPr="00A05636" w14:paraId="401F7C39" w14:textId="77777777" w:rsidTr="00FE54CF">
        <w:tc>
          <w:tcPr>
            <w:tcW w:w="1132" w:type="dxa"/>
            <w:tcBorders>
              <w:top w:val="nil"/>
              <w:left w:val="single" w:sz="12" w:space="0" w:color="auto"/>
              <w:bottom w:val="single" w:sz="4" w:space="0" w:color="auto"/>
              <w:right w:val="double" w:sz="6" w:space="0" w:color="auto"/>
            </w:tcBorders>
            <w:shd w:val="clear" w:color="auto" w:fill="auto"/>
            <w:hideMark/>
          </w:tcPr>
          <w:p w14:paraId="771749C4" w14:textId="77777777" w:rsidR="00FE54CF" w:rsidRPr="00A05636" w:rsidRDefault="00FE54CF" w:rsidP="007E5BC2">
            <w:pPr>
              <w:keepNext/>
              <w:keepLines/>
              <w:spacing w:before="40" w:after="40"/>
              <w:rPr>
                <w:sz w:val="18"/>
                <w:szCs w:val="18"/>
              </w:rPr>
            </w:pPr>
            <w:r w:rsidRPr="00A05636">
              <w:rPr>
                <w:sz w:val="18"/>
                <w:szCs w:val="18"/>
              </w:rPr>
              <w:t>C.10.b</w:t>
            </w:r>
          </w:p>
        </w:tc>
        <w:tc>
          <w:tcPr>
            <w:tcW w:w="8361" w:type="dxa"/>
            <w:tcBorders>
              <w:top w:val="nil"/>
              <w:left w:val="nil"/>
              <w:bottom w:val="single" w:sz="4" w:space="0" w:color="auto"/>
              <w:right w:val="double" w:sz="6" w:space="0" w:color="auto"/>
            </w:tcBorders>
            <w:shd w:val="clear" w:color="000000" w:fill="FFFFFF"/>
            <w:hideMark/>
          </w:tcPr>
          <w:p w14:paraId="5375DA24" w14:textId="77777777" w:rsidR="00FE54CF" w:rsidRPr="00A05636" w:rsidRDefault="00FE54CF" w:rsidP="007E5BC2">
            <w:pPr>
              <w:keepNext/>
              <w:keepLines/>
              <w:spacing w:before="40" w:after="40"/>
              <w:rPr>
                <w:b/>
                <w:bCs/>
                <w:sz w:val="18"/>
                <w:szCs w:val="18"/>
              </w:rPr>
            </w:pPr>
            <w:r w:rsidRPr="00A05636">
              <w:rPr>
                <w:b/>
                <w:bCs/>
                <w:sz w:val="18"/>
                <w:szCs w:val="18"/>
              </w:rPr>
              <w:t>Para una estación terrena asociada:</w:t>
            </w:r>
          </w:p>
        </w:tc>
        <w:tc>
          <w:tcPr>
            <w:tcW w:w="737" w:type="dxa"/>
            <w:tcBorders>
              <w:top w:val="nil"/>
              <w:left w:val="double" w:sz="6" w:space="0" w:color="auto"/>
              <w:bottom w:val="single" w:sz="4" w:space="0" w:color="auto"/>
              <w:right w:val="single" w:sz="4" w:space="0" w:color="auto"/>
            </w:tcBorders>
            <w:shd w:val="clear" w:color="000000" w:fill="FFFFFF"/>
            <w:vAlign w:val="center"/>
            <w:hideMark/>
          </w:tcPr>
          <w:p w14:paraId="6B3E6D51" w14:textId="77777777" w:rsidR="00FE54CF" w:rsidRPr="00A05636" w:rsidRDefault="00FE54CF" w:rsidP="007E5BC2">
            <w:pPr>
              <w:keepNext/>
              <w:keepLines/>
              <w:spacing w:before="40" w:after="40"/>
              <w:jc w:val="center"/>
              <w:rPr>
                <w:b/>
                <w:bCs/>
                <w:sz w:val="18"/>
                <w:szCs w:val="18"/>
              </w:rPr>
            </w:pPr>
            <w:r w:rsidRPr="00A05636">
              <w:rPr>
                <w:b/>
                <w:bCs/>
                <w:sz w:val="18"/>
                <w:szCs w:val="18"/>
              </w:rPr>
              <w:t> </w:t>
            </w:r>
          </w:p>
        </w:tc>
        <w:tc>
          <w:tcPr>
            <w:tcW w:w="851" w:type="dxa"/>
            <w:tcBorders>
              <w:top w:val="nil"/>
              <w:left w:val="nil"/>
              <w:bottom w:val="single" w:sz="4" w:space="0" w:color="auto"/>
              <w:right w:val="single" w:sz="4" w:space="0" w:color="auto"/>
            </w:tcBorders>
            <w:shd w:val="clear" w:color="000000" w:fill="FFFFFF"/>
            <w:vAlign w:val="center"/>
            <w:hideMark/>
          </w:tcPr>
          <w:p w14:paraId="54F4BF40" w14:textId="77777777" w:rsidR="00FE54CF" w:rsidRPr="00A05636" w:rsidRDefault="00FE54CF" w:rsidP="007E5BC2">
            <w:pPr>
              <w:keepNext/>
              <w:keepLines/>
              <w:spacing w:before="40" w:after="40"/>
              <w:jc w:val="center"/>
              <w:rPr>
                <w:b/>
                <w:bCs/>
                <w:sz w:val="18"/>
                <w:szCs w:val="18"/>
              </w:rPr>
            </w:pPr>
            <w:r w:rsidRPr="00A05636">
              <w:rPr>
                <w:b/>
                <w:bCs/>
                <w:sz w:val="18"/>
                <w:szCs w:val="18"/>
              </w:rPr>
              <w:t> </w:t>
            </w:r>
          </w:p>
        </w:tc>
        <w:tc>
          <w:tcPr>
            <w:tcW w:w="907" w:type="dxa"/>
            <w:tcBorders>
              <w:top w:val="nil"/>
              <w:left w:val="nil"/>
              <w:bottom w:val="single" w:sz="4" w:space="0" w:color="auto"/>
              <w:right w:val="single" w:sz="4" w:space="0" w:color="auto"/>
            </w:tcBorders>
            <w:shd w:val="clear" w:color="000000" w:fill="FFFFFF"/>
            <w:vAlign w:val="center"/>
            <w:hideMark/>
          </w:tcPr>
          <w:p w14:paraId="4C59D9C8" w14:textId="77777777" w:rsidR="00FE54CF" w:rsidRPr="00A05636" w:rsidRDefault="00FE54CF" w:rsidP="007E5BC2">
            <w:pPr>
              <w:keepNext/>
              <w:keepLines/>
              <w:spacing w:before="40" w:after="40"/>
              <w:jc w:val="center"/>
              <w:rPr>
                <w:b/>
                <w:bCs/>
                <w:sz w:val="18"/>
                <w:szCs w:val="18"/>
              </w:rPr>
            </w:pPr>
            <w:r w:rsidRPr="00A05636">
              <w:rPr>
                <w:b/>
                <w:bCs/>
                <w:sz w:val="18"/>
                <w:szCs w:val="18"/>
              </w:rPr>
              <w:t> </w:t>
            </w:r>
          </w:p>
        </w:tc>
        <w:tc>
          <w:tcPr>
            <w:tcW w:w="1035" w:type="dxa"/>
            <w:tcBorders>
              <w:top w:val="nil"/>
              <w:left w:val="nil"/>
              <w:bottom w:val="single" w:sz="4" w:space="0" w:color="auto"/>
              <w:right w:val="single" w:sz="4" w:space="0" w:color="auto"/>
            </w:tcBorders>
            <w:shd w:val="clear" w:color="auto" w:fill="auto"/>
            <w:vAlign w:val="center"/>
            <w:hideMark/>
          </w:tcPr>
          <w:p w14:paraId="2E04BE33" w14:textId="77777777" w:rsidR="00FE54CF" w:rsidRPr="00A05636" w:rsidRDefault="00FE54CF" w:rsidP="007E5BC2">
            <w:pPr>
              <w:keepNext/>
              <w:keepLines/>
              <w:spacing w:before="40" w:after="40"/>
              <w:jc w:val="center"/>
              <w:rPr>
                <w:b/>
                <w:bCs/>
                <w:sz w:val="18"/>
                <w:szCs w:val="18"/>
              </w:rPr>
            </w:pPr>
            <w:r w:rsidRPr="00A05636">
              <w:rPr>
                <w:b/>
                <w:bCs/>
                <w:sz w:val="18"/>
                <w:szCs w:val="18"/>
              </w:rPr>
              <w:t> </w:t>
            </w:r>
          </w:p>
        </w:tc>
        <w:tc>
          <w:tcPr>
            <w:tcW w:w="607" w:type="dxa"/>
            <w:tcBorders>
              <w:top w:val="nil"/>
              <w:left w:val="nil"/>
              <w:bottom w:val="single" w:sz="4" w:space="0" w:color="auto"/>
              <w:right w:val="single" w:sz="4" w:space="0" w:color="auto"/>
            </w:tcBorders>
            <w:shd w:val="clear" w:color="auto" w:fill="auto"/>
            <w:vAlign w:val="center"/>
            <w:hideMark/>
          </w:tcPr>
          <w:p w14:paraId="07017DA0" w14:textId="77777777" w:rsidR="00FE54CF" w:rsidRPr="00A05636" w:rsidRDefault="00FE54CF" w:rsidP="007E5BC2">
            <w:pPr>
              <w:keepNext/>
              <w:keepLines/>
              <w:spacing w:before="40" w:after="40"/>
              <w:jc w:val="center"/>
              <w:rPr>
                <w:b/>
                <w:bCs/>
                <w:sz w:val="18"/>
                <w:szCs w:val="18"/>
              </w:rPr>
            </w:pPr>
            <w:r w:rsidRPr="00A05636">
              <w:rPr>
                <w:b/>
                <w:bCs/>
                <w:sz w:val="18"/>
                <w:szCs w:val="18"/>
              </w:rPr>
              <w:t> </w:t>
            </w:r>
          </w:p>
        </w:tc>
        <w:tc>
          <w:tcPr>
            <w:tcW w:w="756" w:type="dxa"/>
            <w:tcBorders>
              <w:top w:val="nil"/>
              <w:left w:val="nil"/>
              <w:bottom w:val="single" w:sz="4" w:space="0" w:color="auto"/>
              <w:right w:val="single" w:sz="4" w:space="0" w:color="auto"/>
            </w:tcBorders>
            <w:shd w:val="clear" w:color="000000" w:fill="FFFFFF"/>
            <w:vAlign w:val="center"/>
            <w:hideMark/>
          </w:tcPr>
          <w:p w14:paraId="5F3D2775" w14:textId="77777777" w:rsidR="00FE54CF" w:rsidRPr="00A05636" w:rsidRDefault="00FE54CF" w:rsidP="007E5BC2">
            <w:pPr>
              <w:keepNext/>
              <w:keepLines/>
              <w:spacing w:before="40" w:after="40"/>
              <w:jc w:val="center"/>
              <w:rPr>
                <w:b/>
                <w:bCs/>
                <w:sz w:val="18"/>
                <w:szCs w:val="18"/>
              </w:rPr>
            </w:pPr>
            <w:r w:rsidRPr="00A05636">
              <w:rPr>
                <w:b/>
                <w:bCs/>
                <w:sz w:val="18"/>
                <w:szCs w:val="18"/>
              </w:rPr>
              <w:t> </w:t>
            </w:r>
          </w:p>
        </w:tc>
        <w:tc>
          <w:tcPr>
            <w:tcW w:w="885" w:type="dxa"/>
            <w:tcBorders>
              <w:top w:val="nil"/>
              <w:left w:val="nil"/>
              <w:bottom w:val="single" w:sz="4" w:space="0" w:color="auto"/>
              <w:right w:val="single" w:sz="4" w:space="0" w:color="auto"/>
            </w:tcBorders>
            <w:shd w:val="clear" w:color="000000" w:fill="FFFFFF"/>
            <w:vAlign w:val="center"/>
            <w:hideMark/>
          </w:tcPr>
          <w:p w14:paraId="481FA685" w14:textId="77777777" w:rsidR="00FE54CF" w:rsidRPr="00A05636" w:rsidRDefault="00FE54CF" w:rsidP="007E5BC2">
            <w:pPr>
              <w:keepNext/>
              <w:keepLines/>
              <w:spacing w:before="40" w:after="40"/>
              <w:jc w:val="center"/>
              <w:rPr>
                <w:b/>
                <w:bCs/>
                <w:sz w:val="18"/>
                <w:szCs w:val="18"/>
              </w:rPr>
            </w:pPr>
            <w:r w:rsidRPr="00A05636">
              <w:rPr>
                <w:b/>
                <w:bCs/>
                <w:sz w:val="18"/>
                <w:szCs w:val="18"/>
              </w:rPr>
              <w:t> </w:t>
            </w:r>
          </w:p>
        </w:tc>
        <w:tc>
          <w:tcPr>
            <w:tcW w:w="774" w:type="dxa"/>
            <w:tcBorders>
              <w:top w:val="nil"/>
              <w:left w:val="nil"/>
              <w:bottom w:val="single" w:sz="4" w:space="0" w:color="auto"/>
              <w:right w:val="single" w:sz="4" w:space="0" w:color="auto"/>
            </w:tcBorders>
            <w:shd w:val="clear" w:color="000000" w:fill="FFFFFF"/>
            <w:vAlign w:val="center"/>
            <w:hideMark/>
          </w:tcPr>
          <w:p w14:paraId="01440F31" w14:textId="77777777" w:rsidR="00FE54CF" w:rsidRPr="00A05636" w:rsidRDefault="00FE54CF" w:rsidP="007E5BC2">
            <w:pPr>
              <w:keepNext/>
              <w:keepLines/>
              <w:spacing w:before="40" w:after="40"/>
              <w:jc w:val="center"/>
              <w:rPr>
                <w:b/>
                <w:bCs/>
                <w:sz w:val="18"/>
                <w:szCs w:val="18"/>
              </w:rPr>
            </w:pPr>
            <w:r w:rsidRPr="00A05636">
              <w:rPr>
                <w:b/>
                <w:bCs/>
                <w:sz w:val="18"/>
                <w:szCs w:val="18"/>
              </w:rPr>
              <w:t> </w:t>
            </w:r>
          </w:p>
        </w:tc>
        <w:tc>
          <w:tcPr>
            <w:tcW w:w="791" w:type="dxa"/>
            <w:tcBorders>
              <w:top w:val="nil"/>
              <w:left w:val="nil"/>
              <w:bottom w:val="single" w:sz="4" w:space="0" w:color="auto"/>
              <w:right w:val="double" w:sz="6" w:space="0" w:color="auto"/>
            </w:tcBorders>
            <w:shd w:val="clear" w:color="000000" w:fill="FFFFFF"/>
            <w:vAlign w:val="center"/>
            <w:hideMark/>
          </w:tcPr>
          <w:p w14:paraId="2B077A3B" w14:textId="77777777" w:rsidR="00FE54CF" w:rsidRPr="00A05636" w:rsidRDefault="00FE54CF" w:rsidP="007E5BC2">
            <w:pPr>
              <w:keepNext/>
              <w:keepLines/>
              <w:spacing w:before="40" w:after="40"/>
              <w:jc w:val="center"/>
              <w:rPr>
                <w:b/>
                <w:bCs/>
                <w:sz w:val="18"/>
                <w:szCs w:val="18"/>
              </w:rPr>
            </w:pPr>
            <w:r w:rsidRPr="00A05636">
              <w:rPr>
                <w:b/>
                <w:bCs/>
                <w:sz w:val="18"/>
                <w:szCs w:val="18"/>
              </w:rPr>
              <w:t> </w:t>
            </w:r>
          </w:p>
        </w:tc>
        <w:tc>
          <w:tcPr>
            <w:tcW w:w="1013" w:type="dxa"/>
            <w:gridSpan w:val="2"/>
            <w:tcBorders>
              <w:top w:val="nil"/>
              <w:left w:val="nil"/>
              <w:bottom w:val="single" w:sz="4" w:space="0" w:color="auto"/>
              <w:right w:val="nil"/>
            </w:tcBorders>
          </w:tcPr>
          <w:p w14:paraId="35E50A11" w14:textId="77777777" w:rsidR="00FE54CF" w:rsidRPr="00A05636" w:rsidRDefault="00FE54CF" w:rsidP="007E5BC2">
            <w:pPr>
              <w:keepNext/>
              <w:keepLines/>
              <w:spacing w:before="40" w:after="40"/>
              <w:rPr>
                <w:sz w:val="18"/>
                <w:szCs w:val="18"/>
              </w:rPr>
            </w:pPr>
          </w:p>
        </w:tc>
        <w:tc>
          <w:tcPr>
            <w:tcW w:w="1013" w:type="dxa"/>
            <w:tcBorders>
              <w:top w:val="nil"/>
              <w:left w:val="nil"/>
              <w:bottom w:val="single" w:sz="4" w:space="0" w:color="auto"/>
              <w:right w:val="double" w:sz="6" w:space="0" w:color="auto"/>
            </w:tcBorders>
            <w:shd w:val="clear" w:color="auto" w:fill="auto"/>
            <w:hideMark/>
          </w:tcPr>
          <w:p w14:paraId="58E90273" w14:textId="020FDEDA" w:rsidR="00FE54CF" w:rsidRPr="00A05636" w:rsidRDefault="00FE54CF" w:rsidP="007E5BC2">
            <w:pPr>
              <w:keepNext/>
              <w:keepLines/>
              <w:spacing w:before="40" w:after="40"/>
              <w:rPr>
                <w:sz w:val="18"/>
                <w:szCs w:val="18"/>
              </w:rPr>
            </w:pPr>
            <w:r w:rsidRPr="00A05636">
              <w:rPr>
                <w:sz w:val="18"/>
                <w:szCs w:val="18"/>
              </w:rPr>
              <w:t>C.10.b</w:t>
            </w:r>
          </w:p>
        </w:tc>
        <w:tc>
          <w:tcPr>
            <w:tcW w:w="692" w:type="dxa"/>
            <w:gridSpan w:val="2"/>
            <w:tcBorders>
              <w:top w:val="nil"/>
              <w:left w:val="nil"/>
              <w:bottom w:val="single" w:sz="4" w:space="0" w:color="auto"/>
              <w:right w:val="single" w:sz="12" w:space="0" w:color="auto"/>
            </w:tcBorders>
            <w:shd w:val="clear" w:color="000000" w:fill="FFFFFF"/>
            <w:vAlign w:val="center"/>
            <w:hideMark/>
          </w:tcPr>
          <w:p w14:paraId="7E0FD306" w14:textId="77777777" w:rsidR="00FE54CF" w:rsidRPr="00A05636" w:rsidRDefault="00FE54CF" w:rsidP="007E5BC2">
            <w:pPr>
              <w:keepNext/>
              <w:keepLines/>
              <w:spacing w:before="40" w:after="40"/>
              <w:jc w:val="center"/>
              <w:rPr>
                <w:b/>
                <w:bCs/>
                <w:sz w:val="18"/>
                <w:szCs w:val="18"/>
              </w:rPr>
            </w:pPr>
            <w:r w:rsidRPr="00A05636">
              <w:rPr>
                <w:b/>
                <w:bCs/>
                <w:sz w:val="18"/>
                <w:szCs w:val="18"/>
              </w:rPr>
              <w:t> </w:t>
            </w:r>
          </w:p>
        </w:tc>
      </w:tr>
      <w:tr w:rsidR="00FE54CF" w:rsidRPr="00A05636" w14:paraId="30CBEEF0" w14:textId="77777777" w:rsidTr="00FE54CF">
        <w:tc>
          <w:tcPr>
            <w:tcW w:w="1132" w:type="dxa"/>
            <w:tcBorders>
              <w:top w:val="nil"/>
              <w:left w:val="single" w:sz="12" w:space="0" w:color="auto"/>
              <w:bottom w:val="single" w:sz="4" w:space="0" w:color="auto"/>
              <w:right w:val="double" w:sz="6" w:space="0" w:color="auto"/>
            </w:tcBorders>
            <w:shd w:val="clear" w:color="auto" w:fill="auto"/>
            <w:hideMark/>
          </w:tcPr>
          <w:p w14:paraId="12ED780B" w14:textId="77777777" w:rsidR="00FE54CF" w:rsidRPr="00A05636" w:rsidRDefault="00FE54CF" w:rsidP="007E5BC2">
            <w:pPr>
              <w:keepNext/>
              <w:keepLines/>
              <w:spacing w:before="40" w:after="40"/>
              <w:rPr>
                <w:sz w:val="18"/>
                <w:szCs w:val="18"/>
              </w:rPr>
            </w:pPr>
            <w:r w:rsidRPr="00A05636">
              <w:rPr>
                <w:sz w:val="18"/>
                <w:szCs w:val="18"/>
              </w:rPr>
              <w:t>C.</w:t>
            </w:r>
            <w:proofErr w:type="gramStart"/>
            <w:r w:rsidRPr="00A05636">
              <w:rPr>
                <w:sz w:val="18"/>
                <w:szCs w:val="18"/>
              </w:rPr>
              <w:t>10.b.</w:t>
            </w:r>
            <w:proofErr w:type="gramEnd"/>
            <w:r w:rsidRPr="00A05636">
              <w:rPr>
                <w:sz w:val="18"/>
                <w:szCs w:val="18"/>
              </w:rPr>
              <w:t>1</w:t>
            </w:r>
          </w:p>
        </w:tc>
        <w:tc>
          <w:tcPr>
            <w:tcW w:w="8361" w:type="dxa"/>
            <w:tcBorders>
              <w:top w:val="nil"/>
              <w:left w:val="nil"/>
              <w:bottom w:val="single" w:sz="4" w:space="0" w:color="auto"/>
              <w:right w:val="double" w:sz="6" w:space="0" w:color="auto"/>
            </w:tcBorders>
            <w:shd w:val="clear" w:color="000000" w:fill="FFFFFF"/>
            <w:hideMark/>
          </w:tcPr>
          <w:p w14:paraId="3B22EF99" w14:textId="77777777" w:rsidR="00FE54CF" w:rsidRPr="00A05636" w:rsidRDefault="00FE54CF" w:rsidP="007E5BC2">
            <w:pPr>
              <w:keepNext/>
              <w:keepLines/>
              <w:spacing w:before="40" w:after="40"/>
              <w:ind w:left="125"/>
              <w:rPr>
                <w:sz w:val="18"/>
                <w:szCs w:val="18"/>
              </w:rPr>
            </w:pPr>
            <w:r w:rsidRPr="00A05636">
              <w:rPr>
                <w:sz w:val="18"/>
                <w:szCs w:val="18"/>
              </w:rPr>
              <w:t>nombre de la estación</w:t>
            </w:r>
          </w:p>
        </w:tc>
        <w:tc>
          <w:tcPr>
            <w:tcW w:w="737" w:type="dxa"/>
            <w:tcBorders>
              <w:top w:val="nil"/>
              <w:left w:val="double" w:sz="6" w:space="0" w:color="auto"/>
              <w:bottom w:val="single" w:sz="4" w:space="0" w:color="auto"/>
              <w:right w:val="single" w:sz="4" w:space="0" w:color="auto"/>
            </w:tcBorders>
            <w:shd w:val="clear" w:color="000000" w:fill="FFFFFF"/>
            <w:vAlign w:val="center"/>
            <w:hideMark/>
          </w:tcPr>
          <w:p w14:paraId="464EA3DD" w14:textId="77777777" w:rsidR="00FE54CF" w:rsidRPr="00A05636" w:rsidRDefault="00FE54CF" w:rsidP="007E5BC2">
            <w:pPr>
              <w:keepNext/>
              <w:keepLines/>
              <w:spacing w:before="40" w:after="40"/>
              <w:jc w:val="center"/>
              <w:rPr>
                <w:b/>
                <w:bCs/>
                <w:sz w:val="18"/>
                <w:szCs w:val="18"/>
              </w:rPr>
            </w:pPr>
            <w:r w:rsidRPr="00A05636">
              <w:rPr>
                <w:b/>
                <w:bCs/>
                <w:sz w:val="18"/>
                <w:szCs w:val="18"/>
              </w:rPr>
              <w:t> </w:t>
            </w:r>
          </w:p>
        </w:tc>
        <w:tc>
          <w:tcPr>
            <w:tcW w:w="851" w:type="dxa"/>
            <w:tcBorders>
              <w:top w:val="nil"/>
              <w:left w:val="nil"/>
              <w:bottom w:val="single" w:sz="4" w:space="0" w:color="auto"/>
              <w:right w:val="single" w:sz="4" w:space="0" w:color="auto"/>
            </w:tcBorders>
            <w:shd w:val="clear" w:color="000000" w:fill="FFFFFF"/>
            <w:vAlign w:val="center"/>
            <w:hideMark/>
          </w:tcPr>
          <w:p w14:paraId="51F1229C" w14:textId="77777777" w:rsidR="00FE54CF" w:rsidRPr="00A05636" w:rsidRDefault="00FE54CF" w:rsidP="007E5BC2">
            <w:pPr>
              <w:keepNext/>
              <w:keepLines/>
              <w:spacing w:before="40" w:after="40"/>
              <w:jc w:val="center"/>
              <w:rPr>
                <w:b/>
                <w:bCs/>
                <w:sz w:val="18"/>
                <w:szCs w:val="18"/>
              </w:rPr>
            </w:pPr>
            <w:r w:rsidRPr="00A05636">
              <w:rPr>
                <w:b/>
                <w:bCs/>
                <w:sz w:val="18"/>
                <w:szCs w:val="18"/>
              </w:rPr>
              <w:t> </w:t>
            </w:r>
          </w:p>
        </w:tc>
        <w:tc>
          <w:tcPr>
            <w:tcW w:w="907" w:type="dxa"/>
            <w:tcBorders>
              <w:top w:val="nil"/>
              <w:left w:val="nil"/>
              <w:bottom w:val="single" w:sz="4" w:space="0" w:color="auto"/>
              <w:right w:val="single" w:sz="4" w:space="0" w:color="auto"/>
            </w:tcBorders>
            <w:shd w:val="clear" w:color="000000" w:fill="FFFFFF"/>
            <w:vAlign w:val="center"/>
            <w:hideMark/>
          </w:tcPr>
          <w:p w14:paraId="2AC9A5E5" w14:textId="77777777" w:rsidR="00FE54CF" w:rsidRPr="00A05636" w:rsidRDefault="00FE54CF" w:rsidP="007E5BC2">
            <w:pPr>
              <w:keepNext/>
              <w:keepLines/>
              <w:spacing w:before="40" w:after="40"/>
              <w:jc w:val="center"/>
              <w:rPr>
                <w:b/>
                <w:bCs/>
                <w:sz w:val="18"/>
                <w:szCs w:val="18"/>
              </w:rPr>
            </w:pPr>
            <w:r w:rsidRPr="00A05636">
              <w:rPr>
                <w:b/>
                <w:bCs/>
                <w:sz w:val="18"/>
                <w:szCs w:val="18"/>
              </w:rPr>
              <w:t>X</w:t>
            </w:r>
          </w:p>
        </w:tc>
        <w:tc>
          <w:tcPr>
            <w:tcW w:w="1035" w:type="dxa"/>
            <w:tcBorders>
              <w:top w:val="nil"/>
              <w:left w:val="nil"/>
              <w:bottom w:val="single" w:sz="4" w:space="0" w:color="auto"/>
              <w:right w:val="single" w:sz="4" w:space="0" w:color="auto"/>
            </w:tcBorders>
            <w:shd w:val="clear" w:color="auto" w:fill="auto"/>
            <w:vAlign w:val="center"/>
            <w:hideMark/>
          </w:tcPr>
          <w:p w14:paraId="14EE1943" w14:textId="77777777" w:rsidR="00FE54CF" w:rsidRPr="00A05636" w:rsidRDefault="00FE54CF" w:rsidP="007E5BC2">
            <w:pPr>
              <w:keepNext/>
              <w:keepLines/>
              <w:spacing w:before="40" w:after="40"/>
              <w:jc w:val="center"/>
              <w:rPr>
                <w:b/>
                <w:bCs/>
                <w:sz w:val="18"/>
                <w:szCs w:val="18"/>
              </w:rPr>
            </w:pPr>
            <w:r w:rsidRPr="00A05636">
              <w:rPr>
                <w:b/>
                <w:bCs/>
                <w:sz w:val="18"/>
                <w:szCs w:val="18"/>
              </w:rPr>
              <w:t>X</w:t>
            </w:r>
          </w:p>
        </w:tc>
        <w:tc>
          <w:tcPr>
            <w:tcW w:w="607" w:type="dxa"/>
            <w:tcBorders>
              <w:top w:val="nil"/>
              <w:left w:val="nil"/>
              <w:bottom w:val="single" w:sz="4" w:space="0" w:color="auto"/>
              <w:right w:val="single" w:sz="4" w:space="0" w:color="auto"/>
            </w:tcBorders>
            <w:shd w:val="clear" w:color="auto" w:fill="auto"/>
            <w:vAlign w:val="center"/>
            <w:hideMark/>
          </w:tcPr>
          <w:p w14:paraId="0D4BD55E" w14:textId="77777777" w:rsidR="00FE54CF" w:rsidRPr="00A05636" w:rsidRDefault="00FE54CF" w:rsidP="007E5BC2">
            <w:pPr>
              <w:keepNext/>
              <w:keepLines/>
              <w:spacing w:before="40" w:after="40"/>
              <w:jc w:val="center"/>
              <w:rPr>
                <w:b/>
                <w:bCs/>
                <w:sz w:val="18"/>
                <w:szCs w:val="18"/>
              </w:rPr>
            </w:pPr>
            <w:r w:rsidRPr="00A05636">
              <w:rPr>
                <w:b/>
                <w:bCs/>
                <w:sz w:val="18"/>
                <w:szCs w:val="18"/>
              </w:rPr>
              <w:t>X</w:t>
            </w:r>
          </w:p>
        </w:tc>
        <w:tc>
          <w:tcPr>
            <w:tcW w:w="756" w:type="dxa"/>
            <w:tcBorders>
              <w:top w:val="nil"/>
              <w:left w:val="nil"/>
              <w:bottom w:val="single" w:sz="4" w:space="0" w:color="auto"/>
              <w:right w:val="single" w:sz="4" w:space="0" w:color="auto"/>
            </w:tcBorders>
            <w:shd w:val="clear" w:color="000000" w:fill="FFFFFF"/>
            <w:vAlign w:val="center"/>
            <w:hideMark/>
          </w:tcPr>
          <w:p w14:paraId="31452934" w14:textId="77777777" w:rsidR="00FE54CF" w:rsidRPr="00A05636" w:rsidRDefault="00FE54CF" w:rsidP="007E5BC2">
            <w:pPr>
              <w:keepNext/>
              <w:keepLines/>
              <w:spacing w:before="40" w:after="40"/>
              <w:jc w:val="center"/>
              <w:rPr>
                <w:b/>
                <w:bCs/>
                <w:sz w:val="18"/>
                <w:szCs w:val="18"/>
              </w:rPr>
            </w:pPr>
            <w:r w:rsidRPr="00A05636">
              <w:rPr>
                <w:b/>
                <w:bCs/>
                <w:sz w:val="18"/>
                <w:szCs w:val="18"/>
              </w:rPr>
              <w:t> </w:t>
            </w:r>
          </w:p>
        </w:tc>
        <w:tc>
          <w:tcPr>
            <w:tcW w:w="885" w:type="dxa"/>
            <w:tcBorders>
              <w:top w:val="nil"/>
              <w:left w:val="nil"/>
              <w:bottom w:val="single" w:sz="4" w:space="0" w:color="auto"/>
              <w:right w:val="single" w:sz="4" w:space="0" w:color="auto"/>
            </w:tcBorders>
            <w:shd w:val="clear" w:color="000000" w:fill="FFFFFF"/>
            <w:vAlign w:val="center"/>
            <w:hideMark/>
          </w:tcPr>
          <w:p w14:paraId="454A7041" w14:textId="77777777" w:rsidR="00FE54CF" w:rsidRPr="00A05636" w:rsidRDefault="00FE54CF" w:rsidP="007E5BC2">
            <w:pPr>
              <w:keepNext/>
              <w:keepLines/>
              <w:spacing w:before="40" w:after="40"/>
              <w:jc w:val="center"/>
              <w:rPr>
                <w:b/>
                <w:bCs/>
                <w:sz w:val="18"/>
                <w:szCs w:val="18"/>
              </w:rPr>
            </w:pPr>
            <w:r w:rsidRPr="00A05636">
              <w:rPr>
                <w:b/>
                <w:bCs/>
                <w:sz w:val="18"/>
                <w:szCs w:val="18"/>
              </w:rPr>
              <w:t> </w:t>
            </w:r>
          </w:p>
        </w:tc>
        <w:tc>
          <w:tcPr>
            <w:tcW w:w="774" w:type="dxa"/>
            <w:tcBorders>
              <w:top w:val="nil"/>
              <w:left w:val="nil"/>
              <w:bottom w:val="single" w:sz="4" w:space="0" w:color="auto"/>
              <w:right w:val="single" w:sz="4" w:space="0" w:color="auto"/>
            </w:tcBorders>
            <w:shd w:val="clear" w:color="000000" w:fill="FFFFFF"/>
            <w:vAlign w:val="center"/>
            <w:hideMark/>
          </w:tcPr>
          <w:p w14:paraId="53C14893" w14:textId="77777777" w:rsidR="00FE54CF" w:rsidRPr="00A05636" w:rsidRDefault="00FE54CF" w:rsidP="007E5BC2">
            <w:pPr>
              <w:keepNext/>
              <w:keepLines/>
              <w:spacing w:before="40" w:after="40"/>
              <w:jc w:val="center"/>
              <w:rPr>
                <w:b/>
                <w:bCs/>
                <w:sz w:val="18"/>
                <w:szCs w:val="18"/>
              </w:rPr>
            </w:pPr>
            <w:r w:rsidRPr="00A05636">
              <w:rPr>
                <w:b/>
                <w:bCs/>
                <w:sz w:val="18"/>
                <w:szCs w:val="18"/>
              </w:rPr>
              <w:t>X</w:t>
            </w:r>
          </w:p>
        </w:tc>
        <w:tc>
          <w:tcPr>
            <w:tcW w:w="791" w:type="dxa"/>
            <w:tcBorders>
              <w:top w:val="nil"/>
              <w:left w:val="nil"/>
              <w:bottom w:val="single" w:sz="4" w:space="0" w:color="auto"/>
              <w:right w:val="double" w:sz="6" w:space="0" w:color="auto"/>
            </w:tcBorders>
            <w:shd w:val="clear" w:color="000000" w:fill="FFFFFF"/>
            <w:vAlign w:val="center"/>
            <w:hideMark/>
          </w:tcPr>
          <w:p w14:paraId="390A1CE0" w14:textId="77777777" w:rsidR="00FE54CF" w:rsidRPr="00A05636" w:rsidRDefault="00FE54CF" w:rsidP="007E5BC2">
            <w:pPr>
              <w:keepNext/>
              <w:keepLines/>
              <w:spacing w:before="40" w:after="40"/>
              <w:jc w:val="center"/>
              <w:rPr>
                <w:b/>
                <w:bCs/>
                <w:sz w:val="18"/>
                <w:szCs w:val="18"/>
              </w:rPr>
            </w:pPr>
            <w:r w:rsidRPr="00A05636">
              <w:rPr>
                <w:b/>
                <w:bCs/>
                <w:sz w:val="18"/>
                <w:szCs w:val="18"/>
              </w:rPr>
              <w:t> </w:t>
            </w:r>
          </w:p>
        </w:tc>
        <w:tc>
          <w:tcPr>
            <w:tcW w:w="1013" w:type="dxa"/>
            <w:gridSpan w:val="2"/>
            <w:tcBorders>
              <w:top w:val="nil"/>
              <w:left w:val="nil"/>
              <w:bottom w:val="single" w:sz="4" w:space="0" w:color="auto"/>
              <w:right w:val="nil"/>
            </w:tcBorders>
          </w:tcPr>
          <w:p w14:paraId="173A130E" w14:textId="77777777" w:rsidR="00FE54CF" w:rsidRPr="00A05636" w:rsidRDefault="00FE54CF" w:rsidP="007E5BC2">
            <w:pPr>
              <w:keepNext/>
              <w:keepLines/>
              <w:spacing w:before="40" w:after="40"/>
              <w:rPr>
                <w:sz w:val="18"/>
                <w:szCs w:val="18"/>
              </w:rPr>
            </w:pPr>
          </w:p>
        </w:tc>
        <w:tc>
          <w:tcPr>
            <w:tcW w:w="1013" w:type="dxa"/>
            <w:tcBorders>
              <w:top w:val="nil"/>
              <w:left w:val="nil"/>
              <w:bottom w:val="single" w:sz="4" w:space="0" w:color="auto"/>
              <w:right w:val="double" w:sz="6" w:space="0" w:color="auto"/>
            </w:tcBorders>
            <w:shd w:val="clear" w:color="auto" w:fill="auto"/>
            <w:hideMark/>
          </w:tcPr>
          <w:p w14:paraId="54027F50" w14:textId="2EC002D9" w:rsidR="00FE54CF" w:rsidRPr="00A05636" w:rsidRDefault="00FE54CF" w:rsidP="007E5BC2">
            <w:pPr>
              <w:keepNext/>
              <w:keepLines/>
              <w:spacing w:before="40" w:after="40"/>
              <w:rPr>
                <w:sz w:val="18"/>
                <w:szCs w:val="18"/>
              </w:rPr>
            </w:pPr>
            <w:r w:rsidRPr="00A05636">
              <w:rPr>
                <w:sz w:val="18"/>
                <w:szCs w:val="18"/>
              </w:rPr>
              <w:t>C.</w:t>
            </w:r>
            <w:proofErr w:type="gramStart"/>
            <w:r w:rsidRPr="00A05636">
              <w:rPr>
                <w:sz w:val="18"/>
                <w:szCs w:val="18"/>
              </w:rPr>
              <w:t>10.b.</w:t>
            </w:r>
            <w:proofErr w:type="gramEnd"/>
            <w:r w:rsidRPr="00A05636">
              <w:rPr>
                <w:sz w:val="18"/>
                <w:szCs w:val="18"/>
              </w:rPr>
              <w:t>1</w:t>
            </w:r>
          </w:p>
        </w:tc>
        <w:tc>
          <w:tcPr>
            <w:tcW w:w="692" w:type="dxa"/>
            <w:gridSpan w:val="2"/>
            <w:tcBorders>
              <w:top w:val="nil"/>
              <w:left w:val="nil"/>
              <w:bottom w:val="single" w:sz="4" w:space="0" w:color="auto"/>
              <w:right w:val="single" w:sz="12" w:space="0" w:color="auto"/>
            </w:tcBorders>
            <w:shd w:val="clear" w:color="000000" w:fill="FFFFFF"/>
            <w:vAlign w:val="center"/>
            <w:hideMark/>
          </w:tcPr>
          <w:p w14:paraId="7EDAF3E7" w14:textId="77777777" w:rsidR="00FE54CF" w:rsidRPr="00A05636" w:rsidRDefault="00FE54CF" w:rsidP="007E5BC2">
            <w:pPr>
              <w:keepNext/>
              <w:keepLines/>
              <w:spacing w:before="40" w:after="40"/>
              <w:jc w:val="center"/>
              <w:rPr>
                <w:b/>
                <w:bCs/>
                <w:sz w:val="18"/>
                <w:szCs w:val="18"/>
              </w:rPr>
            </w:pPr>
            <w:r w:rsidRPr="00A05636">
              <w:rPr>
                <w:b/>
                <w:bCs/>
                <w:sz w:val="18"/>
                <w:szCs w:val="18"/>
              </w:rPr>
              <w:t> </w:t>
            </w:r>
          </w:p>
        </w:tc>
      </w:tr>
      <w:tr w:rsidR="00FE54CF" w:rsidRPr="00A05636" w14:paraId="0C6606E9" w14:textId="77777777" w:rsidTr="00FE54CF">
        <w:tc>
          <w:tcPr>
            <w:tcW w:w="1132" w:type="dxa"/>
            <w:tcBorders>
              <w:top w:val="nil"/>
              <w:left w:val="single" w:sz="12" w:space="0" w:color="auto"/>
              <w:bottom w:val="single" w:sz="4" w:space="0" w:color="auto"/>
              <w:right w:val="double" w:sz="6" w:space="0" w:color="auto"/>
            </w:tcBorders>
            <w:shd w:val="clear" w:color="auto" w:fill="auto"/>
            <w:hideMark/>
          </w:tcPr>
          <w:p w14:paraId="1A9A3725" w14:textId="77777777" w:rsidR="00FE54CF" w:rsidRPr="00A05636" w:rsidRDefault="00FE54CF" w:rsidP="007E5BC2">
            <w:pPr>
              <w:keepNext/>
              <w:keepLines/>
              <w:spacing w:before="40" w:after="40"/>
              <w:rPr>
                <w:sz w:val="18"/>
                <w:szCs w:val="18"/>
              </w:rPr>
            </w:pPr>
            <w:r w:rsidRPr="00A05636">
              <w:rPr>
                <w:sz w:val="18"/>
                <w:szCs w:val="18"/>
              </w:rPr>
              <w:t>C.</w:t>
            </w:r>
            <w:proofErr w:type="gramStart"/>
            <w:r w:rsidRPr="00A05636">
              <w:rPr>
                <w:sz w:val="18"/>
                <w:szCs w:val="18"/>
              </w:rPr>
              <w:t>10.b.</w:t>
            </w:r>
            <w:proofErr w:type="gramEnd"/>
            <w:r w:rsidRPr="00A05636">
              <w:rPr>
                <w:sz w:val="18"/>
                <w:szCs w:val="18"/>
              </w:rPr>
              <w:t>2</w:t>
            </w:r>
          </w:p>
        </w:tc>
        <w:tc>
          <w:tcPr>
            <w:tcW w:w="8361" w:type="dxa"/>
            <w:tcBorders>
              <w:top w:val="nil"/>
              <w:left w:val="nil"/>
              <w:bottom w:val="single" w:sz="4" w:space="0" w:color="auto"/>
              <w:right w:val="double" w:sz="6" w:space="0" w:color="auto"/>
            </w:tcBorders>
            <w:shd w:val="clear" w:color="000000" w:fill="FFFFFF"/>
            <w:hideMark/>
          </w:tcPr>
          <w:p w14:paraId="294244A2" w14:textId="77777777" w:rsidR="00FE54CF" w:rsidRPr="00A05636" w:rsidRDefault="00FE54CF" w:rsidP="007E5BC2">
            <w:pPr>
              <w:keepNext/>
              <w:keepLines/>
              <w:spacing w:before="40" w:after="40"/>
              <w:ind w:left="125"/>
              <w:rPr>
                <w:sz w:val="18"/>
                <w:szCs w:val="18"/>
              </w:rPr>
            </w:pPr>
            <w:r w:rsidRPr="00A05636">
              <w:rPr>
                <w:sz w:val="18"/>
                <w:szCs w:val="18"/>
              </w:rPr>
              <w:t>tipo de estación terrena (específica o típica)</w:t>
            </w:r>
          </w:p>
        </w:tc>
        <w:tc>
          <w:tcPr>
            <w:tcW w:w="737" w:type="dxa"/>
            <w:tcBorders>
              <w:top w:val="nil"/>
              <w:left w:val="double" w:sz="6" w:space="0" w:color="auto"/>
              <w:bottom w:val="single" w:sz="4" w:space="0" w:color="auto"/>
              <w:right w:val="single" w:sz="4" w:space="0" w:color="auto"/>
            </w:tcBorders>
            <w:shd w:val="clear" w:color="000000" w:fill="FFFFFF"/>
            <w:vAlign w:val="center"/>
            <w:hideMark/>
          </w:tcPr>
          <w:p w14:paraId="6E4FCB8C" w14:textId="77777777" w:rsidR="00FE54CF" w:rsidRPr="00A05636" w:rsidRDefault="00FE54CF" w:rsidP="007E5BC2">
            <w:pPr>
              <w:keepNext/>
              <w:keepLines/>
              <w:spacing w:before="40" w:after="40"/>
              <w:jc w:val="center"/>
              <w:rPr>
                <w:b/>
                <w:bCs/>
                <w:sz w:val="18"/>
                <w:szCs w:val="18"/>
              </w:rPr>
            </w:pPr>
            <w:r w:rsidRPr="00A05636">
              <w:rPr>
                <w:b/>
                <w:bCs/>
                <w:sz w:val="18"/>
                <w:szCs w:val="18"/>
              </w:rPr>
              <w:t> </w:t>
            </w:r>
          </w:p>
        </w:tc>
        <w:tc>
          <w:tcPr>
            <w:tcW w:w="851" w:type="dxa"/>
            <w:tcBorders>
              <w:top w:val="nil"/>
              <w:left w:val="nil"/>
              <w:bottom w:val="single" w:sz="4" w:space="0" w:color="auto"/>
              <w:right w:val="single" w:sz="4" w:space="0" w:color="auto"/>
            </w:tcBorders>
            <w:shd w:val="clear" w:color="000000" w:fill="FFFFFF"/>
            <w:vAlign w:val="center"/>
            <w:hideMark/>
          </w:tcPr>
          <w:p w14:paraId="0640ABC1" w14:textId="77777777" w:rsidR="00FE54CF" w:rsidRPr="00A05636" w:rsidRDefault="00FE54CF" w:rsidP="007E5BC2">
            <w:pPr>
              <w:keepNext/>
              <w:keepLines/>
              <w:spacing w:before="40" w:after="40"/>
              <w:jc w:val="center"/>
              <w:rPr>
                <w:b/>
                <w:bCs/>
                <w:sz w:val="18"/>
                <w:szCs w:val="18"/>
              </w:rPr>
            </w:pPr>
            <w:r w:rsidRPr="00A05636">
              <w:rPr>
                <w:b/>
                <w:bCs/>
                <w:sz w:val="18"/>
                <w:szCs w:val="18"/>
              </w:rPr>
              <w:t> </w:t>
            </w:r>
          </w:p>
        </w:tc>
        <w:tc>
          <w:tcPr>
            <w:tcW w:w="907" w:type="dxa"/>
            <w:tcBorders>
              <w:top w:val="nil"/>
              <w:left w:val="nil"/>
              <w:bottom w:val="single" w:sz="4" w:space="0" w:color="auto"/>
              <w:right w:val="single" w:sz="4" w:space="0" w:color="auto"/>
            </w:tcBorders>
            <w:shd w:val="clear" w:color="000000" w:fill="FFFFFF"/>
            <w:vAlign w:val="center"/>
            <w:hideMark/>
          </w:tcPr>
          <w:p w14:paraId="7A09C22F" w14:textId="77777777" w:rsidR="00FE54CF" w:rsidRPr="00A05636" w:rsidRDefault="00FE54CF" w:rsidP="007E5BC2">
            <w:pPr>
              <w:keepNext/>
              <w:keepLines/>
              <w:spacing w:before="40" w:after="40"/>
              <w:jc w:val="center"/>
              <w:rPr>
                <w:b/>
                <w:bCs/>
                <w:sz w:val="18"/>
                <w:szCs w:val="18"/>
              </w:rPr>
            </w:pPr>
            <w:r w:rsidRPr="00A05636">
              <w:rPr>
                <w:b/>
                <w:bCs/>
                <w:sz w:val="18"/>
                <w:szCs w:val="18"/>
              </w:rPr>
              <w:t>X</w:t>
            </w:r>
          </w:p>
        </w:tc>
        <w:tc>
          <w:tcPr>
            <w:tcW w:w="1035" w:type="dxa"/>
            <w:tcBorders>
              <w:top w:val="nil"/>
              <w:left w:val="nil"/>
              <w:bottom w:val="single" w:sz="4" w:space="0" w:color="auto"/>
              <w:right w:val="single" w:sz="4" w:space="0" w:color="auto"/>
            </w:tcBorders>
            <w:shd w:val="clear" w:color="auto" w:fill="auto"/>
            <w:vAlign w:val="center"/>
            <w:hideMark/>
          </w:tcPr>
          <w:p w14:paraId="636B7251" w14:textId="77777777" w:rsidR="00FE54CF" w:rsidRPr="00A05636" w:rsidRDefault="00FE54CF" w:rsidP="007E5BC2">
            <w:pPr>
              <w:keepNext/>
              <w:keepLines/>
              <w:spacing w:before="40" w:after="40"/>
              <w:jc w:val="center"/>
              <w:rPr>
                <w:b/>
                <w:bCs/>
                <w:sz w:val="18"/>
                <w:szCs w:val="18"/>
              </w:rPr>
            </w:pPr>
            <w:r w:rsidRPr="00A05636">
              <w:rPr>
                <w:b/>
                <w:bCs/>
                <w:sz w:val="18"/>
                <w:szCs w:val="18"/>
              </w:rPr>
              <w:t>X</w:t>
            </w:r>
          </w:p>
        </w:tc>
        <w:tc>
          <w:tcPr>
            <w:tcW w:w="607" w:type="dxa"/>
            <w:tcBorders>
              <w:top w:val="nil"/>
              <w:left w:val="nil"/>
              <w:bottom w:val="single" w:sz="4" w:space="0" w:color="auto"/>
              <w:right w:val="single" w:sz="4" w:space="0" w:color="auto"/>
            </w:tcBorders>
            <w:shd w:val="clear" w:color="auto" w:fill="auto"/>
            <w:vAlign w:val="center"/>
            <w:hideMark/>
          </w:tcPr>
          <w:p w14:paraId="2C0D8756" w14:textId="77777777" w:rsidR="00FE54CF" w:rsidRPr="00A05636" w:rsidRDefault="00FE54CF" w:rsidP="007E5BC2">
            <w:pPr>
              <w:keepNext/>
              <w:keepLines/>
              <w:spacing w:before="40" w:after="40"/>
              <w:jc w:val="center"/>
              <w:rPr>
                <w:b/>
                <w:bCs/>
                <w:sz w:val="18"/>
                <w:szCs w:val="18"/>
              </w:rPr>
            </w:pPr>
            <w:r w:rsidRPr="00A05636">
              <w:rPr>
                <w:b/>
                <w:bCs/>
                <w:sz w:val="18"/>
                <w:szCs w:val="18"/>
              </w:rPr>
              <w:t>X</w:t>
            </w:r>
          </w:p>
        </w:tc>
        <w:tc>
          <w:tcPr>
            <w:tcW w:w="756" w:type="dxa"/>
            <w:tcBorders>
              <w:top w:val="nil"/>
              <w:left w:val="nil"/>
              <w:bottom w:val="single" w:sz="4" w:space="0" w:color="auto"/>
              <w:right w:val="single" w:sz="4" w:space="0" w:color="auto"/>
            </w:tcBorders>
            <w:shd w:val="clear" w:color="000000" w:fill="FFFFFF"/>
            <w:vAlign w:val="center"/>
            <w:hideMark/>
          </w:tcPr>
          <w:p w14:paraId="1E0DB607" w14:textId="77777777" w:rsidR="00FE54CF" w:rsidRPr="00A05636" w:rsidRDefault="00FE54CF" w:rsidP="007E5BC2">
            <w:pPr>
              <w:keepNext/>
              <w:keepLines/>
              <w:spacing w:before="40" w:after="40"/>
              <w:jc w:val="center"/>
              <w:rPr>
                <w:b/>
                <w:bCs/>
                <w:sz w:val="18"/>
                <w:szCs w:val="18"/>
              </w:rPr>
            </w:pPr>
            <w:r w:rsidRPr="00A05636">
              <w:rPr>
                <w:b/>
                <w:bCs/>
                <w:sz w:val="18"/>
                <w:szCs w:val="18"/>
              </w:rPr>
              <w:t> </w:t>
            </w:r>
          </w:p>
        </w:tc>
        <w:tc>
          <w:tcPr>
            <w:tcW w:w="885" w:type="dxa"/>
            <w:tcBorders>
              <w:top w:val="nil"/>
              <w:left w:val="nil"/>
              <w:bottom w:val="single" w:sz="4" w:space="0" w:color="auto"/>
              <w:right w:val="single" w:sz="4" w:space="0" w:color="auto"/>
            </w:tcBorders>
            <w:shd w:val="clear" w:color="000000" w:fill="FFFFFF"/>
            <w:vAlign w:val="center"/>
            <w:hideMark/>
          </w:tcPr>
          <w:p w14:paraId="0F0CDE79" w14:textId="77777777" w:rsidR="00FE54CF" w:rsidRPr="00A05636" w:rsidRDefault="00FE54CF" w:rsidP="007E5BC2">
            <w:pPr>
              <w:keepNext/>
              <w:keepLines/>
              <w:spacing w:before="40" w:after="40"/>
              <w:jc w:val="center"/>
              <w:rPr>
                <w:b/>
                <w:bCs/>
                <w:sz w:val="18"/>
                <w:szCs w:val="18"/>
              </w:rPr>
            </w:pPr>
            <w:r w:rsidRPr="00A05636">
              <w:rPr>
                <w:b/>
                <w:bCs/>
                <w:sz w:val="18"/>
                <w:szCs w:val="18"/>
              </w:rPr>
              <w:t> </w:t>
            </w:r>
          </w:p>
        </w:tc>
        <w:tc>
          <w:tcPr>
            <w:tcW w:w="774" w:type="dxa"/>
            <w:tcBorders>
              <w:top w:val="nil"/>
              <w:left w:val="nil"/>
              <w:bottom w:val="single" w:sz="4" w:space="0" w:color="auto"/>
              <w:right w:val="single" w:sz="4" w:space="0" w:color="auto"/>
            </w:tcBorders>
            <w:shd w:val="clear" w:color="000000" w:fill="FFFFFF"/>
            <w:vAlign w:val="center"/>
            <w:hideMark/>
          </w:tcPr>
          <w:p w14:paraId="7BBF76B5" w14:textId="77777777" w:rsidR="00FE54CF" w:rsidRPr="00A05636" w:rsidRDefault="00FE54CF" w:rsidP="007E5BC2">
            <w:pPr>
              <w:keepNext/>
              <w:keepLines/>
              <w:spacing w:before="40" w:after="40"/>
              <w:jc w:val="center"/>
              <w:rPr>
                <w:b/>
                <w:bCs/>
                <w:sz w:val="18"/>
                <w:szCs w:val="18"/>
              </w:rPr>
            </w:pPr>
            <w:r w:rsidRPr="00A05636">
              <w:rPr>
                <w:b/>
                <w:bCs/>
                <w:sz w:val="18"/>
                <w:szCs w:val="18"/>
              </w:rPr>
              <w:t> </w:t>
            </w:r>
          </w:p>
        </w:tc>
        <w:tc>
          <w:tcPr>
            <w:tcW w:w="791" w:type="dxa"/>
            <w:tcBorders>
              <w:top w:val="nil"/>
              <w:left w:val="nil"/>
              <w:bottom w:val="single" w:sz="4" w:space="0" w:color="auto"/>
              <w:right w:val="double" w:sz="6" w:space="0" w:color="auto"/>
            </w:tcBorders>
            <w:shd w:val="clear" w:color="000000" w:fill="FFFFFF"/>
            <w:vAlign w:val="center"/>
            <w:hideMark/>
          </w:tcPr>
          <w:p w14:paraId="7B3A0B24" w14:textId="77777777" w:rsidR="00FE54CF" w:rsidRPr="00A05636" w:rsidRDefault="00FE54CF" w:rsidP="007E5BC2">
            <w:pPr>
              <w:keepNext/>
              <w:keepLines/>
              <w:spacing w:before="40" w:after="40"/>
              <w:jc w:val="center"/>
              <w:rPr>
                <w:b/>
                <w:bCs/>
                <w:sz w:val="18"/>
                <w:szCs w:val="18"/>
              </w:rPr>
            </w:pPr>
            <w:r w:rsidRPr="00A05636">
              <w:rPr>
                <w:b/>
                <w:bCs/>
                <w:sz w:val="18"/>
                <w:szCs w:val="18"/>
              </w:rPr>
              <w:t> </w:t>
            </w:r>
          </w:p>
        </w:tc>
        <w:tc>
          <w:tcPr>
            <w:tcW w:w="1013" w:type="dxa"/>
            <w:gridSpan w:val="2"/>
            <w:tcBorders>
              <w:top w:val="nil"/>
              <w:left w:val="nil"/>
              <w:bottom w:val="single" w:sz="4" w:space="0" w:color="auto"/>
              <w:right w:val="nil"/>
            </w:tcBorders>
          </w:tcPr>
          <w:p w14:paraId="6C5BE21E" w14:textId="77777777" w:rsidR="00FE54CF" w:rsidRPr="00A05636" w:rsidRDefault="00FE54CF" w:rsidP="007E5BC2">
            <w:pPr>
              <w:keepNext/>
              <w:keepLines/>
              <w:spacing w:before="40" w:after="40"/>
              <w:rPr>
                <w:sz w:val="18"/>
                <w:szCs w:val="18"/>
              </w:rPr>
            </w:pPr>
          </w:p>
        </w:tc>
        <w:tc>
          <w:tcPr>
            <w:tcW w:w="1013" w:type="dxa"/>
            <w:tcBorders>
              <w:top w:val="nil"/>
              <w:left w:val="nil"/>
              <w:bottom w:val="single" w:sz="4" w:space="0" w:color="auto"/>
              <w:right w:val="double" w:sz="6" w:space="0" w:color="auto"/>
            </w:tcBorders>
            <w:shd w:val="clear" w:color="auto" w:fill="auto"/>
            <w:hideMark/>
          </w:tcPr>
          <w:p w14:paraId="7CCA5AFC" w14:textId="29F9B9DB" w:rsidR="00FE54CF" w:rsidRPr="00A05636" w:rsidRDefault="00FE54CF" w:rsidP="007E5BC2">
            <w:pPr>
              <w:keepNext/>
              <w:keepLines/>
              <w:spacing w:before="40" w:after="40"/>
              <w:rPr>
                <w:sz w:val="18"/>
                <w:szCs w:val="18"/>
              </w:rPr>
            </w:pPr>
            <w:r w:rsidRPr="00A05636">
              <w:rPr>
                <w:sz w:val="18"/>
                <w:szCs w:val="18"/>
              </w:rPr>
              <w:t>C.</w:t>
            </w:r>
            <w:proofErr w:type="gramStart"/>
            <w:r w:rsidRPr="00A05636">
              <w:rPr>
                <w:sz w:val="18"/>
                <w:szCs w:val="18"/>
              </w:rPr>
              <w:t>10.b.</w:t>
            </w:r>
            <w:proofErr w:type="gramEnd"/>
            <w:r w:rsidRPr="00A05636">
              <w:rPr>
                <w:sz w:val="18"/>
                <w:szCs w:val="18"/>
              </w:rPr>
              <w:t>2</w:t>
            </w:r>
          </w:p>
        </w:tc>
        <w:tc>
          <w:tcPr>
            <w:tcW w:w="692" w:type="dxa"/>
            <w:gridSpan w:val="2"/>
            <w:tcBorders>
              <w:top w:val="nil"/>
              <w:left w:val="nil"/>
              <w:bottom w:val="single" w:sz="4" w:space="0" w:color="auto"/>
              <w:right w:val="single" w:sz="12" w:space="0" w:color="auto"/>
            </w:tcBorders>
            <w:shd w:val="clear" w:color="000000" w:fill="FFFFFF"/>
            <w:vAlign w:val="center"/>
            <w:hideMark/>
          </w:tcPr>
          <w:p w14:paraId="7A117FF0" w14:textId="77777777" w:rsidR="00FE54CF" w:rsidRPr="00A05636" w:rsidRDefault="00FE54CF" w:rsidP="007E5BC2">
            <w:pPr>
              <w:keepNext/>
              <w:keepLines/>
              <w:spacing w:before="40" w:after="40"/>
              <w:jc w:val="center"/>
              <w:rPr>
                <w:b/>
                <w:bCs/>
                <w:sz w:val="18"/>
                <w:szCs w:val="18"/>
              </w:rPr>
            </w:pPr>
            <w:r w:rsidRPr="00A05636">
              <w:rPr>
                <w:b/>
                <w:bCs/>
                <w:sz w:val="18"/>
                <w:szCs w:val="18"/>
              </w:rPr>
              <w:t> </w:t>
            </w:r>
          </w:p>
        </w:tc>
      </w:tr>
      <w:tr w:rsidR="00FE54CF" w:rsidRPr="00A05636" w14:paraId="30FCA6CD" w14:textId="77777777" w:rsidTr="00FE54CF">
        <w:tc>
          <w:tcPr>
            <w:tcW w:w="1132" w:type="dxa"/>
            <w:tcBorders>
              <w:top w:val="nil"/>
              <w:left w:val="single" w:sz="12" w:space="0" w:color="auto"/>
              <w:bottom w:val="single" w:sz="4" w:space="0" w:color="auto"/>
              <w:right w:val="double" w:sz="6" w:space="0" w:color="auto"/>
            </w:tcBorders>
            <w:shd w:val="clear" w:color="auto" w:fill="auto"/>
          </w:tcPr>
          <w:p w14:paraId="438B4C9A" w14:textId="2841B637" w:rsidR="00FE54CF" w:rsidRPr="00A05636" w:rsidRDefault="00FE54CF" w:rsidP="007E5BC2">
            <w:pPr>
              <w:keepNext/>
              <w:keepLines/>
              <w:spacing w:before="40" w:after="40"/>
              <w:rPr>
                <w:sz w:val="18"/>
                <w:szCs w:val="18"/>
              </w:rPr>
            </w:pPr>
            <w:ins w:id="358" w:author="Gallagher, Christina: STS-SST" w:date="2019-07-23T12:47:00Z">
              <w:r w:rsidRPr="00A05636">
                <w:rPr>
                  <w:sz w:val="18"/>
                  <w:szCs w:val="18"/>
                  <w:lang w:eastAsia="zh-CN"/>
                </w:rPr>
                <w:t>C.</w:t>
              </w:r>
              <w:proofErr w:type="gramStart"/>
              <w:r w:rsidRPr="00A05636">
                <w:rPr>
                  <w:sz w:val="18"/>
                  <w:szCs w:val="18"/>
                  <w:lang w:eastAsia="zh-CN"/>
                </w:rPr>
                <w:t>10.b.</w:t>
              </w:r>
              <w:proofErr w:type="gramEnd"/>
              <w:r w:rsidRPr="00A05636">
                <w:rPr>
                  <w:sz w:val="18"/>
                  <w:szCs w:val="18"/>
                  <w:lang w:eastAsia="zh-CN"/>
                </w:rPr>
                <w:t>3</w:t>
              </w:r>
            </w:ins>
          </w:p>
        </w:tc>
        <w:tc>
          <w:tcPr>
            <w:tcW w:w="8361" w:type="dxa"/>
            <w:tcBorders>
              <w:top w:val="nil"/>
              <w:left w:val="nil"/>
              <w:bottom w:val="single" w:sz="4" w:space="0" w:color="auto"/>
              <w:right w:val="double" w:sz="6" w:space="0" w:color="auto"/>
            </w:tcBorders>
            <w:shd w:val="clear" w:color="000000" w:fill="FFFFFF"/>
          </w:tcPr>
          <w:p w14:paraId="520696D2" w14:textId="6BDB3842" w:rsidR="00FE54CF" w:rsidRPr="00A05636" w:rsidRDefault="00550974" w:rsidP="007E5BC2">
            <w:pPr>
              <w:keepNext/>
              <w:keepLines/>
              <w:spacing w:before="40" w:after="40"/>
              <w:ind w:left="125"/>
              <w:rPr>
                <w:sz w:val="18"/>
                <w:szCs w:val="18"/>
                <w:rPrChange w:id="359" w:author="Spanish1" w:date="2019-10-04T10:42:00Z">
                  <w:rPr>
                    <w:sz w:val="18"/>
                    <w:szCs w:val="18"/>
                    <w:lang w:val="en-US"/>
                  </w:rPr>
                </w:rPrChange>
              </w:rPr>
            </w:pPr>
            <w:ins w:id="360" w:author="Spanish1" w:date="2019-10-04T10:42:00Z">
              <w:r w:rsidRPr="00A05636">
                <w:rPr>
                  <w:sz w:val="18"/>
                  <w:szCs w:val="18"/>
                </w:rPr>
                <w:t>Indicador de si la ETEM utiliza una asignación para la banda 27,5-29,5 GHz y/o 17,7-19,7 GHz en la red de satélites</w:t>
              </w:r>
            </w:ins>
          </w:p>
        </w:tc>
        <w:tc>
          <w:tcPr>
            <w:tcW w:w="737" w:type="dxa"/>
            <w:tcBorders>
              <w:top w:val="nil"/>
              <w:left w:val="double" w:sz="6" w:space="0" w:color="auto"/>
              <w:bottom w:val="single" w:sz="4" w:space="0" w:color="auto"/>
              <w:right w:val="single" w:sz="4" w:space="0" w:color="auto"/>
            </w:tcBorders>
            <w:shd w:val="clear" w:color="000000" w:fill="FFFFFF"/>
            <w:vAlign w:val="center"/>
          </w:tcPr>
          <w:p w14:paraId="61D4DF30" w14:textId="77777777" w:rsidR="00FE54CF" w:rsidRPr="00A05636" w:rsidRDefault="00FE54CF" w:rsidP="007E5BC2">
            <w:pPr>
              <w:keepNext/>
              <w:keepLines/>
              <w:spacing w:before="40" w:after="40"/>
              <w:jc w:val="center"/>
              <w:rPr>
                <w:b/>
                <w:bCs/>
                <w:sz w:val="18"/>
                <w:szCs w:val="18"/>
                <w:rPrChange w:id="361" w:author="Spanish1" w:date="2019-10-04T10:42:00Z">
                  <w:rPr>
                    <w:b/>
                    <w:bCs/>
                    <w:sz w:val="18"/>
                    <w:szCs w:val="18"/>
                    <w:lang w:val="en-US"/>
                  </w:rPr>
                </w:rPrChange>
              </w:rPr>
            </w:pPr>
          </w:p>
        </w:tc>
        <w:tc>
          <w:tcPr>
            <w:tcW w:w="851" w:type="dxa"/>
            <w:tcBorders>
              <w:top w:val="nil"/>
              <w:left w:val="nil"/>
              <w:bottom w:val="single" w:sz="4" w:space="0" w:color="auto"/>
              <w:right w:val="single" w:sz="4" w:space="0" w:color="auto"/>
            </w:tcBorders>
            <w:shd w:val="clear" w:color="000000" w:fill="FFFFFF"/>
            <w:vAlign w:val="center"/>
          </w:tcPr>
          <w:p w14:paraId="3E8319AB" w14:textId="77777777" w:rsidR="00FE54CF" w:rsidRPr="00A05636" w:rsidRDefault="00FE54CF" w:rsidP="007E5BC2">
            <w:pPr>
              <w:keepNext/>
              <w:keepLines/>
              <w:spacing w:before="40" w:after="40"/>
              <w:jc w:val="center"/>
              <w:rPr>
                <w:b/>
                <w:bCs/>
                <w:sz w:val="18"/>
                <w:szCs w:val="18"/>
                <w:rPrChange w:id="362" w:author="Spanish1" w:date="2019-10-04T10:42:00Z">
                  <w:rPr>
                    <w:b/>
                    <w:bCs/>
                    <w:sz w:val="18"/>
                    <w:szCs w:val="18"/>
                    <w:lang w:val="en-US"/>
                  </w:rPr>
                </w:rPrChange>
              </w:rPr>
            </w:pPr>
          </w:p>
        </w:tc>
        <w:tc>
          <w:tcPr>
            <w:tcW w:w="907" w:type="dxa"/>
            <w:tcBorders>
              <w:top w:val="nil"/>
              <w:left w:val="nil"/>
              <w:bottom w:val="single" w:sz="4" w:space="0" w:color="auto"/>
              <w:right w:val="single" w:sz="4" w:space="0" w:color="auto"/>
            </w:tcBorders>
            <w:shd w:val="clear" w:color="000000" w:fill="FFFFFF"/>
            <w:vAlign w:val="center"/>
          </w:tcPr>
          <w:p w14:paraId="467C77CF" w14:textId="77777777" w:rsidR="00FE54CF" w:rsidRPr="00A05636" w:rsidRDefault="00FE54CF" w:rsidP="007E5BC2">
            <w:pPr>
              <w:keepNext/>
              <w:keepLines/>
              <w:spacing w:before="40" w:after="40"/>
              <w:jc w:val="center"/>
              <w:rPr>
                <w:b/>
                <w:bCs/>
                <w:sz w:val="18"/>
                <w:szCs w:val="18"/>
                <w:rPrChange w:id="363" w:author="Spanish1" w:date="2019-10-04T10:42:00Z">
                  <w:rPr>
                    <w:b/>
                    <w:bCs/>
                    <w:sz w:val="18"/>
                    <w:szCs w:val="18"/>
                    <w:lang w:val="en-US"/>
                  </w:rPr>
                </w:rPrChange>
              </w:rPr>
            </w:pPr>
          </w:p>
        </w:tc>
        <w:tc>
          <w:tcPr>
            <w:tcW w:w="1035" w:type="dxa"/>
            <w:tcBorders>
              <w:top w:val="nil"/>
              <w:left w:val="nil"/>
              <w:bottom w:val="single" w:sz="4" w:space="0" w:color="auto"/>
              <w:right w:val="single" w:sz="4" w:space="0" w:color="auto"/>
            </w:tcBorders>
            <w:shd w:val="clear" w:color="auto" w:fill="auto"/>
            <w:vAlign w:val="center"/>
          </w:tcPr>
          <w:p w14:paraId="300D0D01" w14:textId="77777777" w:rsidR="00FE54CF" w:rsidRPr="00A05636" w:rsidRDefault="00FE54CF" w:rsidP="007E5BC2">
            <w:pPr>
              <w:keepNext/>
              <w:keepLines/>
              <w:spacing w:before="40" w:after="40"/>
              <w:jc w:val="center"/>
              <w:rPr>
                <w:b/>
                <w:bCs/>
                <w:sz w:val="18"/>
                <w:szCs w:val="18"/>
                <w:rPrChange w:id="364" w:author="Spanish1" w:date="2019-10-04T10:42:00Z">
                  <w:rPr>
                    <w:b/>
                    <w:bCs/>
                    <w:sz w:val="18"/>
                    <w:szCs w:val="18"/>
                    <w:lang w:val="en-US"/>
                  </w:rPr>
                </w:rPrChange>
              </w:rPr>
            </w:pPr>
          </w:p>
        </w:tc>
        <w:tc>
          <w:tcPr>
            <w:tcW w:w="607" w:type="dxa"/>
            <w:tcBorders>
              <w:top w:val="nil"/>
              <w:left w:val="nil"/>
              <w:bottom w:val="single" w:sz="4" w:space="0" w:color="auto"/>
              <w:right w:val="single" w:sz="4" w:space="0" w:color="auto"/>
            </w:tcBorders>
            <w:shd w:val="clear" w:color="auto" w:fill="auto"/>
            <w:vAlign w:val="center"/>
          </w:tcPr>
          <w:p w14:paraId="7FB899CE" w14:textId="77777777" w:rsidR="00FE54CF" w:rsidRPr="00A05636" w:rsidRDefault="00FE54CF" w:rsidP="007E5BC2">
            <w:pPr>
              <w:keepNext/>
              <w:keepLines/>
              <w:spacing w:before="40" w:after="40"/>
              <w:jc w:val="center"/>
              <w:rPr>
                <w:b/>
                <w:bCs/>
                <w:sz w:val="18"/>
                <w:szCs w:val="18"/>
                <w:rPrChange w:id="365" w:author="Spanish1" w:date="2019-10-04T10:42:00Z">
                  <w:rPr>
                    <w:b/>
                    <w:bCs/>
                    <w:sz w:val="18"/>
                    <w:szCs w:val="18"/>
                    <w:lang w:val="en-US"/>
                  </w:rPr>
                </w:rPrChange>
              </w:rPr>
            </w:pPr>
          </w:p>
        </w:tc>
        <w:tc>
          <w:tcPr>
            <w:tcW w:w="756" w:type="dxa"/>
            <w:tcBorders>
              <w:top w:val="nil"/>
              <w:left w:val="nil"/>
              <w:bottom w:val="single" w:sz="4" w:space="0" w:color="auto"/>
              <w:right w:val="single" w:sz="4" w:space="0" w:color="auto"/>
            </w:tcBorders>
            <w:shd w:val="clear" w:color="000000" w:fill="FFFFFF"/>
            <w:vAlign w:val="center"/>
          </w:tcPr>
          <w:p w14:paraId="67F167BF" w14:textId="77777777" w:rsidR="00FE54CF" w:rsidRPr="00A05636" w:rsidRDefault="00FE54CF" w:rsidP="007E5BC2">
            <w:pPr>
              <w:keepNext/>
              <w:keepLines/>
              <w:spacing w:before="40" w:after="40"/>
              <w:jc w:val="center"/>
              <w:rPr>
                <w:b/>
                <w:bCs/>
                <w:sz w:val="18"/>
                <w:szCs w:val="18"/>
                <w:rPrChange w:id="366" w:author="Spanish1" w:date="2019-10-04T10:42:00Z">
                  <w:rPr>
                    <w:b/>
                    <w:bCs/>
                    <w:sz w:val="18"/>
                    <w:szCs w:val="18"/>
                    <w:lang w:val="en-US"/>
                  </w:rPr>
                </w:rPrChange>
              </w:rPr>
            </w:pPr>
          </w:p>
        </w:tc>
        <w:tc>
          <w:tcPr>
            <w:tcW w:w="885" w:type="dxa"/>
            <w:tcBorders>
              <w:top w:val="nil"/>
              <w:left w:val="nil"/>
              <w:bottom w:val="single" w:sz="4" w:space="0" w:color="auto"/>
              <w:right w:val="single" w:sz="4" w:space="0" w:color="auto"/>
            </w:tcBorders>
            <w:shd w:val="clear" w:color="000000" w:fill="FFFFFF"/>
            <w:vAlign w:val="center"/>
          </w:tcPr>
          <w:p w14:paraId="33260A97" w14:textId="77777777" w:rsidR="00FE54CF" w:rsidRPr="00A05636" w:rsidRDefault="00FE54CF" w:rsidP="007E5BC2">
            <w:pPr>
              <w:keepNext/>
              <w:keepLines/>
              <w:spacing w:before="40" w:after="40"/>
              <w:jc w:val="center"/>
              <w:rPr>
                <w:b/>
                <w:bCs/>
                <w:sz w:val="18"/>
                <w:szCs w:val="18"/>
                <w:rPrChange w:id="367" w:author="Spanish1" w:date="2019-10-04T10:42:00Z">
                  <w:rPr>
                    <w:b/>
                    <w:bCs/>
                    <w:sz w:val="18"/>
                    <w:szCs w:val="18"/>
                    <w:lang w:val="en-US"/>
                  </w:rPr>
                </w:rPrChange>
              </w:rPr>
            </w:pPr>
          </w:p>
        </w:tc>
        <w:tc>
          <w:tcPr>
            <w:tcW w:w="774" w:type="dxa"/>
            <w:tcBorders>
              <w:top w:val="nil"/>
              <w:left w:val="nil"/>
              <w:bottom w:val="single" w:sz="4" w:space="0" w:color="auto"/>
              <w:right w:val="single" w:sz="4" w:space="0" w:color="auto"/>
            </w:tcBorders>
            <w:shd w:val="clear" w:color="000000" w:fill="FFFFFF"/>
            <w:vAlign w:val="center"/>
          </w:tcPr>
          <w:p w14:paraId="55711487" w14:textId="77777777" w:rsidR="00FE54CF" w:rsidRPr="00A05636" w:rsidRDefault="00FE54CF" w:rsidP="007E5BC2">
            <w:pPr>
              <w:keepNext/>
              <w:keepLines/>
              <w:spacing w:before="40" w:after="40"/>
              <w:jc w:val="center"/>
              <w:rPr>
                <w:b/>
                <w:bCs/>
                <w:sz w:val="18"/>
                <w:szCs w:val="18"/>
                <w:rPrChange w:id="368" w:author="Spanish1" w:date="2019-10-04T10:42:00Z">
                  <w:rPr>
                    <w:b/>
                    <w:bCs/>
                    <w:sz w:val="18"/>
                    <w:szCs w:val="18"/>
                    <w:lang w:val="en-US"/>
                  </w:rPr>
                </w:rPrChange>
              </w:rPr>
            </w:pPr>
          </w:p>
        </w:tc>
        <w:tc>
          <w:tcPr>
            <w:tcW w:w="791" w:type="dxa"/>
            <w:tcBorders>
              <w:top w:val="nil"/>
              <w:left w:val="nil"/>
              <w:bottom w:val="single" w:sz="4" w:space="0" w:color="auto"/>
              <w:right w:val="double" w:sz="6" w:space="0" w:color="auto"/>
            </w:tcBorders>
            <w:shd w:val="clear" w:color="000000" w:fill="FFFFFF"/>
            <w:vAlign w:val="center"/>
          </w:tcPr>
          <w:p w14:paraId="6E2D586E" w14:textId="77777777" w:rsidR="00FE54CF" w:rsidRPr="00A05636" w:rsidRDefault="00FE54CF" w:rsidP="007E5BC2">
            <w:pPr>
              <w:keepNext/>
              <w:keepLines/>
              <w:spacing w:before="40" w:after="40"/>
              <w:jc w:val="center"/>
              <w:rPr>
                <w:b/>
                <w:bCs/>
                <w:sz w:val="18"/>
                <w:szCs w:val="18"/>
                <w:rPrChange w:id="369" w:author="Spanish1" w:date="2019-10-04T10:42:00Z">
                  <w:rPr>
                    <w:b/>
                    <w:bCs/>
                    <w:sz w:val="18"/>
                    <w:szCs w:val="18"/>
                    <w:lang w:val="en-US"/>
                  </w:rPr>
                </w:rPrChange>
              </w:rPr>
            </w:pPr>
          </w:p>
        </w:tc>
        <w:tc>
          <w:tcPr>
            <w:tcW w:w="1013" w:type="dxa"/>
            <w:gridSpan w:val="2"/>
            <w:tcBorders>
              <w:top w:val="nil"/>
              <w:left w:val="nil"/>
              <w:bottom w:val="single" w:sz="4" w:space="0" w:color="auto"/>
              <w:right w:val="nil"/>
            </w:tcBorders>
          </w:tcPr>
          <w:p w14:paraId="11108E86" w14:textId="77777777" w:rsidR="00FE54CF" w:rsidRPr="00A05636" w:rsidRDefault="00FE54CF" w:rsidP="007E5BC2">
            <w:pPr>
              <w:keepNext/>
              <w:keepLines/>
              <w:spacing w:before="40" w:after="40"/>
              <w:rPr>
                <w:sz w:val="18"/>
                <w:szCs w:val="18"/>
                <w:rPrChange w:id="370" w:author="Spanish1" w:date="2019-10-04T10:42:00Z">
                  <w:rPr>
                    <w:sz w:val="18"/>
                    <w:szCs w:val="18"/>
                    <w:lang w:val="en-US"/>
                  </w:rPr>
                </w:rPrChange>
              </w:rPr>
            </w:pPr>
          </w:p>
        </w:tc>
        <w:tc>
          <w:tcPr>
            <w:tcW w:w="1013" w:type="dxa"/>
            <w:tcBorders>
              <w:top w:val="nil"/>
              <w:left w:val="nil"/>
              <w:bottom w:val="single" w:sz="4" w:space="0" w:color="auto"/>
              <w:right w:val="double" w:sz="6" w:space="0" w:color="auto"/>
            </w:tcBorders>
            <w:shd w:val="clear" w:color="auto" w:fill="auto"/>
          </w:tcPr>
          <w:p w14:paraId="5CA6688C" w14:textId="458803FD" w:rsidR="00FE54CF" w:rsidRPr="00A05636" w:rsidRDefault="00FE54CF" w:rsidP="00564F22">
            <w:pPr>
              <w:keepNext/>
              <w:keepLines/>
              <w:spacing w:before="0" w:after="40"/>
              <w:rPr>
                <w:sz w:val="18"/>
                <w:szCs w:val="18"/>
              </w:rPr>
            </w:pPr>
            <w:ins w:id="371" w:author="Gallagher, Christina: STS-SST" w:date="2019-07-23T12:47:00Z">
              <w:r w:rsidRPr="00A05636">
                <w:rPr>
                  <w:sz w:val="18"/>
                  <w:szCs w:val="18"/>
                  <w:lang w:eastAsia="zh-CN"/>
                </w:rPr>
                <w:t>C.</w:t>
              </w:r>
              <w:proofErr w:type="gramStart"/>
              <w:r w:rsidRPr="00A05636">
                <w:rPr>
                  <w:sz w:val="18"/>
                  <w:szCs w:val="18"/>
                  <w:lang w:eastAsia="zh-CN"/>
                </w:rPr>
                <w:t>10.b.</w:t>
              </w:r>
              <w:proofErr w:type="gramEnd"/>
              <w:r w:rsidRPr="00A05636">
                <w:rPr>
                  <w:sz w:val="18"/>
                  <w:szCs w:val="18"/>
                  <w:lang w:eastAsia="zh-CN"/>
                </w:rPr>
                <w:t>3</w:t>
              </w:r>
            </w:ins>
          </w:p>
        </w:tc>
        <w:tc>
          <w:tcPr>
            <w:tcW w:w="692" w:type="dxa"/>
            <w:gridSpan w:val="2"/>
            <w:tcBorders>
              <w:top w:val="nil"/>
              <w:left w:val="nil"/>
              <w:bottom w:val="single" w:sz="4" w:space="0" w:color="auto"/>
              <w:right w:val="single" w:sz="12" w:space="0" w:color="auto"/>
            </w:tcBorders>
            <w:shd w:val="clear" w:color="000000" w:fill="FFFFFF"/>
            <w:vAlign w:val="center"/>
          </w:tcPr>
          <w:p w14:paraId="7705B4F9" w14:textId="77777777" w:rsidR="00FE54CF" w:rsidRPr="00A05636" w:rsidRDefault="00FE54CF" w:rsidP="007E5BC2">
            <w:pPr>
              <w:keepNext/>
              <w:keepLines/>
              <w:spacing w:before="40" w:after="40"/>
              <w:jc w:val="center"/>
              <w:rPr>
                <w:b/>
                <w:bCs/>
                <w:sz w:val="18"/>
                <w:szCs w:val="18"/>
              </w:rPr>
            </w:pPr>
          </w:p>
        </w:tc>
      </w:tr>
      <w:tr w:rsidR="00FE54CF" w:rsidRPr="00A05636" w14:paraId="4A2B59CB" w14:textId="77777777" w:rsidTr="00FE54CF">
        <w:tc>
          <w:tcPr>
            <w:tcW w:w="1132" w:type="dxa"/>
            <w:tcBorders>
              <w:top w:val="nil"/>
              <w:left w:val="single" w:sz="12" w:space="0" w:color="auto"/>
              <w:bottom w:val="single" w:sz="4" w:space="0" w:color="auto"/>
              <w:right w:val="double" w:sz="6" w:space="0" w:color="auto"/>
            </w:tcBorders>
            <w:shd w:val="clear" w:color="auto" w:fill="auto"/>
          </w:tcPr>
          <w:p w14:paraId="2DF6AF4B" w14:textId="172BA33E" w:rsidR="00FE54CF" w:rsidRPr="00A05636" w:rsidRDefault="00FE54CF" w:rsidP="007E5BC2">
            <w:pPr>
              <w:keepNext/>
              <w:keepLines/>
              <w:spacing w:before="40" w:after="40"/>
              <w:rPr>
                <w:sz w:val="18"/>
                <w:szCs w:val="18"/>
              </w:rPr>
            </w:pPr>
            <w:r w:rsidRPr="00A05636">
              <w:rPr>
                <w:sz w:val="18"/>
                <w:szCs w:val="18"/>
              </w:rPr>
              <w:t>...</w:t>
            </w:r>
          </w:p>
        </w:tc>
        <w:tc>
          <w:tcPr>
            <w:tcW w:w="8361" w:type="dxa"/>
            <w:tcBorders>
              <w:top w:val="nil"/>
              <w:left w:val="nil"/>
              <w:bottom w:val="single" w:sz="4" w:space="0" w:color="auto"/>
              <w:right w:val="double" w:sz="6" w:space="0" w:color="auto"/>
            </w:tcBorders>
            <w:shd w:val="clear" w:color="000000" w:fill="FFFFFF"/>
          </w:tcPr>
          <w:p w14:paraId="6BAF9F98" w14:textId="77777777" w:rsidR="00FE54CF" w:rsidRPr="00A05636" w:rsidRDefault="00FE54CF" w:rsidP="007E5BC2">
            <w:pPr>
              <w:keepNext/>
              <w:keepLines/>
              <w:spacing w:before="40" w:after="40"/>
              <w:ind w:left="125"/>
              <w:rPr>
                <w:sz w:val="18"/>
                <w:szCs w:val="18"/>
              </w:rPr>
            </w:pPr>
          </w:p>
        </w:tc>
        <w:tc>
          <w:tcPr>
            <w:tcW w:w="737" w:type="dxa"/>
            <w:tcBorders>
              <w:top w:val="nil"/>
              <w:left w:val="double" w:sz="6" w:space="0" w:color="auto"/>
              <w:bottom w:val="single" w:sz="4" w:space="0" w:color="auto"/>
              <w:right w:val="single" w:sz="4" w:space="0" w:color="auto"/>
            </w:tcBorders>
            <w:shd w:val="clear" w:color="000000" w:fill="FFFFFF"/>
            <w:vAlign w:val="center"/>
          </w:tcPr>
          <w:p w14:paraId="4B8A71C5" w14:textId="77777777" w:rsidR="00FE54CF" w:rsidRPr="00A05636" w:rsidRDefault="00FE54CF" w:rsidP="007E5BC2">
            <w:pPr>
              <w:keepNext/>
              <w:keepLines/>
              <w:spacing w:before="40" w:after="40"/>
              <w:jc w:val="center"/>
              <w:rPr>
                <w:b/>
                <w:bCs/>
                <w:sz w:val="18"/>
                <w:szCs w:val="18"/>
              </w:rPr>
            </w:pPr>
          </w:p>
        </w:tc>
        <w:tc>
          <w:tcPr>
            <w:tcW w:w="851" w:type="dxa"/>
            <w:tcBorders>
              <w:top w:val="nil"/>
              <w:left w:val="nil"/>
              <w:bottom w:val="single" w:sz="4" w:space="0" w:color="auto"/>
              <w:right w:val="single" w:sz="4" w:space="0" w:color="auto"/>
            </w:tcBorders>
            <w:shd w:val="clear" w:color="000000" w:fill="FFFFFF"/>
            <w:vAlign w:val="center"/>
          </w:tcPr>
          <w:p w14:paraId="193B6D9B" w14:textId="77777777" w:rsidR="00FE54CF" w:rsidRPr="00A05636" w:rsidRDefault="00FE54CF" w:rsidP="007E5BC2">
            <w:pPr>
              <w:keepNext/>
              <w:keepLines/>
              <w:spacing w:before="40" w:after="40"/>
              <w:jc w:val="center"/>
              <w:rPr>
                <w:b/>
                <w:bCs/>
                <w:sz w:val="18"/>
                <w:szCs w:val="18"/>
              </w:rPr>
            </w:pPr>
          </w:p>
        </w:tc>
        <w:tc>
          <w:tcPr>
            <w:tcW w:w="907" w:type="dxa"/>
            <w:tcBorders>
              <w:top w:val="nil"/>
              <w:left w:val="nil"/>
              <w:bottom w:val="single" w:sz="4" w:space="0" w:color="auto"/>
              <w:right w:val="single" w:sz="4" w:space="0" w:color="auto"/>
            </w:tcBorders>
            <w:shd w:val="clear" w:color="000000" w:fill="FFFFFF"/>
            <w:vAlign w:val="center"/>
          </w:tcPr>
          <w:p w14:paraId="17E8A163" w14:textId="77777777" w:rsidR="00FE54CF" w:rsidRPr="00A05636" w:rsidRDefault="00FE54CF" w:rsidP="007E5BC2">
            <w:pPr>
              <w:keepNext/>
              <w:keepLines/>
              <w:spacing w:before="40" w:after="40"/>
              <w:jc w:val="center"/>
              <w:rPr>
                <w:b/>
                <w:bCs/>
                <w:sz w:val="18"/>
                <w:szCs w:val="18"/>
              </w:rPr>
            </w:pPr>
          </w:p>
        </w:tc>
        <w:tc>
          <w:tcPr>
            <w:tcW w:w="1035" w:type="dxa"/>
            <w:tcBorders>
              <w:top w:val="nil"/>
              <w:left w:val="nil"/>
              <w:bottom w:val="single" w:sz="4" w:space="0" w:color="auto"/>
              <w:right w:val="single" w:sz="4" w:space="0" w:color="auto"/>
            </w:tcBorders>
            <w:shd w:val="clear" w:color="auto" w:fill="auto"/>
            <w:vAlign w:val="center"/>
          </w:tcPr>
          <w:p w14:paraId="528410C8" w14:textId="77777777" w:rsidR="00FE54CF" w:rsidRPr="00A05636" w:rsidRDefault="00FE54CF" w:rsidP="007E5BC2">
            <w:pPr>
              <w:keepNext/>
              <w:keepLines/>
              <w:spacing w:before="40" w:after="40"/>
              <w:jc w:val="center"/>
              <w:rPr>
                <w:b/>
                <w:bCs/>
                <w:sz w:val="18"/>
                <w:szCs w:val="18"/>
              </w:rPr>
            </w:pPr>
          </w:p>
        </w:tc>
        <w:tc>
          <w:tcPr>
            <w:tcW w:w="607" w:type="dxa"/>
            <w:tcBorders>
              <w:top w:val="nil"/>
              <w:left w:val="nil"/>
              <w:bottom w:val="single" w:sz="4" w:space="0" w:color="auto"/>
              <w:right w:val="single" w:sz="4" w:space="0" w:color="auto"/>
            </w:tcBorders>
            <w:shd w:val="clear" w:color="auto" w:fill="auto"/>
            <w:vAlign w:val="center"/>
          </w:tcPr>
          <w:p w14:paraId="2F849CE1" w14:textId="77777777" w:rsidR="00FE54CF" w:rsidRPr="00A05636" w:rsidRDefault="00FE54CF" w:rsidP="007E5BC2">
            <w:pPr>
              <w:keepNext/>
              <w:keepLines/>
              <w:spacing w:before="40" w:after="40"/>
              <w:jc w:val="center"/>
              <w:rPr>
                <w:b/>
                <w:bCs/>
                <w:sz w:val="18"/>
                <w:szCs w:val="18"/>
              </w:rPr>
            </w:pPr>
          </w:p>
        </w:tc>
        <w:tc>
          <w:tcPr>
            <w:tcW w:w="756" w:type="dxa"/>
            <w:tcBorders>
              <w:top w:val="nil"/>
              <w:left w:val="nil"/>
              <w:bottom w:val="single" w:sz="4" w:space="0" w:color="auto"/>
              <w:right w:val="single" w:sz="4" w:space="0" w:color="auto"/>
            </w:tcBorders>
            <w:shd w:val="clear" w:color="000000" w:fill="FFFFFF"/>
            <w:vAlign w:val="center"/>
          </w:tcPr>
          <w:p w14:paraId="0D831D83" w14:textId="77777777" w:rsidR="00FE54CF" w:rsidRPr="00A05636" w:rsidRDefault="00FE54CF" w:rsidP="007E5BC2">
            <w:pPr>
              <w:keepNext/>
              <w:keepLines/>
              <w:spacing w:before="40" w:after="40"/>
              <w:jc w:val="center"/>
              <w:rPr>
                <w:b/>
                <w:bCs/>
                <w:sz w:val="18"/>
                <w:szCs w:val="18"/>
              </w:rPr>
            </w:pPr>
          </w:p>
        </w:tc>
        <w:tc>
          <w:tcPr>
            <w:tcW w:w="885" w:type="dxa"/>
            <w:tcBorders>
              <w:top w:val="nil"/>
              <w:left w:val="nil"/>
              <w:bottom w:val="single" w:sz="4" w:space="0" w:color="auto"/>
              <w:right w:val="single" w:sz="4" w:space="0" w:color="auto"/>
            </w:tcBorders>
            <w:shd w:val="clear" w:color="000000" w:fill="FFFFFF"/>
            <w:vAlign w:val="center"/>
          </w:tcPr>
          <w:p w14:paraId="7A0FDFC9" w14:textId="77777777" w:rsidR="00FE54CF" w:rsidRPr="00A05636" w:rsidRDefault="00FE54CF" w:rsidP="007E5BC2">
            <w:pPr>
              <w:keepNext/>
              <w:keepLines/>
              <w:spacing w:before="40" w:after="40"/>
              <w:jc w:val="center"/>
              <w:rPr>
                <w:b/>
                <w:bCs/>
                <w:sz w:val="18"/>
                <w:szCs w:val="18"/>
              </w:rPr>
            </w:pPr>
          </w:p>
        </w:tc>
        <w:tc>
          <w:tcPr>
            <w:tcW w:w="774" w:type="dxa"/>
            <w:tcBorders>
              <w:top w:val="nil"/>
              <w:left w:val="nil"/>
              <w:bottom w:val="single" w:sz="4" w:space="0" w:color="auto"/>
              <w:right w:val="single" w:sz="4" w:space="0" w:color="auto"/>
            </w:tcBorders>
            <w:shd w:val="clear" w:color="000000" w:fill="FFFFFF"/>
            <w:vAlign w:val="center"/>
          </w:tcPr>
          <w:p w14:paraId="4E0920DF" w14:textId="77777777" w:rsidR="00FE54CF" w:rsidRPr="00A05636" w:rsidRDefault="00FE54CF" w:rsidP="007E5BC2">
            <w:pPr>
              <w:keepNext/>
              <w:keepLines/>
              <w:spacing w:before="40" w:after="40"/>
              <w:jc w:val="center"/>
              <w:rPr>
                <w:b/>
                <w:bCs/>
                <w:sz w:val="18"/>
                <w:szCs w:val="18"/>
              </w:rPr>
            </w:pPr>
          </w:p>
        </w:tc>
        <w:tc>
          <w:tcPr>
            <w:tcW w:w="791" w:type="dxa"/>
            <w:tcBorders>
              <w:top w:val="nil"/>
              <w:left w:val="nil"/>
              <w:bottom w:val="single" w:sz="4" w:space="0" w:color="auto"/>
              <w:right w:val="double" w:sz="6" w:space="0" w:color="auto"/>
            </w:tcBorders>
            <w:shd w:val="clear" w:color="000000" w:fill="FFFFFF"/>
            <w:vAlign w:val="center"/>
          </w:tcPr>
          <w:p w14:paraId="4F3EF8C8" w14:textId="77777777" w:rsidR="00FE54CF" w:rsidRPr="00A05636" w:rsidRDefault="00FE54CF" w:rsidP="007E5BC2">
            <w:pPr>
              <w:keepNext/>
              <w:keepLines/>
              <w:spacing w:before="40" w:after="40"/>
              <w:jc w:val="center"/>
              <w:rPr>
                <w:b/>
                <w:bCs/>
                <w:sz w:val="18"/>
                <w:szCs w:val="18"/>
              </w:rPr>
            </w:pPr>
          </w:p>
        </w:tc>
        <w:tc>
          <w:tcPr>
            <w:tcW w:w="1013" w:type="dxa"/>
            <w:gridSpan w:val="2"/>
            <w:tcBorders>
              <w:top w:val="nil"/>
              <w:left w:val="nil"/>
              <w:bottom w:val="single" w:sz="4" w:space="0" w:color="auto"/>
              <w:right w:val="nil"/>
            </w:tcBorders>
          </w:tcPr>
          <w:p w14:paraId="65194F59" w14:textId="77777777" w:rsidR="00FE54CF" w:rsidRPr="00A05636" w:rsidRDefault="00FE54CF" w:rsidP="007E5BC2">
            <w:pPr>
              <w:keepNext/>
              <w:keepLines/>
              <w:spacing w:before="40" w:after="40"/>
              <w:rPr>
                <w:sz w:val="18"/>
                <w:szCs w:val="18"/>
              </w:rPr>
            </w:pPr>
          </w:p>
        </w:tc>
        <w:tc>
          <w:tcPr>
            <w:tcW w:w="1013" w:type="dxa"/>
            <w:tcBorders>
              <w:top w:val="nil"/>
              <w:left w:val="nil"/>
              <w:bottom w:val="single" w:sz="4" w:space="0" w:color="auto"/>
              <w:right w:val="double" w:sz="6" w:space="0" w:color="auto"/>
            </w:tcBorders>
            <w:shd w:val="clear" w:color="auto" w:fill="auto"/>
          </w:tcPr>
          <w:p w14:paraId="3DDAEE78" w14:textId="43386220" w:rsidR="00FE54CF" w:rsidRPr="00A05636" w:rsidRDefault="00FE54CF" w:rsidP="007E5BC2">
            <w:pPr>
              <w:keepNext/>
              <w:keepLines/>
              <w:spacing w:before="40" w:after="40"/>
              <w:rPr>
                <w:sz w:val="18"/>
                <w:szCs w:val="18"/>
              </w:rPr>
            </w:pPr>
          </w:p>
        </w:tc>
        <w:tc>
          <w:tcPr>
            <w:tcW w:w="692" w:type="dxa"/>
            <w:gridSpan w:val="2"/>
            <w:tcBorders>
              <w:top w:val="nil"/>
              <w:left w:val="nil"/>
              <w:bottom w:val="single" w:sz="4" w:space="0" w:color="auto"/>
              <w:right w:val="single" w:sz="12" w:space="0" w:color="auto"/>
            </w:tcBorders>
            <w:shd w:val="clear" w:color="000000" w:fill="FFFFFF"/>
            <w:vAlign w:val="center"/>
          </w:tcPr>
          <w:p w14:paraId="12FB34F5" w14:textId="77777777" w:rsidR="00FE54CF" w:rsidRPr="00A05636" w:rsidRDefault="00FE54CF" w:rsidP="007E5BC2">
            <w:pPr>
              <w:keepNext/>
              <w:keepLines/>
              <w:spacing w:before="40" w:after="40"/>
              <w:jc w:val="center"/>
              <w:rPr>
                <w:b/>
                <w:bCs/>
                <w:sz w:val="18"/>
                <w:szCs w:val="18"/>
              </w:rPr>
            </w:pPr>
          </w:p>
        </w:tc>
      </w:tr>
    </w:tbl>
    <w:p w14:paraId="1D510911" w14:textId="77777777" w:rsidR="007E5BC2" w:rsidRPr="00A05636" w:rsidRDefault="007E5BC2" w:rsidP="00166DD8">
      <w:pPr>
        <w:pStyle w:val="Reasons"/>
      </w:pPr>
    </w:p>
    <w:p w14:paraId="48D59DD4" w14:textId="77777777" w:rsidR="007E5BC2" w:rsidRPr="00A05636" w:rsidRDefault="007E5BC2" w:rsidP="007E5BC2"/>
    <w:p w14:paraId="5C1213AB" w14:textId="77777777" w:rsidR="0051737A" w:rsidRPr="00A05636" w:rsidRDefault="0051737A">
      <w:pPr>
        <w:sectPr w:rsidR="0051737A" w:rsidRPr="00A05636" w:rsidSect="00F0557A">
          <w:headerReference w:type="default" r:id="rId17"/>
          <w:footerReference w:type="even" r:id="rId18"/>
          <w:footerReference w:type="default" r:id="rId19"/>
          <w:footerReference w:type="first" r:id="rId20"/>
          <w:pgSz w:w="23811" w:h="16838" w:orient="landscape" w:code="8"/>
          <w:pgMar w:top="1418" w:right="1134" w:bottom="1134" w:left="1134" w:header="567" w:footer="567" w:gutter="0"/>
          <w:cols w:space="720"/>
          <w:docGrid w:linePitch="326"/>
        </w:sectPr>
      </w:pPr>
    </w:p>
    <w:p w14:paraId="7D84AD19" w14:textId="77777777" w:rsidR="0051737A" w:rsidRPr="00A05636" w:rsidRDefault="007E5BC2">
      <w:pPr>
        <w:pStyle w:val="Proposal"/>
      </w:pPr>
      <w:r w:rsidRPr="00A05636">
        <w:lastRenderedPageBreak/>
        <w:t>SUP</w:t>
      </w:r>
      <w:r w:rsidRPr="00A05636">
        <w:tab/>
        <w:t>IAP/11A5/9</w:t>
      </w:r>
      <w:r w:rsidRPr="00A05636">
        <w:rPr>
          <w:vanish/>
          <w:color w:val="7F7F7F" w:themeColor="text1" w:themeTint="80"/>
          <w:vertAlign w:val="superscript"/>
        </w:rPr>
        <w:t>#49987</w:t>
      </w:r>
    </w:p>
    <w:p w14:paraId="65F18061" w14:textId="77777777" w:rsidR="007E5BC2" w:rsidRPr="00A05636" w:rsidRDefault="007E5BC2" w:rsidP="007E5BC2">
      <w:pPr>
        <w:pStyle w:val="ResNo"/>
      </w:pPr>
      <w:r w:rsidRPr="00A05636">
        <w:t>RESOLUCIÓN 158 (CMR</w:t>
      </w:r>
      <w:r w:rsidRPr="00A05636">
        <w:noBreakHyphen/>
        <w:t>15)</w:t>
      </w:r>
    </w:p>
    <w:p w14:paraId="7CD70371" w14:textId="77777777" w:rsidR="007E5BC2" w:rsidRPr="00A05636" w:rsidRDefault="007E5BC2" w:rsidP="007E5BC2">
      <w:pPr>
        <w:pStyle w:val="Restitle"/>
      </w:pPr>
      <w:r w:rsidRPr="00A05636">
        <w:t>Utilización de las bandas de frecuencias 17,7-19,7 GHz (espacio-Tierra)</w:t>
      </w:r>
      <w:r w:rsidRPr="00A05636">
        <w:br/>
        <w:t>y 27,5</w:t>
      </w:r>
      <w:r w:rsidRPr="00A05636">
        <w:noBreakHyphen/>
        <w:t xml:space="preserve">29,5 GHz (Tierra-espacio) para las comunicaciones de las </w:t>
      </w:r>
      <w:r w:rsidRPr="00A05636">
        <w:br/>
        <w:t xml:space="preserve">estaciones terrenas en movimiento con estaciones espaciales </w:t>
      </w:r>
      <w:r w:rsidRPr="00A05636">
        <w:br/>
        <w:t>geoestacionarias en el servicio fijo por satélite</w:t>
      </w:r>
    </w:p>
    <w:p w14:paraId="56EE46F1" w14:textId="74B2EE56" w:rsidR="00AF5AE6" w:rsidRPr="00A05636" w:rsidRDefault="007E5BC2" w:rsidP="00A2794E">
      <w:pPr>
        <w:pStyle w:val="Reasons"/>
      </w:pPr>
      <w:r w:rsidRPr="00A05636">
        <w:rPr>
          <w:b/>
          <w:rPrChange w:id="372" w:author="Spanish1" w:date="2019-10-04T10:43:00Z">
            <w:rPr>
              <w:b/>
              <w:lang w:val="en-US"/>
            </w:rPr>
          </w:rPrChange>
        </w:rPr>
        <w:t>Motivos:</w:t>
      </w:r>
      <w:r w:rsidRPr="00A05636">
        <w:rPr>
          <w:rPrChange w:id="373" w:author="Spanish1" w:date="2019-10-04T10:43:00Z">
            <w:rPr>
              <w:lang w:val="en-US"/>
            </w:rPr>
          </w:rPrChange>
        </w:rPr>
        <w:tab/>
      </w:r>
      <w:r w:rsidR="00550974" w:rsidRPr="00A05636">
        <w:t>Debido a la aprobación de la nueva Resolución sobre ETEM por la CMR-19, la Resolución 15</w:t>
      </w:r>
      <w:r w:rsidR="008E3EEE">
        <w:t>8</w:t>
      </w:r>
      <w:r w:rsidR="00550974" w:rsidRPr="00A05636">
        <w:t xml:space="preserve"> puede suprimirse.</w:t>
      </w:r>
    </w:p>
    <w:p w14:paraId="0E2478A7" w14:textId="77777777" w:rsidR="00AF5AE6" w:rsidRPr="00A05636" w:rsidRDefault="00AF5AE6">
      <w:pPr>
        <w:jc w:val="center"/>
      </w:pPr>
      <w:r w:rsidRPr="00A05636">
        <w:t>______________</w:t>
      </w:r>
      <w:bookmarkEnd w:id="107"/>
    </w:p>
    <w:sectPr w:rsidR="00AF5AE6" w:rsidRPr="00A05636">
      <w:headerReference w:type="default" r:id="rId21"/>
      <w:footerReference w:type="even" r:id="rId22"/>
      <w:footerReference w:type="default" r:id="rId23"/>
      <w:footerReference w:type="first" r:id="rId24"/>
      <w:pgSz w:w="11907" w:h="16834" w:code="9"/>
      <w:pgMar w:top="1418" w:right="1134" w:bottom="1418"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C37CAA" w14:textId="77777777" w:rsidR="00E276BA" w:rsidRDefault="00E276BA">
      <w:r>
        <w:separator/>
      </w:r>
    </w:p>
  </w:endnote>
  <w:endnote w:type="continuationSeparator" w:id="0">
    <w:p w14:paraId="68B7B340" w14:textId="77777777" w:rsidR="00E276BA" w:rsidRDefault="00E276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4AAF21" w14:textId="45D2BEC1" w:rsidR="00E276BA" w:rsidRDefault="00E276B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D2D4E7E" w14:textId="3BB80758" w:rsidR="00E276BA" w:rsidRPr="008B1DEC" w:rsidRDefault="00E276BA">
    <w:pPr>
      <w:ind w:right="360"/>
      <w:rPr>
        <w:lang w:val="es-ES"/>
      </w:rPr>
    </w:pPr>
    <w:r>
      <w:fldChar w:fldCharType="begin"/>
    </w:r>
    <w:r w:rsidRPr="008B1DEC">
      <w:rPr>
        <w:lang w:val="es-ES"/>
      </w:rPr>
      <w:instrText xml:space="preserve"> FILENAME \p  \* MERGEFORMAT </w:instrText>
    </w:r>
    <w:r>
      <w:fldChar w:fldCharType="separate"/>
    </w:r>
    <w:r>
      <w:rPr>
        <w:noProof/>
        <w:lang w:val="es-ES"/>
      </w:rPr>
      <w:t>C:\Temp\L\DocumentosOficina2019\SM_011ADD05S_Montaje.docx</w:t>
    </w:r>
    <w:r>
      <w:fldChar w:fldCharType="end"/>
    </w:r>
    <w:r w:rsidRPr="008B1DEC">
      <w:rPr>
        <w:lang w:val="es-ES"/>
      </w:rPr>
      <w:tab/>
    </w:r>
    <w:r>
      <w:fldChar w:fldCharType="begin"/>
    </w:r>
    <w:r>
      <w:instrText xml:space="preserve"> SAVEDATE \@ DD.MM.YY </w:instrText>
    </w:r>
    <w:r>
      <w:fldChar w:fldCharType="separate"/>
    </w:r>
    <w:r w:rsidR="007C7B73">
      <w:rPr>
        <w:noProof/>
      </w:rPr>
      <w:t>07.10.19</w:t>
    </w:r>
    <w:r>
      <w:fldChar w:fldCharType="end"/>
    </w:r>
    <w:r w:rsidRPr="008B1DEC">
      <w:rPr>
        <w:lang w:val="es-ES"/>
      </w:rPr>
      <w:tab/>
    </w:r>
    <w:r>
      <w:fldChar w:fldCharType="begin"/>
    </w:r>
    <w:r>
      <w:instrText xml:space="preserve"> PRINTDATE \@ DD.MM.YY </w:instrText>
    </w:r>
    <w:r>
      <w:fldChar w:fldCharType="separate"/>
    </w:r>
    <w:r>
      <w:rPr>
        <w:noProof/>
      </w:rPr>
      <w:t>04.10.19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D307D1" w14:textId="2D695EDE" w:rsidR="00E276BA" w:rsidRPr="00D83F9C" w:rsidRDefault="00062B88" w:rsidP="00D83F9C">
    <w:pPr>
      <w:pStyle w:val="Footer"/>
      <w:rPr>
        <w:lang w:val="es-ES"/>
      </w:rPr>
    </w:pPr>
    <w:fldSimple w:instr=" FILENAME \p  \* MERGEFORMAT ">
      <w:r w:rsidR="00E276BA">
        <w:t>P:\ESP\ITU-R\CONF-R\CMR19\000\011ADD05S.docx</w:t>
      </w:r>
    </w:fldSimple>
    <w:r w:rsidR="00E276BA">
      <w:t xml:space="preserve"> (460749)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9F822F" w14:textId="74C8C287" w:rsidR="00E276BA" w:rsidRPr="0031211A" w:rsidRDefault="00062B88" w:rsidP="00D83F9C">
    <w:pPr>
      <w:pStyle w:val="Footer"/>
      <w:rPr>
        <w:lang w:val="es-ES"/>
      </w:rPr>
    </w:pPr>
    <w:fldSimple w:instr=" FILENAME \p  \* MERGEFORMAT ">
      <w:r w:rsidR="00E276BA">
        <w:t>P:\ESP\ITU-R\CONF-R\CMR19\000\011ADD05S.docx</w:t>
      </w:r>
    </w:fldSimple>
    <w:r w:rsidR="00E276BA">
      <w:t xml:space="preserve"> (460749)</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091F25" w14:textId="4DB44186" w:rsidR="00E276BA" w:rsidRDefault="00E276B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CFC7B9F" w14:textId="40294512" w:rsidR="00E276BA" w:rsidRPr="008B1DEC" w:rsidRDefault="00E276BA">
    <w:pPr>
      <w:ind w:right="360"/>
      <w:rPr>
        <w:lang w:val="es-ES"/>
      </w:rPr>
    </w:pPr>
    <w:r>
      <w:fldChar w:fldCharType="begin"/>
    </w:r>
    <w:r w:rsidRPr="008B1DEC">
      <w:rPr>
        <w:lang w:val="es-ES"/>
      </w:rPr>
      <w:instrText xml:space="preserve"> FILENAME \p  \* MERGEFORMAT </w:instrText>
    </w:r>
    <w:r>
      <w:fldChar w:fldCharType="separate"/>
    </w:r>
    <w:r>
      <w:rPr>
        <w:noProof/>
        <w:lang w:val="es-ES"/>
      </w:rPr>
      <w:t>C:\Temp\L\DocumentosOficina2019\SM_011ADD05S_Montaje.docx</w:t>
    </w:r>
    <w:r>
      <w:fldChar w:fldCharType="end"/>
    </w:r>
    <w:r w:rsidRPr="008B1DEC">
      <w:rPr>
        <w:lang w:val="es-ES"/>
      </w:rPr>
      <w:tab/>
    </w:r>
    <w:r>
      <w:fldChar w:fldCharType="begin"/>
    </w:r>
    <w:r>
      <w:instrText xml:space="preserve"> SAVEDATE \@ DD.MM.YY </w:instrText>
    </w:r>
    <w:r>
      <w:fldChar w:fldCharType="separate"/>
    </w:r>
    <w:r w:rsidR="007C7B73">
      <w:rPr>
        <w:noProof/>
      </w:rPr>
      <w:t>07.10.19</w:t>
    </w:r>
    <w:r>
      <w:fldChar w:fldCharType="end"/>
    </w:r>
    <w:r w:rsidRPr="008B1DEC">
      <w:rPr>
        <w:lang w:val="es-ES"/>
      </w:rPr>
      <w:tab/>
    </w:r>
    <w:r>
      <w:fldChar w:fldCharType="begin"/>
    </w:r>
    <w:r>
      <w:instrText xml:space="preserve"> PRINTDATE \@ DD.MM.YY </w:instrText>
    </w:r>
    <w:r>
      <w:fldChar w:fldCharType="separate"/>
    </w:r>
    <w:r>
      <w:rPr>
        <w:noProof/>
      </w:rPr>
      <w:t>04.10.19</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3B4EB9" w14:textId="60F94C6B" w:rsidR="00E276BA" w:rsidRPr="008B1DEC" w:rsidRDefault="00062B88" w:rsidP="00D83F9C">
    <w:pPr>
      <w:pStyle w:val="Footer"/>
      <w:rPr>
        <w:lang w:val="es-ES"/>
      </w:rPr>
    </w:pPr>
    <w:fldSimple w:instr=" FILENAME \p  \* MERGEFORMAT ">
      <w:r w:rsidR="00E276BA">
        <w:t>P:\ESP\ITU-R\CONF-R\CMR19\000\011ADD05S.docx</w:t>
      </w:r>
    </w:fldSimple>
    <w:r w:rsidR="00E276BA">
      <w:t xml:space="preserve"> (460749)</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661557" w14:textId="6E86A9B1" w:rsidR="00E276BA" w:rsidRPr="008B1DEC" w:rsidRDefault="00E276BA" w:rsidP="00B47331">
    <w:pPr>
      <w:pStyle w:val="Footer"/>
      <w:rPr>
        <w:lang w:val="es-ES"/>
      </w:rPr>
    </w:pPr>
    <w:r>
      <w:fldChar w:fldCharType="begin"/>
    </w:r>
    <w:r w:rsidRPr="008B1DEC">
      <w:rPr>
        <w:lang w:val="es-ES"/>
      </w:rPr>
      <w:instrText xml:space="preserve"> FILENAME \p  \* MERGEFORMAT </w:instrText>
    </w:r>
    <w:r>
      <w:fldChar w:fldCharType="separate"/>
    </w:r>
    <w:r>
      <w:rPr>
        <w:lang w:val="es-ES"/>
      </w:rPr>
      <w:t>C:\Temp\L\DocumentosOficina2019\SM_011ADD05S_Montaje.docx</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2CF839" w14:textId="213357A7" w:rsidR="00E276BA" w:rsidRDefault="00E276B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73B8C82" w14:textId="40BFE71F" w:rsidR="00E276BA" w:rsidRPr="008B1DEC" w:rsidRDefault="00E276BA">
    <w:pPr>
      <w:ind w:right="360"/>
      <w:rPr>
        <w:lang w:val="es-ES"/>
      </w:rPr>
    </w:pPr>
    <w:r>
      <w:fldChar w:fldCharType="begin"/>
    </w:r>
    <w:r w:rsidRPr="008B1DEC">
      <w:rPr>
        <w:lang w:val="es-ES"/>
      </w:rPr>
      <w:instrText xml:space="preserve"> FILENAME \p  \* MERGEFORMAT </w:instrText>
    </w:r>
    <w:r>
      <w:fldChar w:fldCharType="separate"/>
    </w:r>
    <w:r>
      <w:rPr>
        <w:noProof/>
        <w:lang w:val="es-ES"/>
      </w:rPr>
      <w:t>C:\Temp\L\DocumentosOficina2019\SM_011ADD05S_Montaje.docx</w:t>
    </w:r>
    <w:r>
      <w:fldChar w:fldCharType="end"/>
    </w:r>
    <w:r w:rsidRPr="008B1DEC">
      <w:rPr>
        <w:lang w:val="es-ES"/>
      </w:rPr>
      <w:tab/>
    </w:r>
    <w:r>
      <w:fldChar w:fldCharType="begin"/>
    </w:r>
    <w:r>
      <w:instrText xml:space="preserve"> SAVEDATE \@ DD.MM.YY </w:instrText>
    </w:r>
    <w:r>
      <w:fldChar w:fldCharType="separate"/>
    </w:r>
    <w:r w:rsidR="007C7B73">
      <w:rPr>
        <w:noProof/>
      </w:rPr>
      <w:t>07.10.19</w:t>
    </w:r>
    <w:r>
      <w:fldChar w:fldCharType="end"/>
    </w:r>
    <w:r w:rsidRPr="008B1DEC">
      <w:rPr>
        <w:lang w:val="es-ES"/>
      </w:rPr>
      <w:tab/>
    </w:r>
    <w:r>
      <w:fldChar w:fldCharType="begin"/>
    </w:r>
    <w:r>
      <w:instrText xml:space="preserve"> PRINTDATE \@ DD.MM.YY </w:instrText>
    </w:r>
    <w:r>
      <w:fldChar w:fldCharType="separate"/>
    </w:r>
    <w:r>
      <w:rPr>
        <w:noProof/>
      </w:rPr>
      <w:t>04.10.19</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F99D91" w14:textId="16C6C919" w:rsidR="00E276BA" w:rsidRPr="008B1DEC" w:rsidRDefault="00062B88" w:rsidP="00D83F9C">
    <w:pPr>
      <w:pStyle w:val="Footer"/>
      <w:rPr>
        <w:lang w:val="es-ES"/>
      </w:rPr>
    </w:pPr>
    <w:fldSimple w:instr=" FILENAME \p  \* MERGEFORMAT ">
      <w:r w:rsidR="00E276BA">
        <w:t>P:\ESP\ITU-R\CONF-R\CMR19\000\011ADD05S.docx</w:t>
      </w:r>
    </w:fldSimple>
    <w:r w:rsidR="00E276BA">
      <w:t xml:space="preserve"> (460749)</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549996" w14:textId="774509C3" w:rsidR="00E276BA" w:rsidRPr="008B1DEC" w:rsidRDefault="00E276BA" w:rsidP="00B47331">
    <w:pPr>
      <w:pStyle w:val="Footer"/>
      <w:rPr>
        <w:lang w:val="es-ES"/>
      </w:rPr>
    </w:pPr>
    <w:r>
      <w:fldChar w:fldCharType="begin"/>
    </w:r>
    <w:r w:rsidRPr="008B1DEC">
      <w:rPr>
        <w:lang w:val="es-ES"/>
      </w:rPr>
      <w:instrText xml:space="preserve"> FILENAME \p  \* MERGEFORMAT </w:instrText>
    </w:r>
    <w:r>
      <w:fldChar w:fldCharType="separate"/>
    </w:r>
    <w:r>
      <w:rPr>
        <w:lang w:val="es-ES"/>
      </w:rPr>
      <w:t>C:\Temp\L\DocumentosOficina2019\SM_011ADD05S_Montaje.docx</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D06682" w14:textId="77777777" w:rsidR="00E276BA" w:rsidRDefault="00E276BA">
      <w:r>
        <w:rPr>
          <w:b/>
        </w:rPr>
        <w:t>_______________</w:t>
      </w:r>
    </w:p>
  </w:footnote>
  <w:footnote w:type="continuationSeparator" w:id="0">
    <w:p w14:paraId="60E44EA3" w14:textId="77777777" w:rsidR="00E276BA" w:rsidRDefault="00E276BA">
      <w:r>
        <w:continuationSeparator/>
      </w:r>
    </w:p>
  </w:footnote>
  <w:footnote w:id="1">
    <w:p w14:paraId="5E0BB606" w14:textId="77777777" w:rsidR="00E276BA" w:rsidRPr="001B0C91" w:rsidRDefault="00E276BA" w:rsidP="007E5BC2">
      <w:pPr>
        <w:pStyle w:val="FootnoteText"/>
      </w:pPr>
      <w:r w:rsidRPr="001B0C91">
        <w:rPr>
          <w:rStyle w:val="FootnoteReference"/>
        </w:rPr>
        <w:t>2</w:t>
      </w:r>
      <w:r w:rsidRPr="001B0C91">
        <w:tab/>
      </w:r>
      <w:r w:rsidRPr="001B0C91">
        <w:rPr>
          <w:szCs w:val="24"/>
        </w:rPr>
        <w:t>La Oficina de Radiocomunicaciones preparará y actualizará los formularios de notificación para cumplir plenamente las disposiciones reglamentarias del presente Apéndice y las decisiones de futuras conferencias al respecto. Puede encontrarse en el Prefacio a la BR IFIC (servicios espaciales) más información sobre los puntos enumerados en este Anexo, además de una explicación de los símbolos.</w:t>
      </w:r>
      <w:r w:rsidRPr="001B0C91">
        <w:rPr>
          <w:sz w:val="16"/>
          <w:szCs w:val="16"/>
        </w:rPr>
        <w:t>     (CMR</w:t>
      </w:r>
      <w:r w:rsidRPr="001B0C91">
        <w:rPr>
          <w:sz w:val="16"/>
          <w:szCs w:val="16"/>
        </w:rPr>
        <w:noBreakHyphen/>
        <w:t>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680493" w14:textId="77777777" w:rsidR="00E276BA" w:rsidRDefault="00E276B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67844C9F" w14:textId="77777777" w:rsidR="00E276BA" w:rsidRDefault="00E276BA" w:rsidP="00C44E9E">
    <w:pPr>
      <w:pStyle w:val="Header"/>
      <w:rPr>
        <w:lang w:val="en-US"/>
      </w:rPr>
    </w:pPr>
    <w:r>
      <w:rPr>
        <w:lang w:val="en-US"/>
      </w:rPr>
      <w:t>CMR19/</w:t>
    </w:r>
    <w:r>
      <w:t>11(Add.5)-</w:t>
    </w:r>
    <w:r w:rsidRPr="003248A9">
      <w: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12397C" w14:textId="77777777" w:rsidR="00E276BA" w:rsidRDefault="00E276B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48340DEF" w14:textId="77777777" w:rsidR="00E276BA" w:rsidRDefault="00E276BA" w:rsidP="00C44E9E">
    <w:pPr>
      <w:pStyle w:val="Header"/>
      <w:rPr>
        <w:lang w:val="en-US"/>
      </w:rPr>
    </w:pPr>
    <w:r>
      <w:rPr>
        <w:lang w:val="en-US"/>
      </w:rPr>
      <w:t>CMR19/</w:t>
    </w:r>
    <w:r>
      <w:t>11(Add.5)-</w:t>
    </w:r>
    <w:r w:rsidRPr="003248A9">
      <w: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9449F5" w14:textId="77777777" w:rsidR="00E276BA" w:rsidRDefault="00E276B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3EE62308" w14:textId="77777777" w:rsidR="00E276BA" w:rsidRDefault="00E276BA" w:rsidP="00C44E9E">
    <w:pPr>
      <w:pStyle w:val="Header"/>
      <w:rPr>
        <w:lang w:val="en-US"/>
      </w:rPr>
    </w:pPr>
    <w:r>
      <w:rPr>
        <w:lang w:val="en-US"/>
      </w:rPr>
      <w:t>CMR19/</w:t>
    </w:r>
    <w:r>
      <w:t>11(Add.5)-</w:t>
    </w:r>
    <w:r w:rsidRPr="003248A9">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panish1">
    <w15:presenceInfo w15:providerId="None" w15:userId="Spanish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05825"/>
    <w:rsid w:val="0002785D"/>
    <w:rsid w:val="00062B88"/>
    <w:rsid w:val="00077896"/>
    <w:rsid w:val="00087AE8"/>
    <w:rsid w:val="000A5B9A"/>
    <w:rsid w:val="000A7F81"/>
    <w:rsid w:val="000E5BF9"/>
    <w:rsid w:val="000F0E6D"/>
    <w:rsid w:val="00121170"/>
    <w:rsid w:val="00123CC5"/>
    <w:rsid w:val="0015142D"/>
    <w:rsid w:val="001616DC"/>
    <w:rsid w:val="00163962"/>
    <w:rsid w:val="00164DAA"/>
    <w:rsid w:val="00166DD8"/>
    <w:rsid w:val="00174A78"/>
    <w:rsid w:val="00191A97"/>
    <w:rsid w:val="0019729C"/>
    <w:rsid w:val="001A083F"/>
    <w:rsid w:val="001C41FA"/>
    <w:rsid w:val="001C5806"/>
    <w:rsid w:val="001E2B52"/>
    <w:rsid w:val="001E3F27"/>
    <w:rsid w:val="001E7D42"/>
    <w:rsid w:val="00236D2A"/>
    <w:rsid w:val="0024569E"/>
    <w:rsid w:val="00255F12"/>
    <w:rsid w:val="00262C09"/>
    <w:rsid w:val="00297207"/>
    <w:rsid w:val="002A791F"/>
    <w:rsid w:val="002C1A52"/>
    <w:rsid w:val="002C1B26"/>
    <w:rsid w:val="002C3579"/>
    <w:rsid w:val="002C5D6C"/>
    <w:rsid w:val="002E701F"/>
    <w:rsid w:val="002F4F01"/>
    <w:rsid w:val="0031211A"/>
    <w:rsid w:val="003248A9"/>
    <w:rsid w:val="00324FFA"/>
    <w:rsid w:val="0032680B"/>
    <w:rsid w:val="00326DE4"/>
    <w:rsid w:val="00363A65"/>
    <w:rsid w:val="0038253F"/>
    <w:rsid w:val="003A4278"/>
    <w:rsid w:val="003B1E8C"/>
    <w:rsid w:val="003B6A3A"/>
    <w:rsid w:val="003C2508"/>
    <w:rsid w:val="003D0AA3"/>
    <w:rsid w:val="003E2086"/>
    <w:rsid w:val="003E746F"/>
    <w:rsid w:val="003F7F66"/>
    <w:rsid w:val="0040106A"/>
    <w:rsid w:val="00440B3A"/>
    <w:rsid w:val="0044375A"/>
    <w:rsid w:val="0045384C"/>
    <w:rsid w:val="00454553"/>
    <w:rsid w:val="00466D0D"/>
    <w:rsid w:val="00472A86"/>
    <w:rsid w:val="004A0647"/>
    <w:rsid w:val="004B09A8"/>
    <w:rsid w:val="004B124A"/>
    <w:rsid w:val="004B3095"/>
    <w:rsid w:val="004D0A3A"/>
    <w:rsid w:val="004D2C7C"/>
    <w:rsid w:val="005133B5"/>
    <w:rsid w:val="0051737A"/>
    <w:rsid w:val="00524392"/>
    <w:rsid w:val="00532097"/>
    <w:rsid w:val="00550974"/>
    <w:rsid w:val="00564F22"/>
    <w:rsid w:val="00565FD1"/>
    <w:rsid w:val="005800E5"/>
    <w:rsid w:val="0058350F"/>
    <w:rsid w:val="005839ED"/>
    <w:rsid w:val="00583C7E"/>
    <w:rsid w:val="0058702F"/>
    <w:rsid w:val="0059098E"/>
    <w:rsid w:val="005A694C"/>
    <w:rsid w:val="005D46FB"/>
    <w:rsid w:val="005D78C1"/>
    <w:rsid w:val="005E6023"/>
    <w:rsid w:val="005F2605"/>
    <w:rsid w:val="005F3B0E"/>
    <w:rsid w:val="005F559C"/>
    <w:rsid w:val="00602857"/>
    <w:rsid w:val="006124AD"/>
    <w:rsid w:val="006168CA"/>
    <w:rsid w:val="00624009"/>
    <w:rsid w:val="00662BA0"/>
    <w:rsid w:val="0067344B"/>
    <w:rsid w:val="00684A94"/>
    <w:rsid w:val="00692AAE"/>
    <w:rsid w:val="006C0E38"/>
    <w:rsid w:val="006D6E67"/>
    <w:rsid w:val="006E1A13"/>
    <w:rsid w:val="006F48B7"/>
    <w:rsid w:val="00701C20"/>
    <w:rsid w:val="00702F3D"/>
    <w:rsid w:val="0070518E"/>
    <w:rsid w:val="007354E9"/>
    <w:rsid w:val="0074579D"/>
    <w:rsid w:val="007474B1"/>
    <w:rsid w:val="00765578"/>
    <w:rsid w:val="00766333"/>
    <w:rsid w:val="00770278"/>
    <w:rsid w:val="0077084A"/>
    <w:rsid w:val="00786F96"/>
    <w:rsid w:val="007952C7"/>
    <w:rsid w:val="007A1697"/>
    <w:rsid w:val="007A19BB"/>
    <w:rsid w:val="007C0B95"/>
    <w:rsid w:val="007C2317"/>
    <w:rsid w:val="007C2AC8"/>
    <w:rsid w:val="007C7B73"/>
    <w:rsid w:val="007D330A"/>
    <w:rsid w:val="007D7353"/>
    <w:rsid w:val="007E5BC2"/>
    <w:rsid w:val="008433FF"/>
    <w:rsid w:val="00866AE6"/>
    <w:rsid w:val="008750A8"/>
    <w:rsid w:val="00880CA7"/>
    <w:rsid w:val="00892665"/>
    <w:rsid w:val="008B1DEC"/>
    <w:rsid w:val="008E3EEE"/>
    <w:rsid w:val="008E5AF2"/>
    <w:rsid w:val="008F184A"/>
    <w:rsid w:val="0090121B"/>
    <w:rsid w:val="009144C9"/>
    <w:rsid w:val="0094091F"/>
    <w:rsid w:val="0095021D"/>
    <w:rsid w:val="00961834"/>
    <w:rsid w:val="00962171"/>
    <w:rsid w:val="00973754"/>
    <w:rsid w:val="009C0BED"/>
    <w:rsid w:val="009D5972"/>
    <w:rsid w:val="009E11EC"/>
    <w:rsid w:val="00A021CC"/>
    <w:rsid w:val="00A05636"/>
    <w:rsid w:val="00A118DB"/>
    <w:rsid w:val="00A20854"/>
    <w:rsid w:val="00A2794E"/>
    <w:rsid w:val="00A350CA"/>
    <w:rsid w:val="00A35C61"/>
    <w:rsid w:val="00A363FE"/>
    <w:rsid w:val="00A4450C"/>
    <w:rsid w:val="00A529B1"/>
    <w:rsid w:val="00AA5E6C"/>
    <w:rsid w:val="00AB5DD8"/>
    <w:rsid w:val="00AE5677"/>
    <w:rsid w:val="00AE658F"/>
    <w:rsid w:val="00AF0126"/>
    <w:rsid w:val="00AF18C7"/>
    <w:rsid w:val="00AF2F78"/>
    <w:rsid w:val="00AF5AE6"/>
    <w:rsid w:val="00B239FA"/>
    <w:rsid w:val="00B25940"/>
    <w:rsid w:val="00B4510C"/>
    <w:rsid w:val="00B47331"/>
    <w:rsid w:val="00B52D55"/>
    <w:rsid w:val="00B554F6"/>
    <w:rsid w:val="00B70341"/>
    <w:rsid w:val="00B8288C"/>
    <w:rsid w:val="00B86034"/>
    <w:rsid w:val="00BB37D6"/>
    <w:rsid w:val="00BE2DB4"/>
    <w:rsid w:val="00BE2E80"/>
    <w:rsid w:val="00BE5EDD"/>
    <w:rsid w:val="00BE6A1F"/>
    <w:rsid w:val="00BF7ED0"/>
    <w:rsid w:val="00C0680B"/>
    <w:rsid w:val="00C126C4"/>
    <w:rsid w:val="00C15AC0"/>
    <w:rsid w:val="00C44E9E"/>
    <w:rsid w:val="00C63EB5"/>
    <w:rsid w:val="00C87DA7"/>
    <w:rsid w:val="00CC01E0"/>
    <w:rsid w:val="00CD597A"/>
    <w:rsid w:val="00CD5FEE"/>
    <w:rsid w:val="00CE60D2"/>
    <w:rsid w:val="00CE7431"/>
    <w:rsid w:val="00D0288A"/>
    <w:rsid w:val="00D135ED"/>
    <w:rsid w:val="00D300DE"/>
    <w:rsid w:val="00D43D51"/>
    <w:rsid w:val="00D7047B"/>
    <w:rsid w:val="00D72A5D"/>
    <w:rsid w:val="00D77D0C"/>
    <w:rsid w:val="00D83F9C"/>
    <w:rsid w:val="00DA71A3"/>
    <w:rsid w:val="00DC1412"/>
    <w:rsid w:val="00DC629B"/>
    <w:rsid w:val="00DE1C31"/>
    <w:rsid w:val="00E05BFF"/>
    <w:rsid w:val="00E262F1"/>
    <w:rsid w:val="00E276BA"/>
    <w:rsid w:val="00E3176A"/>
    <w:rsid w:val="00E40A6A"/>
    <w:rsid w:val="00E54754"/>
    <w:rsid w:val="00E56BD3"/>
    <w:rsid w:val="00E71D14"/>
    <w:rsid w:val="00E92C06"/>
    <w:rsid w:val="00EA77F0"/>
    <w:rsid w:val="00EE58A7"/>
    <w:rsid w:val="00F0557A"/>
    <w:rsid w:val="00F12CDA"/>
    <w:rsid w:val="00F24FA5"/>
    <w:rsid w:val="00F32316"/>
    <w:rsid w:val="00F66597"/>
    <w:rsid w:val="00F675D0"/>
    <w:rsid w:val="00F8150C"/>
    <w:rsid w:val="00FD03C4"/>
    <w:rsid w:val="00FE0453"/>
    <w:rsid w:val="00FE4574"/>
    <w:rsid w:val="00FE54CF"/>
    <w:rsid w:val="00FF5AC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6F74D0E0"/>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link w:val="AnnextitleChar"/>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link w:val="ReasonsChar"/>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link w:val="TabletextChar"/>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link w:val="TableNoChar"/>
    <w:qFormat/>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link w:val="TabletitleChar"/>
    <w:qForma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character" w:customStyle="1" w:styleId="href">
    <w:name w:val="href"/>
    <w:basedOn w:val="DefaultParagraphFont"/>
    <w:rsid w:val="009B463A"/>
  </w:style>
  <w:style w:type="character" w:styleId="Hyperlink">
    <w:name w:val="Hyperlink"/>
    <w:aliases w:val="超级链接,CEO_Hyperlink"/>
    <w:basedOn w:val="DefaultParagraphFont"/>
    <w:uiPriority w:val="99"/>
    <w:rsid w:val="00713E3A"/>
    <w:rPr>
      <w:color w:val="0000FF" w:themeColor="hyperlink"/>
      <w:u w:val="single"/>
    </w:rPr>
  </w:style>
  <w:style w:type="paragraph" w:customStyle="1" w:styleId="Normalaftertitle0">
    <w:name w:val="Normal_after_title"/>
    <w:basedOn w:val="Normal"/>
    <w:next w:val="Normal"/>
    <w:uiPriority w:val="99"/>
    <w:qFormat/>
    <w:rsid w:val="00142003"/>
    <w:pPr>
      <w:spacing w:before="360"/>
    </w:pPr>
  </w:style>
  <w:style w:type="character" w:customStyle="1" w:styleId="TabletitleChar">
    <w:name w:val="Table_title Char"/>
    <w:link w:val="Tabletitle"/>
    <w:qFormat/>
    <w:locked/>
    <w:rsid w:val="007A19BB"/>
    <w:rPr>
      <w:rFonts w:ascii="Times New Roman Bold" w:hAnsi="Times New Roman Bold"/>
      <w:b/>
      <w:lang w:val="es-ES_tradnl" w:eastAsia="en-US"/>
    </w:rPr>
  </w:style>
  <w:style w:type="character" w:customStyle="1" w:styleId="TableNoChar">
    <w:name w:val="Table_No Char"/>
    <w:link w:val="TableNo"/>
    <w:locked/>
    <w:rsid w:val="007A19BB"/>
    <w:rPr>
      <w:rFonts w:ascii="Times New Roman" w:hAnsi="Times New Roman"/>
      <w:caps/>
      <w:lang w:val="es-ES_tradnl" w:eastAsia="en-US"/>
    </w:rPr>
  </w:style>
  <w:style w:type="character" w:customStyle="1" w:styleId="AnnextitleChar">
    <w:name w:val="Annex_title Char"/>
    <w:link w:val="Annextitle"/>
    <w:rsid w:val="007A19BB"/>
    <w:rPr>
      <w:rFonts w:ascii="Times New Roman Bold" w:hAnsi="Times New Roman Bold"/>
      <w:b/>
      <w:sz w:val="28"/>
      <w:lang w:val="es-ES_tradnl" w:eastAsia="en-US"/>
    </w:rPr>
  </w:style>
  <w:style w:type="character" w:customStyle="1" w:styleId="TabletextChar">
    <w:name w:val="Table_text Char"/>
    <w:link w:val="Tabletext"/>
    <w:rsid w:val="007A19BB"/>
    <w:rPr>
      <w:rFonts w:ascii="Times New Roman" w:hAnsi="Times New Roman"/>
      <w:lang w:val="es-ES_tradnl" w:eastAsia="en-US"/>
    </w:rPr>
  </w:style>
  <w:style w:type="character" w:customStyle="1" w:styleId="ReasonsChar">
    <w:name w:val="Reasons Char"/>
    <w:link w:val="Reasons"/>
    <w:locked/>
    <w:rsid w:val="00166DD8"/>
    <w:rPr>
      <w:rFonts w:ascii="Times New Roman" w:hAnsi="Times New Roman"/>
      <w:sz w:val="24"/>
      <w:lang w:val="es-ES_tradnl" w:eastAsia="en-US"/>
    </w:rPr>
  </w:style>
  <w:style w:type="paragraph" w:styleId="BalloonText">
    <w:name w:val="Balloon Text"/>
    <w:basedOn w:val="Normal"/>
    <w:link w:val="BalloonTextChar"/>
    <w:semiHidden/>
    <w:unhideWhenUsed/>
    <w:rsid w:val="008B1DEC"/>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8B1DEC"/>
    <w:rPr>
      <w:rFonts w:ascii="Segoe UI" w:hAnsi="Segoe UI" w:cs="Segoe UI"/>
      <w:sz w:val="18"/>
      <w:szCs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4.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9.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8.xml"/><Relationship Id="rId10" Type="http://schemas.openxmlformats.org/officeDocument/2006/relationships/footnotes" Target="foot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7.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R16-WRC19-C-0011!A5!MSW-S</DPM_x0020_File_x0020_name>
    <DPM_x0020_Author xmlns="32a1a8c5-2265-4ebc-b7a0-2071e2c5c9bb" xsi:nil="false">DPM</DPM_x0020_Author>
    <DPM_x0020_Version xmlns="32a1a8c5-2265-4ebc-b7a0-2071e2c5c9bb" xsi:nil="false">DPM_2019.08.19.01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4.xml><?xml version="1.0" encoding="utf-8"?>
<FormTemplates xmlns="http://schemas.microsoft.com/sharepoint/v3/contenttype/forms">
  <Display>DocumentLibraryForm</Display>
  <Edit>DocumentLibraryForm</Edit>
  <New>DocumentLibraryForm</New>
</FormTemplat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49BF05-0CB7-4175-A427-75C00A471778}">
  <ds:schemaRefs>
    <ds:schemaRef ds:uri="http://schemas.microsoft.com/sharepoint/events"/>
  </ds:schemaRefs>
</ds:datastoreItem>
</file>

<file path=customXml/itemProps3.xml><?xml version="1.0" encoding="utf-8"?>
<ds:datastoreItem xmlns:ds="http://schemas.openxmlformats.org/officeDocument/2006/customXml" ds:itemID="{FDF1179A-C5CA-40CD-813C-B54F71AD663C}">
  <ds:schemaRefs>
    <ds:schemaRef ds:uri="http://schemas.microsoft.com/office/2006/documentManagement/types"/>
    <ds:schemaRef ds:uri="http://schemas.microsoft.com/office/infopath/2007/PartnerControls"/>
    <ds:schemaRef ds:uri="http://purl.org/dc/elements/1.1/"/>
    <ds:schemaRef ds:uri="http://purl.org/dc/terms/"/>
    <ds:schemaRef ds:uri="32a1a8c5-2265-4ebc-b7a0-2071e2c5c9bb"/>
    <ds:schemaRef ds:uri="http://purl.org/dc/dcmitype/"/>
    <ds:schemaRef ds:uri="http://schemas.microsoft.com/office/2006/metadata/properties"/>
    <ds:schemaRef ds:uri="http://www.w3.org/XML/1998/namespace"/>
    <ds:schemaRef ds:uri="996b2e75-67fd-4955-a3b0-5ab9934cb50b"/>
    <ds:schemaRef ds:uri="http://schemas.openxmlformats.org/package/2006/metadata/core-properties"/>
  </ds:schemaRefs>
</ds:datastoreItem>
</file>

<file path=customXml/itemProps4.xml><?xml version="1.0" encoding="utf-8"?>
<ds:datastoreItem xmlns:ds="http://schemas.openxmlformats.org/officeDocument/2006/customXml" ds:itemID="{C85F54FB-68AB-4186-A0E8-A4DD4BBF1CA1}">
  <ds:schemaRefs>
    <ds:schemaRef ds:uri="http://schemas.microsoft.com/sharepoint/v3/contenttype/forms"/>
  </ds:schemaRefs>
</ds:datastoreItem>
</file>

<file path=customXml/itemProps5.xml><?xml version="1.0" encoding="utf-8"?>
<ds:datastoreItem xmlns:ds="http://schemas.openxmlformats.org/officeDocument/2006/customXml" ds:itemID="{DDE2A523-7A31-4C09-98DE-A2FBCE60E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20</Pages>
  <Words>8425</Words>
  <Characters>45411</Characters>
  <Application>Microsoft Office Word</Application>
  <DocSecurity>0</DocSecurity>
  <Lines>378</Lines>
  <Paragraphs>107</Paragraphs>
  <ScaleCrop>false</ScaleCrop>
  <HeadingPairs>
    <vt:vector size="2" baseType="variant">
      <vt:variant>
        <vt:lpstr>Title</vt:lpstr>
      </vt:variant>
      <vt:variant>
        <vt:i4>1</vt:i4>
      </vt:variant>
    </vt:vector>
  </HeadingPairs>
  <TitlesOfParts>
    <vt:vector size="1" baseType="lpstr">
      <vt:lpstr>R16-WRC19-C-0011!A5!MSW-S</vt:lpstr>
    </vt:vector>
  </TitlesOfParts>
  <Manager>Secretaría General - Pool</Manager>
  <Company>Unión Internacional de Telecomunicaciones (UIT)</Company>
  <LinksUpToDate>false</LinksUpToDate>
  <CharactersWithSpaces>53729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R16-WRC19-C-0011!A5!MSW-S</dc:title>
  <dc:subject>Conferencia Mundial de Radiocomunicaciones - 2019</dc:subject>
  <dc:creator>Documents Proposals Manager (DPM)</dc:creator>
  <cp:keywords>DPM_v2019.9.25.1_prod</cp:keywords>
  <dc:description/>
  <cp:lastModifiedBy>Spanish1</cp:lastModifiedBy>
  <cp:revision>12</cp:revision>
  <cp:lastPrinted>2019-10-04T09:34:00Z</cp:lastPrinted>
  <dcterms:created xsi:type="dcterms:W3CDTF">2019-10-04T15:08:00Z</dcterms:created>
  <dcterms:modified xsi:type="dcterms:W3CDTF">2019-10-08T11:19:00Z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