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966FE0F" w14:textId="77777777" w:rsidTr="001226EC">
        <w:trPr>
          <w:cantSplit/>
        </w:trPr>
        <w:tc>
          <w:tcPr>
            <w:tcW w:w="6771" w:type="dxa"/>
          </w:tcPr>
          <w:p w14:paraId="3645F249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46CB4F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1DBABB6" wp14:editId="6357193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82B4CC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F2D643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B6B230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500C46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02C956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96D667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23CFA96" w14:textId="77777777" w:rsidTr="001226EC">
        <w:trPr>
          <w:cantSplit/>
        </w:trPr>
        <w:tc>
          <w:tcPr>
            <w:tcW w:w="6771" w:type="dxa"/>
          </w:tcPr>
          <w:p w14:paraId="397BE09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064B33C" w14:textId="77777777" w:rsidR="005651C9" w:rsidRPr="00A96D2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6D2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96D2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96D2E">
              <w:rPr>
                <w:rFonts w:ascii="Verdana" w:hAnsi="Verdana"/>
                <w:b/>
                <w:bCs/>
                <w:sz w:val="18"/>
                <w:szCs w:val="18"/>
              </w:rPr>
              <w:t>.8)</w:t>
            </w:r>
            <w:r w:rsidR="005651C9" w:rsidRPr="00A96D2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1D6C86B" w14:textId="77777777" w:rsidTr="001226EC">
        <w:trPr>
          <w:cantSplit/>
        </w:trPr>
        <w:tc>
          <w:tcPr>
            <w:tcW w:w="6771" w:type="dxa"/>
          </w:tcPr>
          <w:p w14:paraId="486614A6" w14:textId="77777777" w:rsidR="000F33D8" w:rsidRPr="00A96D2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F32FB1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C942FC7" w14:textId="77777777" w:rsidTr="001226EC">
        <w:trPr>
          <w:cantSplit/>
        </w:trPr>
        <w:tc>
          <w:tcPr>
            <w:tcW w:w="6771" w:type="dxa"/>
          </w:tcPr>
          <w:p w14:paraId="17D3736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5FF4203" w14:textId="232E468E" w:rsidR="000F33D8" w:rsidRPr="00A96D2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A96D2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A96D2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A96D2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A96D2E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65322386" w14:textId="77777777" w:rsidTr="009546EA">
        <w:trPr>
          <w:cantSplit/>
        </w:trPr>
        <w:tc>
          <w:tcPr>
            <w:tcW w:w="10031" w:type="dxa"/>
            <w:gridSpan w:val="2"/>
          </w:tcPr>
          <w:p w14:paraId="6BF9B21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28803FB" w14:textId="77777777">
        <w:trPr>
          <w:cantSplit/>
        </w:trPr>
        <w:tc>
          <w:tcPr>
            <w:tcW w:w="10031" w:type="dxa"/>
            <w:gridSpan w:val="2"/>
          </w:tcPr>
          <w:p w14:paraId="4F89BF98" w14:textId="77777777" w:rsidR="000F33D8" w:rsidRPr="00A96D2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96D2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A96D2E" w14:paraId="118965D7" w14:textId="77777777">
        <w:trPr>
          <w:cantSplit/>
        </w:trPr>
        <w:tc>
          <w:tcPr>
            <w:tcW w:w="10031" w:type="dxa"/>
            <w:gridSpan w:val="2"/>
          </w:tcPr>
          <w:p w14:paraId="670DA540" w14:textId="1858D3E9" w:rsidR="000F33D8" w:rsidRPr="00A96D2E" w:rsidRDefault="00A96D2E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96D2E" w14:paraId="34073A77" w14:textId="77777777">
        <w:trPr>
          <w:cantSplit/>
        </w:trPr>
        <w:tc>
          <w:tcPr>
            <w:tcW w:w="10031" w:type="dxa"/>
            <w:gridSpan w:val="2"/>
          </w:tcPr>
          <w:p w14:paraId="5F14978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9BEB4EC" w14:textId="77777777">
        <w:trPr>
          <w:cantSplit/>
        </w:trPr>
        <w:tc>
          <w:tcPr>
            <w:tcW w:w="10031" w:type="dxa"/>
            <w:gridSpan w:val="2"/>
          </w:tcPr>
          <w:p w14:paraId="145AC831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1.8 повестки дня</w:t>
            </w:r>
          </w:p>
        </w:tc>
      </w:tr>
    </w:tbl>
    <w:bookmarkEnd w:id="6"/>
    <w:p w14:paraId="242FB99F" w14:textId="77777777" w:rsidR="00D51940" w:rsidRPr="00C022A8" w:rsidRDefault="00C07EB8" w:rsidP="000878E6">
      <w:pPr>
        <w:rPr>
          <w:szCs w:val="22"/>
        </w:rPr>
      </w:pPr>
      <w:r w:rsidRPr="00205246">
        <w:t>1.8</w:t>
      </w:r>
      <w:r w:rsidRPr="00205246">
        <w:tab/>
      </w:r>
      <w:r w:rsidRPr="00205246">
        <w:rPr>
          <w:lang w:eastAsia="zh-CN"/>
        </w:rPr>
        <w:t>рассмотреть возможные</w:t>
      </w:r>
      <w:r w:rsidRPr="00205246">
        <w:rPr>
          <w:color w:val="000000"/>
        </w:rPr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205246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205246">
        <w:rPr>
          <w:b/>
          <w:lang w:eastAsia="zh-CN"/>
        </w:rPr>
        <w:t>359</w:t>
      </w:r>
      <w:r w:rsidRPr="00205246">
        <w:rPr>
          <w:b/>
          <w:bCs/>
          <w:lang w:eastAsia="zh-CN"/>
        </w:rPr>
        <w:t xml:space="preserve"> (</w:t>
      </w:r>
      <w:r w:rsidRPr="00205246">
        <w:rPr>
          <w:b/>
          <w:lang w:eastAsia="zh-CN"/>
        </w:rPr>
        <w:t>Пересм. ВКР</w:t>
      </w:r>
      <w:r w:rsidRPr="00205246">
        <w:rPr>
          <w:b/>
          <w:lang w:eastAsia="zh-CN"/>
        </w:rPr>
        <w:noBreakHyphen/>
        <w:t>15</w:t>
      </w:r>
      <w:r w:rsidRPr="00205246">
        <w:rPr>
          <w:b/>
          <w:bCs/>
          <w:lang w:eastAsia="zh-CN"/>
        </w:rPr>
        <w:t>)</w:t>
      </w:r>
      <w:r w:rsidRPr="00205246">
        <w:rPr>
          <w:lang w:eastAsia="zh-CN"/>
        </w:rPr>
        <w:t>;</w:t>
      </w:r>
    </w:p>
    <w:p w14:paraId="729ED1A9" w14:textId="58587AD4" w:rsidR="00B51B3B" w:rsidRPr="00E4687B" w:rsidRDefault="00917898" w:rsidP="00B51B3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51DE2865" w14:textId="2FD4CE21" w:rsidR="00B51B3B" w:rsidRPr="00E4687B" w:rsidRDefault="00E4687B" w:rsidP="00BB4394">
      <w:r w:rsidRPr="00F67C7D">
        <w:t xml:space="preserve">В </w:t>
      </w:r>
      <w:r w:rsidR="00B51B3B" w:rsidRPr="00F67C7D">
        <w:t>Резолюци</w:t>
      </w:r>
      <w:r w:rsidRPr="00F67C7D">
        <w:t>и</w:t>
      </w:r>
      <w:r w:rsidR="00B51B3B" w:rsidRPr="00F67C7D">
        <w:t xml:space="preserve"> </w:t>
      </w:r>
      <w:r w:rsidR="00B51B3B" w:rsidRPr="00BB4394">
        <w:t>359</w:t>
      </w:r>
      <w:r w:rsidRPr="00BB4394">
        <w:t xml:space="preserve"> </w:t>
      </w:r>
      <w:r w:rsidR="00C022A8" w:rsidRPr="00BB4394">
        <w:t>принято</w:t>
      </w:r>
      <w:r w:rsidR="00B51B3B" w:rsidRPr="00F67C7D">
        <w:t xml:space="preserve"> реш</w:t>
      </w:r>
      <w:r w:rsidRPr="00F67C7D">
        <w:t>ение</w:t>
      </w:r>
      <w:r w:rsidR="00B51B3B" w:rsidRPr="00F67C7D">
        <w:t xml:space="preserve"> провести исследования, </w:t>
      </w:r>
      <w:r w:rsidRPr="00F67C7D">
        <w:t>учитывая</w:t>
      </w:r>
      <w:r w:rsidR="00B51B3B" w:rsidRPr="00F67C7D">
        <w:t xml:space="preserve"> деятельность ИМО</w:t>
      </w:r>
      <w:r w:rsidRPr="00F67C7D">
        <w:t>, а также информацию</w:t>
      </w:r>
      <w:r w:rsidR="00B51B3B" w:rsidRPr="00F67C7D">
        <w:t xml:space="preserve"> и </w:t>
      </w:r>
      <w:r w:rsidRPr="00F67C7D">
        <w:t xml:space="preserve">требования, предоставленные </w:t>
      </w:r>
      <w:r w:rsidRPr="00BB4394">
        <w:t>Международной морской организацией, чтобы определить регламентарные положения, необходимые для модернизации ГМСББ</w:t>
      </w:r>
      <w:r w:rsidR="00B51B3B" w:rsidRPr="00F67C7D">
        <w:t xml:space="preserve">. </w:t>
      </w:r>
      <w:r w:rsidRPr="00F67C7D">
        <w:t>Вопрос о м</w:t>
      </w:r>
      <w:r w:rsidRPr="00BB4394">
        <w:t xml:space="preserve">одернизации ГМСББ, предусмотренный в рамках </w:t>
      </w:r>
      <w:r w:rsidRPr="00F67C7D">
        <w:t>этого пункта повестки дня,</w:t>
      </w:r>
      <w:r w:rsidR="00B51B3B" w:rsidRPr="00F67C7D">
        <w:t xml:space="preserve"> </w:t>
      </w:r>
      <w:r w:rsidRPr="00F67C7D">
        <w:t>касается</w:t>
      </w:r>
      <w:r w:rsidR="00F67C7D" w:rsidRPr="00BB4394">
        <w:t xml:space="preserve"> систем НАВДАТ СЧ и НАВДАТ ВЧ</w:t>
      </w:r>
      <w:r w:rsidR="00B51B3B" w:rsidRPr="00E4687B">
        <w:t xml:space="preserve">. </w:t>
      </w:r>
    </w:p>
    <w:p w14:paraId="7C148017" w14:textId="639438C0" w:rsidR="00B51B3B" w:rsidRPr="00B24A7E" w:rsidRDefault="00B51B3B" w:rsidP="00BB4394">
      <w:r w:rsidRPr="00B24A7E">
        <w:t xml:space="preserve">ГМСББ была принята в рамках поправок 1988 года к Международной конвенции по охране человеческой жизни на море, 1974 год (СОЛАС). </w:t>
      </w:r>
      <w:r w:rsidR="00C022A8" w:rsidRPr="00B24A7E">
        <w:t xml:space="preserve">ГМСББ </w:t>
      </w:r>
      <w:r w:rsidRPr="00B24A7E">
        <w:t xml:space="preserve">была полностью внедрена в 1999 году. С начала </w:t>
      </w:r>
      <w:r w:rsidR="00F67C7D">
        <w:t>своего</w:t>
      </w:r>
      <w:r w:rsidRPr="00B24A7E">
        <w:t xml:space="preserve"> действия она </w:t>
      </w:r>
      <w:r w:rsidR="00F67C7D">
        <w:t>оказалась</w:t>
      </w:r>
      <w:r w:rsidRPr="00B24A7E">
        <w:t xml:space="preserve"> полезн</w:t>
      </w:r>
      <w:r w:rsidR="00F67C7D">
        <w:t>ой</w:t>
      </w:r>
      <w:r w:rsidRPr="00B24A7E">
        <w:t xml:space="preserve"> для моряков и морской отрасли, </w:t>
      </w:r>
      <w:r w:rsidR="00F67C7D">
        <w:t>однако</w:t>
      </w:r>
      <w:r w:rsidRPr="00B24A7E">
        <w:t xml:space="preserve"> некоторые технологии ГМСББ не </w:t>
      </w:r>
      <w:r w:rsidR="00F67C7D" w:rsidRPr="00B24A7E">
        <w:t xml:space="preserve">полностью </w:t>
      </w:r>
      <w:r w:rsidRPr="00B24A7E">
        <w:t xml:space="preserve">раскрыли свой потенциал, а некоторые </w:t>
      </w:r>
      <w:r w:rsidR="00C02C44">
        <w:t xml:space="preserve">из </w:t>
      </w:r>
      <w:r w:rsidRPr="00B24A7E">
        <w:t>функци</w:t>
      </w:r>
      <w:r w:rsidR="00C02C44">
        <w:t>й</w:t>
      </w:r>
      <w:r w:rsidRPr="00B24A7E">
        <w:t xml:space="preserve"> ГМСББ можно было бы осуществлять с помощью более современных технологий.</w:t>
      </w:r>
    </w:p>
    <w:p w14:paraId="3982E346" w14:textId="39134F50" w:rsidR="00B51B3B" w:rsidRPr="00B24A7E" w:rsidRDefault="00B51B3B" w:rsidP="00BB4394">
      <w:pPr>
        <w:rPr>
          <w:rFonts w:asciiTheme="majorBidi" w:hAnsiTheme="majorBidi" w:cstheme="majorBidi"/>
        </w:rPr>
      </w:pPr>
      <w:r w:rsidRPr="00B24A7E">
        <w:rPr>
          <w:rFonts w:asciiTheme="majorBidi" w:hAnsiTheme="majorBidi" w:cstheme="majorBidi"/>
        </w:rPr>
        <w:t xml:space="preserve">ИМО приняла план модернизации для ГМСББ, содержащий анализ высокого уровня и подробный анализ. Подробный анализ и план показывают, что использование некоторых </w:t>
      </w:r>
      <w:r w:rsidR="00A93A20">
        <w:rPr>
          <w:rFonts w:asciiTheme="majorBidi" w:hAnsiTheme="majorBidi" w:cstheme="majorBidi"/>
        </w:rPr>
        <w:t xml:space="preserve">из </w:t>
      </w:r>
      <w:r w:rsidRPr="00B24A7E">
        <w:rPr>
          <w:rFonts w:asciiTheme="majorBidi" w:hAnsiTheme="majorBidi" w:cstheme="majorBidi"/>
        </w:rPr>
        <w:t xml:space="preserve">существующих </w:t>
      </w:r>
      <w:r w:rsidR="00C02C44">
        <w:rPr>
          <w:rFonts w:asciiTheme="majorBidi" w:hAnsiTheme="majorBidi" w:cstheme="majorBidi"/>
        </w:rPr>
        <w:t xml:space="preserve">аналоговых </w:t>
      </w:r>
      <w:r w:rsidRPr="00B24A7E">
        <w:rPr>
          <w:rFonts w:asciiTheme="majorBidi" w:hAnsiTheme="majorBidi" w:cstheme="majorBidi"/>
        </w:rPr>
        <w:t>услуг</w:t>
      </w:r>
      <w:r w:rsidR="00C02C44" w:rsidRPr="00C02C44">
        <w:rPr>
          <w:rFonts w:asciiTheme="majorBidi" w:hAnsiTheme="majorBidi" w:cstheme="majorBidi"/>
        </w:rPr>
        <w:t xml:space="preserve"> </w:t>
      </w:r>
      <w:r w:rsidR="00C02C44" w:rsidRPr="00B24A7E">
        <w:rPr>
          <w:rFonts w:asciiTheme="majorBidi" w:hAnsiTheme="majorBidi" w:cstheme="majorBidi"/>
        </w:rPr>
        <w:t>сокращается</w:t>
      </w:r>
      <w:r w:rsidR="00A93A20">
        <w:rPr>
          <w:rFonts w:asciiTheme="majorBidi" w:hAnsiTheme="majorBidi" w:cstheme="majorBidi"/>
        </w:rPr>
        <w:t xml:space="preserve"> по мере</w:t>
      </w:r>
      <w:r w:rsidR="00C02C44">
        <w:rPr>
          <w:rFonts w:asciiTheme="majorBidi" w:hAnsiTheme="majorBidi" w:cstheme="majorBidi"/>
        </w:rPr>
        <w:t xml:space="preserve"> внедрени</w:t>
      </w:r>
      <w:r w:rsidR="00A93A20">
        <w:rPr>
          <w:rFonts w:asciiTheme="majorBidi" w:hAnsiTheme="majorBidi" w:cstheme="majorBidi"/>
        </w:rPr>
        <w:t>я</w:t>
      </w:r>
      <w:r w:rsidR="00C02C44">
        <w:rPr>
          <w:rFonts w:asciiTheme="majorBidi" w:hAnsiTheme="majorBidi" w:cstheme="majorBidi"/>
        </w:rPr>
        <w:t xml:space="preserve"> других новых цифровых технологий</w:t>
      </w:r>
      <w:r w:rsidRPr="00B24A7E">
        <w:rPr>
          <w:rFonts w:asciiTheme="majorBidi" w:hAnsiTheme="majorBidi" w:cstheme="majorBidi"/>
          <w:lang w:eastAsia="zh-CN"/>
        </w:rPr>
        <w:t xml:space="preserve">, таких как </w:t>
      </w:r>
      <w:r w:rsidRPr="00B24A7E">
        <w:rPr>
          <w:color w:val="000000"/>
        </w:rPr>
        <w:t>система обмена данными в диапазоне</w:t>
      </w:r>
      <w:r w:rsidRPr="00B24A7E">
        <w:rPr>
          <w:rFonts w:asciiTheme="majorBidi" w:hAnsiTheme="majorBidi" w:cstheme="majorBidi"/>
          <w:lang w:eastAsia="zh-CN"/>
        </w:rPr>
        <w:t xml:space="preserve"> </w:t>
      </w:r>
      <w:r w:rsidRPr="00B24A7E">
        <w:rPr>
          <w:color w:val="000000"/>
        </w:rPr>
        <w:t>ОВЧ</w:t>
      </w:r>
      <w:r w:rsidRPr="00B24A7E">
        <w:rPr>
          <w:rFonts w:asciiTheme="majorBidi" w:hAnsiTheme="majorBidi" w:cstheme="majorBidi"/>
          <w:lang w:eastAsia="zh-CN"/>
        </w:rPr>
        <w:t xml:space="preserve"> </w:t>
      </w:r>
      <w:r w:rsidRPr="00B24A7E">
        <w:rPr>
          <w:rFonts w:asciiTheme="majorBidi" w:hAnsiTheme="majorBidi" w:cstheme="majorBidi"/>
        </w:rPr>
        <w:t xml:space="preserve">(VDES) и система НАВДАТ. Наземный </w:t>
      </w:r>
      <w:r w:rsidR="001C305A">
        <w:rPr>
          <w:rFonts w:asciiTheme="majorBidi" w:hAnsiTheme="majorBidi" w:cstheme="majorBidi"/>
        </w:rPr>
        <w:t>сегмент</w:t>
      </w:r>
      <w:r w:rsidRPr="00B24A7E">
        <w:rPr>
          <w:rFonts w:asciiTheme="majorBidi" w:hAnsiTheme="majorBidi" w:cstheme="majorBidi"/>
        </w:rPr>
        <w:t xml:space="preserve"> VDES </w:t>
      </w:r>
      <w:r w:rsidR="001C305A">
        <w:rPr>
          <w:rFonts w:asciiTheme="majorBidi" w:hAnsiTheme="majorBidi" w:cstheme="majorBidi"/>
        </w:rPr>
        <w:t xml:space="preserve">ранее </w:t>
      </w:r>
      <w:r w:rsidRPr="00B24A7E">
        <w:rPr>
          <w:rFonts w:asciiTheme="majorBidi" w:hAnsiTheme="majorBidi" w:cstheme="majorBidi"/>
        </w:rPr>
        <w:t xml:space="preserve">уже </w:t>
      </w:r>
      <w:r w:rsidR="001C305A">
        <w:rPr>
          <w:rFonts w:asciiTheme="majorBidi" w:hAnsiTheme="majorBidi" w:cstheme="majorBidi"/>
        </w:rPr>
        <w:t>рассматривался</w:t>
      </w:r>
      <w:r w:rsidRPr="00B24A7E">
        <w:rPr>
          <w:rFonts w:asciiTheme="majorBidi" w:hAnsiTheme="majorBidi" w:cstheme="majorBidi"/>
        </w:rPr>
        <w:t xml:space="preserve"> на ВКР</w:t>
      </w:r>
      <w:r w:rsidRPr="00B24A7E">
        <w:rPr>
          <w:rFonts w:asciiTheme="majorBidi" w:hAnsiTheme="majorBidi" w:cstheme="majorBidi"/>
        </w:rPr>
        <w:noBreakHyphen/>
        <w:t xml:space="preserve">15, </w:t>
      </w:r>
      <w:r w:rsidR="001C305A">
        <w:rPr>
          <w:rFonts w:asciiTheme="majorBidi" w:hAnsiTheme="majorBidi" w:cstheme="majorBidi"/>
        </w:rPr>
        <w:t xml:space="preserve">и поэтому </w:t>
      </w:r>
      <w:r w:rsidRPr="00B24A7E">
        <w:rPr>
          <w:rFonts w:asciiTheme="majorBidi" w:hAnsiTheme="majorBidi" w:cstheme="majorBidi"/>
        </w:rPr>
        <w:t xml:space="preserve">спутниковый </w:t>
      </w:r>
      <w:r w:rsidR="00A93A20">
        <w:rPr>
          <w:rFonts w:asciiTheme="majorBidi" w:hAnsiTheme="majorBidi" w:cstheme="majorBidi"/>
        </w:rPr>
        <w:t>сегмент</w:t>
      </w:r>
      <w:r w:rsidR="001C305A" w:rsidRPr="001C305A">
        <w:rPr>
          <w:rFonts w:asciiTheme="majorBidi" w:hAnsiTheme="majorBidi" w:cstheme="majorBidi"/>
        </w:rPr>
        <w:t xml:space="preserve"> </w:t>
      </w:r>
      <w:r w:rsidR="001C305A" w:rsidRPr="00B24A7E">
        <w:rPr>
          <w:rFonts w:asciiTheme="majorBidi" w:hAnsiTheme="majorBidi" w:cstheme="majorBidi"/>
        </w:rPr>
        <w:t>VDES</w:t>
      </w:r>
      <w:r w:rsidR="001C305A">
        <w:rPr>
          <w:rFonts w:asciiTheme="majorBidi" w:hAnsiTheme="majorBidi" w:cstheme="majorBidi"/>
        </w:rPr>
        <w:t xml:space="preserve"> станет предметом отдельного рассмотрения на ВКР-19</w:t>
      </w:r>
      <w:r w:rsidRPr="00B24A7E">
        <w:rPr>
          <w:rFonts w:asciiTheme="majorBidi" w:hAnsiTheme="majorBidi" w:cstheme="majorBidi"/>
        </w:rPr>
        <w:t xml:space="preserve"> в рамках пункта </w:t>
      </w:r>
      <w:r w:rsidR="001C305A" w:rsidRPr="00B24A7E">
        <w:rPr>
          <w:rFonts w:asciiTheme="majorBidi" w:hAnsiTheme="majorBidi" w:cstheme="majorBidi"/>
        </w:rPr>
        <w:t xml:space="preserve">1.9.2 </w:t>
      </w:r>
      <w:r w:rsidR="00C022A8">
        <w:rPr>
          <w:rFonts w:asciiTheme="majorBidi" w:hAnsiTheme="majorBidi" w:cstheme="majorBidi"/>
        </w:rPr>
        <w:t xml:space="preserve">ее </w:t>
      </w:r>
      <w:r w:rsidR="001C305A" w:rsidRPr="00B24A7E">
        <w:rPr>
          <w:rFonts w:asciiTheme="majorBidi" w:hAnsiTheme="majorBidi" w:cstheme="majorBidi"/>
        </w:rPr>
        <w:t>повестки дня</w:t>
      </w:r>
      <w:r w:rsidR="001C305A">
        <w:rPr>
          <w:rFonts w:asciiTheme="majorBidi" w:hAnsiTheme="majorBidi" w:cstheme="majorBidi"/>
        </w:rPr>
        <w:t>.</w:t>
      </w:r>
      <w:r w:rsidR="001C305A" w:rsidRPr="00B24A7E">
        <w:rPr>
          <w:rFonts w:asciiTheme="majorBidi" w:hAnsiTheme="majorBidi" w:cstheme="majorBidi"/>
        </w:rPr>
        <w:t xml:space="preserve"> </w:t>
      </w:r>
    </w:p>
    <w:p w14:paraId="6D55C413" w14:textId="77777777" w:rsidR="00B51B3B" w:rsidRPr="00C277C2" w:rsidRDefault="00B51B3B" w:rsidP="00BB4394">
      <w:r w:rsidRPr="00C277C2">
        <w:t xml:space="preserve">Система навигационных текстов (НАВТЕКС) для распространения информации о безопасности на море была включена в регламентарные нормы по ГМСББ, которые внедрялись на переходном этапе с 1992 по 1999 год, после чего эта система стала обязательной в соответствии с Главой V Правил СОЛАС. </w:t>
      </w:r>
    </w:p>
    <w:p w14:paraId="3D74DE6C" w14:textId="18E877D9" w:rsidR="00B51B3B" w:rsidRPr="00C277C2" w:rsidRDefault="00C277C2" w:rsidP="00BB4394">
      <w:r w:rsidRPr="00C277C2">
        <w:t xml:space="preserve">Система НАВДАТ </w:t>
      </w:r>
      <w:r w:rsidR="00C022A8" w:rsidRPr="00B24A7E">
        <w:rPr>
          <w:lang w:eastAsia="zh-CN"/>
        </w:rPr>
        <w:t>считается усовершенствованным вариантом существующей системы НАВТЕКС и может рассматриваться как потенциальная составная часть ГМСББ последующего поколения</w:t>
      </w:r>
      <w:r w:rsidR="00B51B3B" w:rsidRPr="00C277C2">
        <w:t>.</w:t>
      </w:r>
    </w:p>
    <w:p w14:paraId="4785B3DE" w14:textId="057EA119" w:rsidR="00B51B3B" w:rsidRPr="00B51B3B" w:rsidRDefault="00B51B3B" w:rsidP="00B51B3B">
      <w:r w:rsidRPr="00B51B3B">
        <w:rPr>
          <w:iCs/>
        </w:rPr>
        <w:lastRenderedPageBreak/>
        <w:t>На ВКР-12 рассматривалось распределение полосы частот 495–505 кГц морской подвижной службе. Эта полоса считается наиболее подходящей для применения НАВДАТ СЧ. Вместе с тем</w:t>
      </w:r>
      <w:r w:rsidR="00A93A20">
        <w:rPr>
          <w:iCs/>
        </w:rPr>
        <w:t>,</w:t>
      </w:r>
      <w:r w:rsidRPr="00B51B3B">
        <w:rPr>
          <w:iCs/>
        </w:rPr>
        <w:t xml:space="preserve"> по-прежнему требуются регламентарные положения для СЧ и ВЧ применений НАВДАТ.</w:t>
      </w:r>
    </w:p>
    <w:p w14:paraId="6F52354B" w14:textId="7C71EF35" w:rsidR="00B51B3B" w:rsidRPr="00A93A20" w:rsidRDefault="00473C0C" w:rsidP="00B51B3B">
      <w:r w:rsidRPr="00A93A20">
        <w:t>Система НАВДАТ</w:t>
      </w:r>
      <w:r w:rsidR="00B51B3B" w:rsidRPr="00A93A20">
        <w:t xml:space="preserve"> </w:t>
      </w:r>
      <w:r w:rsidRPr="00A93A20">
        <w:t xml:space="preserve">может работать </w:t>
      </w:r>
      <w:r w:rsidRPr="00A93A20">
        <w:rPr>
          <w:color w:val="000000"/>
          <w:shd w:val="clear" w:color="auto" w:fill="F0F0F0"/>
        </w:rPr>
        <w:t>в полосах как средних, так и высоких частот</w:t>
      </w:r>
      <w:r w:rsidR="00B51B3B" w:rsidRPr="00A93A20">
        <w:t>. Поскольку полоса частот 500 кГц обеспечивает хорошее покрытие, как показано в Рекомендации МСЭ</w:t>
      </w:r>
      <w:r w:rsidR="00B51B3B" w:rsidRPr="00A93A20">
        <w:noBreakHyphen/>
        <w:t>R P.368-9, полоса частот 415–526,5 кГц морской подвижной службы будет использоваться для НАВДАТ СЧ, как показано в Рекомендации МСЭ</w:t>
      </w:r>
      <w:r w:rsidR="00B51B3B" w:rsidRPr="00A93A20">
        <w:noBreakHyphen/>
        <w:t xml:space="preserve">R M.2010. </w:t>
      </w:r>
    </w:p>
    <w:p w14:paraId="55F0D437" w14:textId="3629B6A6" w:rsidR="0003535B" w:rsidRPr="003749F1" w:rsidRDefault="00473C0C" w:rsidP="00B51B3B">
      <w:r w:rsidRPr="00A93A20">
        <w:t xml:space="preserve">Некоторые администрации </w:t>
      </w:r>
      <w:r w:rsidR="00C022A8">
        <w:t>полагают</w:t>
      </w:r>
      <w:r w:rsidRPr="00A93A20">
        <w:t>, что</w:t>
      </w:r>
      <w:r w:rsidR="00B51B3B" w:rsidRPr="00A93A20">
        <w:t xml:space="preserve"> </w:t>
      </w:r>
      <w:r w:rsidRPr="00A93A20">
        <w:t>НАВДАТ</w:t>
      </w:r>
      <w:r w:rsidR="00B51B3B" w:rsidRPr="00A93A20">
        <w:t xml:space="preserve"> </w:t>
      </w:r>
      <w:r w:rsidRPr="00A93A20">
        <w:t xml:space="preserve">СЧ </w:t>
      </w:r>
      <w:r w:rsidR="00572877" w:rsidRPr="00A93A20">
        <w:t>может не потребоваться с учетом будущего внедрения</w:t>
      </w:r>
      <w:r w:rsidR="00B51B3B" w:rsidRPr="00A93A20">
        <w:t xml:space="preserve"> </w:t>
      </w:r>
      <w:r w:rsidR="00B51B3B" w:rsidRPr="00A93A20">
        <w:rPr>
          <w:lang w:val="en-US"/>
        </w:rPr>
        <w:t>VDES</w:t>
      </w:r>
      <w:r w:rsidR="00572877" w:rsidRPr="00A93A20">
        <w:t>,</w:t>
      </w:r>
      <w:r w:rsidR="00B51B3B" w:rsidRPr="00A93A20">
        <w:t xml:space="preserve"> </w:t>
      </w:r>
      <w:r w:rsidR="00572877" w:rsidRPr="00A93A20">
        <w:t>которая позволит</w:t>
      </w:r>
      <w:r w:rsidR="00B51B3B" w:rsidRPr="00A93A20">
        <w:t xml:space="preserve"> </w:t>
      </w:r>
      <w:r w:rsidR="00572877" w:rsidRPr="00A93A20">
        <w:t xml:space="preserve">передавать необходимую </w:t>
      </w:r>
      <w:r w:rsidR="00572877" w:rsidRPr="00A93A20">
        <w:rPr>
          <w:color w:val="000000"/>
          <w:shd w:val="clear" w:color="auto" w:fill="F0F0F0"/>
        </w:rPr>
        <w:t>навигационную информацию</w:t>
      </w:r>
      <w:r w:rsidR="00572877" w:rsidRPr="00A93A20">
        <w:t xml:space="preserve"> вместо </w:t>
      </w:r>
      <w:r w:rsidRPr="00A93A20">
        <w:t>НАВДАТ</w:t>
      </w:r>
      <w:r w:rsidR="00572877" w:rsidRPr="00A93A20">
        <w:t xml:space="preserve"> СЧ</w:t>
      </w:r>
      <w:r w:rsidR="00B51B3B" w:rsidRPr="00A93A20">
        <w:t xml:space="preserve">. </w:t>
      </w:r>
      <w:r w:rsidR="00A93A20" w:rsidRPr="00A93A20">
        <w:t>Вместе с тем</w:t>
      </w:r>
      <w:r w:rsidR="00B51B3B" w:rsidRPr="00A93A20">
        <w:t xml:space="preserve"> </w:t>
      </w:r>
      <w:r w:rsidR="00572877" w:rsidRPr="00A93A20">
        <w:t>внедрение</w:t>
      </w:r>
      <w:r w:rsidR="00B51B3B" w:rsidRPr="00A93A20">
        <w:t xml:space="preserve"> </w:t>
      </w:r>
      <w:r w:rsidRPr="00A93A20">
        <w:t>НАВДАТ</w:t>
      </w:r>
      <w:r w:rsidR="00B51B3B" w:rsidRPr="00A93A20">
        <w:t xml:space="preserve"> </w:t>
      </w:r>
      <w:r w:rsidR="00572877" w:rsidRPr="00A93A20">
        <w:t xml:space="preserve">ВЧ позволило бы </w:t>
      </w:r>
      <w:r w:rsidR="00992713" w:rsidRPr="00A93A20">
        <w:t xml:space="preserve">предоставить </w:t>
      </w:r>
      <w:r w:rsidR="00572877" w:rsidRPr="00A93A20">
        <w:t>дополн</w:t>
      </w:r>
      <w:r w:rsidR="00992713" w:rsidRPr="00A93A20">
        <w:t>ительные сведения, касающиеся района Арктики,</w:t>
      </w:r>
      <w:r w:rsidR="00B51B3B" w:rsidRPr="00A93A20">
        <w:t xml:space="preserve"> </w:t>
      </w:r>
      <w:r w:rsidR="00992713" w:rsidRPr="00A93A20">
        <w:t>что позволило бы распространить подробные схемы и карты</w:t>
      </w:r>
      <w:r w:rsidR="00A93A20" w:rsidRPr="00A93A20">
        <w:t xml:space="preserve"> с </w:t>
      </w:r>
      <w:r w:rsidR="00A93A20" w:rsidRPr="00A93A20">
        <w:rPr>
          <w:color w:val="000000"/>
          <w:shd w:val="clear" w:color="auto" w:fill="FFFFFF"/>
        </w:rPr>
        <w:t>информацией о безопасности на море</w:t>
      </w:r>
      <w:r w:rsidR="00B51B3B" w:rsidRPr="00A93A20">
        <w:t xml:space="preserve"> </w:t>
      </w:r>
      <w:r w:rsidR="00A93A20" w:rsidRPr="00A93A20">
        <w:t>(</w:t>
      </w:r>
      <w:r w:rsidR="00B51B3B" w:rsidRPr="00A93A20">
        <w:rPr>
          <w:lang w:val="en-US"/>
        </w:rPr>
        <w:t>MSI</w:t>
      </w:r>
      <w:r w:rsidR="00A93A20" w:rsidRPr="00A93A20">
        <w:t>)</w:t>
      </w:r>
      <w:r w:rsidR="00B51B3B" w:rsidRPr="00A93A20">
        <w:t xml:space="preserve"> </w:t>
      </w:r>
      <w:r w:rsidR="00992713" w:rsidRPr="00A93A20">
        <w:t xml:space="preserve">в этих районах. Принимая во внимание исследования, проведенные в </w:t>
      </w:r>
      <w:r w:rsidR="00C022A8">
        <w:t>текущем</w:t>
      </w:r>
      <w:r w:rsidR="00992713" w:rsidRPr="00A93A20">
        <w:t xml:space="preserve"> исследовательском периоде в соответствии с пунктом </w:t>
      </w:r>
      <w:r w:rsidR="00992713" w:rsidRPr="00C022A8">
        <w:t>1</w:t>
      </w:r>
      <w:r w:rsidR="00992713" w:rsidRPr="00A93A20">
        <w:t xml:space="preserve"> раздела </w:t>
      </w:r>
      <w:r w:rsidR="00992713" w:rsidRPr="00A93A20">
        <w:rPr>
          <w:i/>
          <w:iCs/>
        </w:rPr>
        <w:t>решает</w:t>
      </w:r>
      <w:r w:rsidR="00992713" w:rsidRPr="00A93A20">
        <w:t xml:space="preserve"> Резолюции</w:t>
      </w:r>
      <w:r w:rsidR="00B51B3B" w:rsidRPr="00A93A20">
        <w:t xml:space="preserve"> </w:t>
      </w:r>
      <w:r w:rsidR="00B51B3B" w:rsidRPr="00A93A20">
        <w:rPr>
          <w:b/>
          <w:bCs/>
        </w:rPr>
        <w:t xml:space="preserve">359 </w:t>
      </w:r>
      <w:r w:rsidR="00B51B3B" w:rsidRPr="00A93A20">
        <w:rPr>
          <w:b/>
        </w:rPr>
        <w:t>(</w:t>
      </w:r>
      <w:r w:rsidR="00582E70" w:rsidRPr="00A93A20">
        <w:rPr>
          <w:b/>
          <w:bCs/>
        </w:rPr>
        <w:t>Пересм</w:t>
      </w:r>
      <w:r w:rsidR="00B51B3B" w:rsidRPr="00A93A20">
        <w:rPr>
          <w:b/>
          <w:bCs/>
        </w:rPr>
        <w:t>.</w:t>
      </w:r>
      <w:r w:rsidR="00582E70" w:rsidRPr="00A93A20">
        <w:rPr>
          <w:b/>
          <w:bCs/>
        </w:rPr>
        <w:t xml:space="preserve"> ВКР</w:t>
      </w:r>
      <w:r w:rsidR="00B51B3B" w:rsidRPr="00A93A20">
        <w:rPr>
          <w:b/>
          <w:bCs/>
        </w:rPr>
        <w:t>-15</w:t>
      </w:r>
      <w:r w:rsidR="00B51B3B" w:rsidRPr="00A93A20">
        <w:rPr>
          <w:b/>
        </w:rPr>
        <w:t>)</w:t>
      </w:r>
      <w:r w:rsidR="00992713" w:rsidRPr="00A93A20">
        <w:t>, и</w:t>
      </w:r>
      <w:r w:rsidR="00B51B3B" w:rsidRPr="00A93A20">
        <w:t xml:space="preserve"> </w:t>
      </w:r>
      <w:r w:rsidR="00992713" w:rsidRPr="00A93A20">
        <w:t>принимая к сведению</w:t>
      </w:r>
      <w:r w:rsidR="00B51B3B" w:rsidRPr="00A93A20">
        <w:t xml:space="preserve"> </w:t>
      </w:r>
      <w:r w:rsidR="003749F1" w:rsidRPr="00A93A20">
        <w:t xml:space="preserve">информацию и требования, предоставленные </w:t>
      </w:r>
      <w:r w:rsidR="003749F1" w:rsidRPr="00A93A20">
        <w:rPr>
          <w:color w:val="000000"/>
          <w:shd w:val="clear" w:color="auto" w:fill="F0F0F0"/>
        </w:rPr>
        <w:t>ИМО, чтобы определить регламентарные положения</w:t>
      </w:r>
      <w:r w:rsidR="003749F1" w:rsidRPr="003749F1">
        <w:rPr>
          <w:color w:val="000000"/>
          <w:shd w:val="clear" w:color="auto" w:fill="F0F0F0"/>
        </w:rPr>
        <w:t>, необходимые для модернизации ГМСББ</w:t>
      </w:r>
      <w:r w:rsidR="00B51B3B" w:rsidRPr="003749F1">
        <w:t xml:space="preserve">, </w:t>
      </w:r>
      <w:r w:rsidR="00037394">
        <w:t xml:space="preserve">в </w:t>
      </w:r>
      <w:r w:rsidR="003749F1" w:rsidRPr="003749F1">
        <w:t>настояще</w:t>
      </w:r>
      <w:r w:rsidR="00037394">
        <w:t>м</w:t>
      </w:r>
      <w:r w:rsidR="003749F1" w:rsidRPr="003749F1">
        <w:t xml:space="preserve"> предложени</w:t>
      </w:r>
      <w:r w:rsidR="00037394">
        <w:t>и</w:t>
      </w:r>
      <w:r w:rsidR="003749F1" w:rsidRPr="003749F1">
        <w:t xml:space="preserve"> </w:t>
      </w:r>
      <w:r w:rsidR="00037394">
        <w:t>представлены</w:t>
      </w:r>
      <w:r w:rsidR="003749F1" w:rsidRPr="003749F1">
        <w:t xml:space="preserve"> некоторые регламентарные положения, </w:t>
      </w:r>
      <w:r w:rsidR="00C022A8">
        <w:t xml:space="preserve">которые </w:t>
      </w:r>
      <w:r w:rsidR="003749F1" w:rsidRPr="003749F1">
        <w:t>направлен</w:t>
      </w:r>
      <w:r w:rsidR="00C022A8">
        <w:t>ы</w:t>
      </w:r>
      <w:r w:rsidR="003749F1" w:rsidRPr="003749F1">
        <w:t xml:space="preserve"> на то, чтобы облегчить</w:t>
      </w:r>
      <w:r w:rsidR="00B51B3B" w:rsidRPr="003749F1">
        <w:t xml:space="preserve"> </w:t>
      </w:r>
      <w:r w:rsidR="003749F1" w:rsidRPr="003749F1">
        <w:t>внедрение</w:t>
      </w:r>
      <w:r w:rsidR="00B51B3B" w:rsidRPr="003749F1">
        <w:t xml:space="preserve"> </w:t>
      </w:r>
      <w:r w:rsidR="003749F1">
        <w:t xml:space="preserve">системы </w:t>
      </w:r>
      <w:r w:rsidRPr="003749F1">
        <w:t>НАВДАТ</w:t>
      </w:r>
      <w:r w:rsidR="00B51B3B" w:rsidRPr="003749F1">
        <w:t xml:space="preserve"> </w:t>
      </w:r>
      <w:r w:rsidR="003749F1" w:rsidRPr="003749F1">
        <w:t>и содействовать</w:t>
      </w:r>
      <w:r w:rsidR="00B51B3B" w:rsidRPr="003749F1">
        <w:t xml:space="preserve"> </w:t>
      </w:r>
      <w:r w:rsidR="003749F1" w:rsidRPr="003749F1">
        <w:t>достижению прогресса в модернизации</w:t>
      </w:r>
      <w:r w:rsidR="00B51B3B" w:rsidRPr="003749F1">
        <w:t xml:space="preserve"> </w:t>
      </w:r>
      <w:r w:rsidR="003749F1" w:rsidRPr="003749F1">
        <w:t>ГМСББ</w:t>
      </w:r>
      <w:r w:rsidR="00B51B3B" w:rsidRPr="003749F1">
        <w:t xml:space="preserve"> </w:t>
      </w:r>
      <w:r w:rsidR="00037394">
        <w:t xml:space="preserve">и </w:t>
      </w:r>
      <w:r w:rsidR="003749F1">
        <w:t>которые станут предметом дальнейшего обсуждения на</w:t>
      </w:r>
      <w:r w:rsidR="00B51B3B" w:rsidRPr="003749F1">
        <w:t xml:space="preserve"> </w:t>
      </w:r>
      <w:r w:rsidR="00582E70" w:rsidRPr="003749F1">
        <w:rPr>
          <w:b/>
        </w:rPr>
        <w:t>ВКР</w:t>
      </w:r>
      <w:r w:rsidR="00B51B3B" w:rsidRPr="003749F1">
        <w:rPr>
          <w:b/>
        </w:rPr>
        <w:t>-23</w:t>
      </w:r>
      <w:r w:rsidR="00B51B3B" w:rsidRPr="003749F1">
        <w:t xml:space="preserve"> </w:t>
      </w:r>
      <w:r w:rsidR="003749F1">
        <w:t>в соответствии с Резолюцией</w:t>
      </w:r>
      <w:r w:rsidR="00B51B3B" w:rsidRPr="003749F1">
        <w:t xml:space="preserve"> </w:t>
      </w:r>
      <w:r w:rsidR="00B51B3B" w:rsidRPr="003749F1">
        <w:rPr>
          <w:b/>
          <w:bCs/>
        </w:rPr>
        <w:t xml:space="preserve">361 </w:t>
      </w:r>
      <w:r w:rsidR="00B51B3B" w:rsidRPr="003749F1">
        <w:rPr>
          <w:b/>
        </w:rPr>
        <w:t>(</w:t>
      </w:r>
      <w:r w:rsidR="00582E70" w:rsidRPr="003749F1">
        <w:rPr>
          <w:b/>
          <w:bCs/>
        </w:rPr>
        <w:t>ВКР</w:t>
      </w:r>
      <w:r w:rsidR="00B51B3B" w:rsidRPr="003749F1">
        <w:rPr>
          <w:b/>
          <w:bCs/>
        </w:rPr>
        <w:t>-15</w:t>
      </w:r>
      <w:r w:rsidR="00B51B3B" w:rsidRPr="003749F1">
        <w:rPr>
          <w:b/>
        </w:rPr>
        <w:t>)</w:t>
      </w:r>
      <w:r w:rsidR="00B51B3B" w:rsidRPr="003749F1">
        <w:t>.</w:t>
      </w:r>
    </w:p>
    <w:p w14:paraId="130A1873" w14:textId="77777777" w:rsidR="009B5CC2" w:rsidRPr="003749F1" w:rsidRDefault="009B5CC2" w:rsidP="00B51B3B">
      <w:r w:rsidRPr="003749F1">
        <w:br w:type="page"/>
      </w:r>
    </w:p>
    <w:p w14:paraId="0558BEC9" w14:textId="77777777" w:rsidR="000C3ACF" w:rsidRPr="001500A2" w:rsidRDefault="00C07EB8" w:rsidP="001500A2">
      <w:pPr>
        <w:pStyle w:val="ArtNo"/>
      </w:pPr>
      <w:bookmarkStart w:id="7" w:name="_Toc331607681"/>
      <w:bookmarkStart w:id="8" w:name="_Toc456189604"/>
      <w:r w:rsidRPr="001500A2">
        <w:lastRenderedPageBreak/>
        <w:t xml:space="preserve">СТАТЬЯ </w:t>
      </w:r>
      <w:r w:rsidRPr="001500A2">
        <w:rPr>
          <w:rStyle w:val="href"/>
        </w:rPr>
        <w:t>5</w:t>
      </w:r>
      <w:bookmarkEnd w:id="7"/>
      <w:bookmarkEnd w:id="8"/>
    </w:p>
    <w:p w14:paraId="389BD1AD" w14:textId="77777777" w:rsidR="000C3ACF" w:rsidRPr="00624E15" w:rsidRDefault="00C07EB8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4CC7BD94" w14:textId="77777777" w:rsidR="000C3ACF" w:rsidRPr="00624E15" w:rsidRDefault="00C07EB8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5C0A78A" w14:textId="77777777" w:rsidR="00392D0F" w:rsidRDefault="00C07EB8">
      <w:pPr>
        <w:pStyle w:val="Proposal"/>
      </w:pPr>
      <w:r>
        <w:t>MOD</w:t>
      </w:r>
      <w:r>
        <w:tab/>
        <w:t>IAP/11A8A1/1</w:t>
      </w:r>
      <w:r>
        <w:rPr>
          <w:vanish/>
          <w:color w:val="7F7F7F" w:themeColor="text1" w:themeTint="80"/>
          <w:vertAlign w:val="superscript"/>
        </w:rPr>
        <w:t>#50247</w:t>
      </w:r>
    </w:p>
    <w:p w14:paraId="6AE82BA0" w14:textId="77777777" w:rsidR="00D5399F" w:rsidRPr="00671E26" w:rsidRDefault="00C07EB8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5.79</w:t>
      </w:r>
      <w:r w:rsidRPr="00B24A7E">
        <w:rPr>
          <w:lang w:val="ru-RU"/>
        </w:rPr>
        <w:tab/>
      </w:r>
      <w:del w:id="12" w:author="" w:date="2019-02-26T04:12:00Z">
        <w:r w:rsidRPr="00B24A7E" w:rsidDel="00A86FA4">
          <w:rPr>
            <w:lang w:val="ru-RU"/>
          </w:rPr>
          <w:delText>Использование</w:delText>
        </w:r>
      </w:del>
      <w:ins w:id="13" w:author="" w:date="2019-02-26T04:12:00Z">
        <w:r w:rsidRPr="00B24A7E">
          <w:rPr>
            <w:lang w:val="ru-RU"/>
          </w:rPr>
          <w:t xml:space="preserve">В </w:t>
        </w:r>
      </w:ins>
      <w:ins w:id="14" w:author="" w:date="2018-07-21T13:55:00Z">
        <w:r w:rsidRPr="00B24A7E">
          <w:rPr>
            <w:lang w:val="ru-RU"/>
          </w:rPr>
          <w:t>морской подвижной службе</w:t>
        </w:r>
      </w:ins>
      <w:ins w:id="15" w:author="" w:date="2019-02-26T18:22:00Z">
        <w:r w:rsidRPr="00B24A7E">
          <w:rPr>
            <w:lang w:val="ru-RU"/>
          </w:rPr>
          <w:t xml:space="preserve"> использование</w:t>
        </w:r>
      </w:ins>
      <w:r w:rsidRPr="00B24A7E">
        <w:rPr>
          <w:lang w:val="ru-RU"/>
        </w:rPr>
        <w:t xml:space="preserve"> полос</w:t>
      </w:r>
      <w:ins w:id="16" w:author="" w:date="2018-07-21T13:56:00Z">
        <w:r w:rsidRPr="00B24A7E">
          <w:rPr>
            <w:lang w:val="ru-RU"/>
          </w:rPr>
          <w:t xml:space="preserve"> частот</w:t>
        </w:r>
      </w:ins>
      <w:r w:rsidRPr="00B24A7E">
        <w:rPr>
          <w:lang w:val="ru-RU"/>
        </w:rPr>
        <w:t xml:space="preserve"> 415−495 кГц и 505–526,5 кГц </w:t>
      </w:r>
      <w:del w:id="17" w:author="" w:date="2019-02-26T04:13:00Z">
        <w:r w:rsidRPr="00B24A7E" w:rsidDel="00A86FA4">
          <w:rPr>
            <w:lang w:val="ru-RU"/>
          </w:rPr>
          <w:delText xml:space="preserve">(505–510 кГц в Районе 2) морской </w:delText>
        </w:r>
      </w:del>
      <w:del w:id="18" w:author="" w:date="2018-07-21T13:56:00Z">
        <w:r w:rsidRPr="00B24A7E">
          <w:rPr>
            <w:lang w:val="ru-RU"/>
          </w:rPr>
          <w:delText xml:space="preserve">подвижной службой </w:delText>
        </w:r>
      </w:del>
      <w:r w:rsidRPr="00B24A7E">
        <w:rPr>
          <w:lang w:val="ru-RU"/>
        </w:rPr>
        <w:t>ограничивается</w:t>
      </w:r>
      <w:ins w:id="19" w:author="" w:date="2019-02-26T04:13:00Z">
        <w:r w:rsidRPr="00B24A7E">
          <w:rPr>
            <w:lang w:val="ru-RU"/>
          </w:rPr>
          <w:t xml:space="preserve"> </w:t>
        </w:r>
      </w:ins>
      <w:r w:rsidRPr="00B24A7E">
        <w:rPr>
          <w:lang w:val="ru-RU"/>
        </w:rPr>
        <w:t>радиотелеграфией</w:t>
      </w:r>
      <w:ins w:id="20" w:author="" w:date="2019-02-26T04:13:00Z">
        <w:r w:rsidRPr="00B24A7E">
          <w:rPr>
            <w:lang w:val="ru-RU"/>
          </w:rPr>
          <w:t xml:space="preserve"> и систем</w:t>
        </w:r>
      </w:ins>
      <w:ins w:id="21" w:author="" w:date="2019-02-26T18:23:00Z">
        <w:r w:rsidRPr="00B24A7E">
          <w:rPr>
            <w:lang w:val="ru-RU"/>
          </w:rPr>
          <w:t>ой</w:t>
        </w:r>
      </w:ins>
      <w:ins w:id="22" w:author="" w:date="2019-02-26T04:13:00Z">
        <w:r w:rsidRPr="00B24A7E">
          <w:rPr>
            <w:lang w:val="ru-RU"/>
          </w:rPr>
          <w:t xml:space="preserve"> </w:t>
        </w:r>
        <w:r w:rsidRPr="00B24A7E">
          <w:rPr>
            <w:lang w:val="ru-RU" w:eastAsia="zh-CN"/>
          </w:rPr>
          <w:t>НАВДАТ</w:t>
        </w:r>
      </w:ins>
      <w:r w:rsidRPr="00B24A7E">
        <w:rPr>
          <w:lang w:val="ru-RU"/>
        </w:rPr>
        <w:t>.</w:t>
      </w:r>
      <w:r w:rsidRPr="00B24A7E">
        <w:rPr>
          <w:lang w:val="ru-RU" w:eastAsia="zh-CN"/>
        </w:rPr>
        <w:t xml:space="preserve"> </w:t>
      </w:r>
      <w:ins w:id="23" w:author="" w:date="2019-02-26T04:14:00Z">
        <w:r w:rsidRPr="00B24A7E">
          <w:rPr>
            <w:lang w:val="ru-RU" w:eastAsia="zh-CN"/>
          </w:rPr>
          <w:t>Такое использование</w:t>
        </w:r>
      </w:ins>
      <w:ins w:id="24" w:author="" w:date="2018-07-21T13:57:00Z">
        <w:r w:rsidRPr="00B24A7E">
          <w:rPr>
            <w:lang w:val="ru-RU" w:eastAsia="zh-CN"/>
          </w:rPr>
          <w:t xml:space="preserve"> системы</w:t>
        </w:r>
      </w:ins>
      <w:ins w:id="25" w:author="" w:date="2018-07-23T08:37:00Z">
        <w:r w:rsidRPr="00B24A7E">
          <w:rPr>
            <w:lang w:val="ru-RU" w:eastAsia="zh-CN"/>
          </w:rPr>
          <w:t xml:space="preserve"> НАВДАТ</w:t>
        </w:r>
      </w:ins>
      <w:ins w:id="26" w:author="" w:date="2019-02-26T04:14:00Z">
        <w:r w:rsidRPr="00B24A7E">
          <w:rPr>
            <w:lang w:val="ru-RU" w:eastAsia="zh-CN"/>
          </w:rPr>
          <w:t xml:space="preserve"> должно </w:t>
        </w:r>
      </w:ins>
      <w:ins w:id="27" w:author="" w:date="2019-02-26T04:15:00Z">
        <w:r w:rsidRPr="00B24A7E">
          <w:rPr>
            <w:lang w:val="ru-RU" w:eastAsia="zh-CN"/>
          </w:rPr>
          <w:t>соответствовать</w:t>
        </w:r>
      </w:ins>
      <w:ins w:id="28" w:author="" w:date="2018-07-21T13:57:00Z">
        <w:r w:rsidRPr="00B24A7E">
          <w:rPr>
            <w:lang w:val="ru-RU" w:eastAsia="zh-CN"/>
          </w:rPr>
          <w:t xml:space="preserve"> последней версии Рекомендации МСЭ</w:t>
        </w:r>
        <w:r w:rsidRPr="00B24A7E">
          <w:rPr>
            <w:lang w:val="ru-RU" w:eastAsia="zh-CN"/>
          </w:rPr>
          <w:noBreakHyphen/>
        </w:r>
      </w:ins>
      <w:ins w:id="29" w:author="" w:date="2018-05-22T12:40:00Z">
        <w:r w:rsidRPr="00B24A7E">
          <w:rPr>
            <w:lang w:val="ru-RU"/>
            <w:rPrChange w:id="30" w:author="" w:date="2018-05-23T11:01:00Z">
              <w:rPr>
                <w:highlight w:val="yellow"/>
              </w:rPr>
            </w:rPrChange>
          </w:rPr>
          <w:t>R</w:t>
        </w:r>
        <w:r w:rsidRPr="00B24A7E">
          <w:rPr>
            <w:lang w:val="ru-RU"/>
            <w:rPrChange w:id="31" w:author="" w:date="2018-07-21T13:57:00Z">
              <w:rPr>
                <w:highlight w:val="yellow"/>
              </w:rPr>
            </w:rPrChange>
          </w:rPr>
          <w:t xml:space="preserve"> </w:t>
        </w:r>
        <w:r w:rsidRPr="00B24A7E">
          <w:rPr>
            <w:lang w:val="ru-RU"/>
            <w:rPrChange w:id="32" w:author="" w:date="2018-05-23T11:01:00Z">
              <w:rPr>
                <w:highlight w:val="yellow"/>
              </w:rPr>
            </w:rPrChange>
          </w:rPr>
          <w:t>M</w:t>
        </w:r>
        <w:r w:rsidRPr="00B24A7E">
          <w:rPr>
            <w:lang w:val="ru-RU"/>
            <w:rPrChange w:id="33" w:author="" w:date="2018-07-21T13:57:00Z">
              <w:rPr>
                <w:highlight w:val="yellow"/>
              </w:rPr>
            </w:rPrChange>
          </w:rPr>
          <w:t>.</w:t>
        </w:r>
        <w:r w:rsidRPr="00B24A7E">
          <w:rPr>
            <w:lang w:val="ru-RU" w:eastAsia="zh-CN"/>
            <w:rPrChange w:id="34" w:author="" w:date="2018-07-21T13:57:00Z">
              <w:rPr>
                <w:highlight w:val="yellow"/>
                <w:lang w:eastAsia="zh-CN"/>
              </w:rPr>
            </w:rPrChange>
          </w:rPr>
          <w:t xml:space="preserve">2010, </w:t>
        </w:r>
      </w:ins>
      <w:ins w:id="35" w:author="" w:date="2018-07-21T13:58:00Z">
        <w:r w:rsidRPr="00B24A7E">
          <w:rPr>
            <w:lang w:val="ru-RU" w:eastAsia="zh-CN"/>
          </w:rPr>
          <w:t xml:space="preserve">при условии </w:t>
        </w:r>
      </w:ins>
      <w:ins w:id="36" w:author="" w:date="2019-02-26T18:23:00Z">
        <w:r w:rsidRPr="00B24A7E">
          <w:rPr>
            <w:lang w:val="ru-RU" w:eastAsia="zh-CN"/>
          </w:rPr>
          <w:t>конкретных</w:t>
        </w:r>
      </w:ins>
      <w:ins w:id="37" w:author="" w:date="2018-07-21T13:58:00Z">
        <w:r w:rsidRPr="00B24A7E">
          <w:rPr>
            <w:lang w:val="ru-RU" w:eastAsia="zh-CN"/>
          </w:rPr>
          <w:t xml:space="preserve"> договоренностей между заинтересованными и затронутыми администрациями</w:t>
        </w:r>
      </w:ins>
      <w:ins w:id="38" w:author="" w:date="2018-10-03T15:26:00Z">
        <w:r w:rsidRPr="00B24A7E">
          <w:rPr>
            <w:lang w:val="ru-RU" w:eastAsia="zh-CN"/>
          </w:rPr>
          <w:t>.</w:t>
        </w:r>
      </w:ins>
      <w:ins w:id="39" w:author="" w:date="2018-09-13T10:11:00Z">
        <w:r w:rsidRPr="00B24A7E">
          <w:rPr>
            <w:sz w:val="16"/>
            <w:szCs w:val="16"/>
            <w:lang w:val="ru-RU" w:eastAsia="zh-CN"/>
          </w:rPr>
          <w:t>     </w:t>
        </w:r>
        <w:r w:rsidRPr="00671E26">
          <w:rPr>
            <w:sz w:val="16"/>
            <w:szCs w:val="16"/>
            <w:lang w:val="ru-RU" w:eastAsia="zh-CN"/>
          </w:rPr>
          <w:t>(</w:t>
        </w:r>
        <w:r w:rsidRPr="00B24A7E">
          <w:rPr>
            <w:sz w:val="16"/>
            <w:szCs w:val="16"/>
            <w:lang w:val="ru-RU" w:eastAsia="zh-CN"/>
          </w:rPr>
          <w:t>ВКР</w:t>
        </w:r>
        <w:r w:rsidRPr="00671E26">
          <w:rPr>
            <w:sz w:val="16"/>
            <w:szCs w:val="16"/>
            <w:lang w:val="ru-RU" w:eastAsia="zh-CN"/>
          </w:rPr>
          <w:t>-19)</w:t>
        </w:r>
      </w:ins>
    </w:p>
    <w:p w14:paraId="67DE98CD" w14:textId="5C434ACF" w:rsidR="00392D0F" w:rsidRPr="007D5500" w:rsidRDefault="00C07EB8" w:rsidP="007D5500">
      <w:pPr>
        <w:pStyle w:val="Reasons"/>
      </w:pPr>
      <w:r w:rsidRPr="007D5500">
        <w:rPr>
          <w:b/>
          <w:bCs/>
        </w:rPr>
        <w:t>Основания</w:t>
      </w:r>
      <w:r w:rsidRPr="007D5500">
        <w:t>:</w:t>
      </w:r>
      <w:r w:rsidR="00671E26" w:rsidRPr="00671E26">
        <w:t xml:space="preserve"> </w:t>
      </w:r>
      <w:r w:rsidR="00851C74" w:rsidRPr="00851C74">
        <w:t>В настоящее время эти две полосы используются системой НАВТЕКС. В будущем они могут использоваться системой НАВДАТ, и потребуется распределение временных интервалов между администрациями.</w:t>
      </w:r>
    </w:p>
    <w:p w14:paraId="6198DE17" w14:textId="77777777" w:rsidR="00392D0F" w:rsidRDefault="00C07EB8">
      <w:pPr>
        <w:pStyle w:val="Proposal"/>
      </w:pPr>
      <w:r>
        <w:t>MOD</w:t>
      </w:r>
      <w:r>
        <w:tab/>
        <w:t>IAP/11A8A1/2</w:t>
      </w:r>
      <w:r>
        <w:rPr>
          <w:vanish/>
          <w:color w:val="7F7F7F" w:themeColor="text1" w:themeTint="80"/>
          <w:vertAlign w:val="superscript"/>
        </w:rPr>
        <w:t>#50248</w:t>
      </w:r>
    </w:p>
    <w:p w14:paraId="408D0E98" w14:textId="77777777" w:rsidR="00D5399F" w:rsidRPr="00B24A7E" w:rsidRDefault="00C07EB8" w:rsidP="00301E49">
      <w:pPr>
        <w:pStyle w:val="Tabletitle"/>
        <w:keepNext w:val="0"/>
        <w:keepLines w:val="0"/>
      </w:pPr>
      <w:r w:rsidRPr="00B24A7E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D5399F" w:rsidRPr="00B24A7E" w14:paraId="02DA64B2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5A8D1" w14:textId="77777777" w:rsidR="00D5399F" w:rsidRPr="00B24A7E" w:rsidRDefault="00C07EB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D5399F" w:rsidRPr="00B24A7E" w14:paraId="658441F6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5C36E" w14:textId="77777777" w:rsidR="00D5399F" w:rsidRPr="00B24A7E" w:rsidRDefault="00C07EB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37005E" w14:textId="77777777" w:rsidR="00D5399F" w:rsidRPr="00B24A7E" w:rsidRDefault="00C07EB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1609D7" w14:textId="77777777" w:rsidR="00D5399F" w:rsidRPr="00B24A7E" w:rsidRDefault="00C07EB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D5399F" w:rsidRPr="00B24A7E" w14:paraId="1BAE458E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E377CD" w14:textId="77777777" w:rsidR="00D5399F" w:rsidRPr="00B24A7E" w:rsidRDefault="00C07EB8">
            <w:pPr>
              <w:pStyle w:val="Tabletext"/>
              <w:rPr>
                <w:rStyle w:val="Tablefreq"/>
              </w:rPr>
            </w:pPr>
            <w:r w:rsidRPr="00B24A7E">
              <w:rPr>
                <w:rStyle w:val="Tablefreq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77A97F" w14:textId="77777777" w:rsidR="00D5399F" w:rsidRPr="00B24A7E" w:rsidRDefault="00C07EB8">
            <w:pPr>
              <w:pStyle w:val="TableTextS5"/>
              <w:ind w:left="85"/>
              <w:rPr>
                <w:rFonts w:ascii="Times New Roman Bold" w:hAnsi="Times New Roman Bold"/>
                <w:bCs/>
                <w:lang w:val="ru-RU" w:eastAsia="x-none"/>
              </w:rPr>
            </w:pPr>
            <w:r w:rsidRPr="00B24A7E">
              <w:rPr>
                <w:lang w:val="ru-RU"/>
              </w:rPr>
              <w:t>МОРСКАЯ ПОДВИЖНАЯ</w:t>
            </w:r>
            <w:ins w:id="40" w:author="" w:date="2018-05-31T19:42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41" w:author="" w:date="2018-06-28T16:40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42" w:author="" w:date="2018-05-22T12:41:00Z">
              <w:r w:rsidRPr="00B24A7E">
                <w:rPr>
                  <w:rStyle w:val="Artref"/>
                  <w:lang w:val="ru-RU"/>
                </w:rPr>
                <w:t>ADD 5.</w:t>
              </w:r>
            </w:ins>
            <w:ins w:id="43" w:author="" w:date="2018-05-31T21:08:00Z">
              <w:r w:rsidRPr="00B24A7E">
                <w:rPr>
                  <w:rStyle w:val="Artref"/>
                  <w:lang w:val="ru-RU"/>
                </w:rPr>
                <w:t>A18</w:t>
              </w:r>
            </w:ins>
          </w:p>
        </w:tc>
      </w:tr>
    </w:tbl>
    <w:p w14:paraId="635CFD3D" w14:textId="5267049B" w:rsidR="00392D0F" w:rsidRPr="0043355C" w:rsidRDefault="00C07EB8" w:rsidP="0043355C">
      <w:pPr>
        <w:pStyle w:val="Reasons"/>
      </w:pPr>
      <w:r w:rsidRPr="0043355C">
        <w:rPr>
          <w:b/>
          <w:bCs/>
        </w:rPr>
        <w:t>Основания</w:t>
      </w:r>
      <w:r w:rsidRPr="0043355C">
        <w:t>:</w:t>
      </w:r>
      <w:r w:rsidR="00671E26" w:rsidRPr="00671E26">
        <w:t xml:space="preserve"> </w:t>
      </w:r>
      <w:r w:rsidR="0043355C" w:rsidRPr="0043355C">
        <w:t xml:space="preserve">Это новое примечание гарантирует использование этих полос частот </w:t>
      </w:r>
      <w:r w:rsidR="003B6455">
        <w:t xml:space="preserve">только </w:t>
      </w:r>
      <w:r w:rsidR="0043355C" w:rsidRPr="0043355C">
        <w:t>для системы НАВДАТ.</w:t>
      </w:r>
    </w:p>
    <w:p w14:paraId="016BFAA2" w14:textId="77777777" w:rsidR="00392D0F" w:rsidRDefault="00C07EB8">
      <w:pPr>
        <w:pStyle w:val="Proposal"/>
      </w:pPr>
      <w:r>
        <w:t>ADD</w:t>
      </w:r>
      <w:r>
        <w:tab/>
        <w:t>IAP/11A8A1/3</w:t>
      </w:r>
    </w:p>
    <w:p w14:paraId="267ADACA" w14:textId="435DB5E2" w:rsidR="00392D0F" w:rsidRDefault="00C07EB8">
      <w:r w:rsidRPr="0043355C">
        <w:rPr>
          <w:rStyle w:val="Artdef"/>
        </w:rPr>
        <w:t>5.A18</w:t>
      </w:r>
      <w:r>
        <w:tab/>
      </w:r>
      <w:r w:rsidR="0043355C" w:rsidRPr="00E4687B">
        <w:rPr>
          <w:rStyle w:val="NoteChar"/>
          <w:lang w:val="ru-RU"/>
        </w:rPr>
        <w:t>Полоса</w:t>
      </w:r>
      <w:r w:rsidR="00C022A8">
        <w:rPr>
          <w:rStyle w:val="NoteChar"/>
          <w:lang w:val="ru-RU"/>
        </w:rPr>
        <w:t xml:space="preserve"> частот</w:t>
      </w:r>
      <w:r w:rsidR="0043355C" w:rsidRPr="00E4687B">
        <w:rPr>
          <w:rStyle w:val="NoteChar"/>
          <w:lang w:val="ru-RU"/>
        </w:rPr>
        <w:t xml:space="preserve"> 495–505</w:t>
      </w:r>
      <w:r w:rsidR="0043355C" w:rsidRPr="0043355C">
        <w:rPr>
          <w:rStyle w:val="NoteChar"/>
        </w:rPr>
        <w:t> </w:t>
      </w:r>
      <w:r w:rsidR="0043355C" w:rsidRPr="00E4687B">
        <w:rPr>
          <w:rStyle w:val="NoteChar"/>
          <w:lang w:val="ru-RU"/>
        </w:rPr>
        <w:t>кГц используетс</w:t>
      </w:r>
      <w:bookmarkStart w:id="44" w:name="_GoBack"/>
      <w:bookmarkEnd w:id="44"/>
      <w:r w:rsidR="0043355C" w:rsidRPr="00E4687B">
        <w:rPr>
          <w:rStyle w:val="NoteChar"/>
          <w:lang w:val="ru-RU"/>
        </w:rPr>
        <w:t xml:space="preserve">я для международной системы НАВДАТ, </w:t>
      </w:r>
      <w:r w:rsidR="00C022A8">
        <w:rPr>
          <w:rStyle w:val="NoteChar"/>
          <w:lang w:val="ru-RU"/>
        </w:rPr>
        <w:t xml:space="preserve">которая </w:t>
      </w:r>
      <w:r w:rsidR="0043355C" w:rsidRPr="00E4687B">
        <w:rPr>
          <w:rStyle w:val="NoteChar"/>
          <w:lang w:val="ru-RU"/>
        </w:rPr>
        <w:t>опис</w:t>
      </w:r>
      <w:r w:rsidR="00C022A8">
        <w:rPr>
          <w:rStyle w:val="NoteChar"/>
          <w:lang w:val="ru-RU"/>
        </w:rPr>
        <w:t>ана</w:t>
      </w:r>
      <w:r w:rsidR="0043355C" w:rsidRPr="00E4687B">
        <w:rPr>
          <w:rStyle w:val="NoteChar"/>
          <w:lang w:val="ru-RU"/>
        </w:rPr>
        <w:t xml:space="preserve"> в последней версии Рекомендации МСЭ</w:t>
      </w:r>
      <w:r w:rsidR="0043355C" w:rsidRPr="00E4687B">
        <w:rPr>
          <w:rStyle w:val="NoteChar"/>
          <w:lang w:val="ru-RU"/>
        </w:rPr>
        <w:noBreakHyphen/>
      </w:r>
      <w:r w:rsidR="0043355C" w:rsidRPr="0043355C">
        <w:rPr>
          <w:rStyle w:val="NoteChar"/>
        </w:rPr>
        <w:t>R</w:t>
      </w:r>
      <w:r w:rsidR="0043355C" w:rsidRPr="00E4687B">
        <w:rPr>
          <w:rStyle w:val="NoteChar"/>
          <w:lang w:val="ru-RU"/>
        </w:rPr>
        <w:t xml:space="preserve"> </w:t>
      </w:r>
      <w:r w:rsidR="0043355C" w:rsidRPr="0043355C">
        <w:rPr>
          <w:rStyle w:val="NoteChar"/>
        </w:rPr>
        <w:t>M</w:t>
      </w:r>
      <w:r w:rsidR="0043355C" w:rsidRPr="00E4687B">
        <w:rPr>
          <w:rStyle w:val="NoteChar"/>
          <w:lang w:val="ru-RU"/>
        </w:rPr>
        <w:t>.2010.</w:t>
      </w:r>
      <w:r w:rsidR="0043355C" w:rsidRPr="0043355C">
        <w:rPr>
          <w:rStyle w:val="NoteChar"/>
          <w:sz w:val="16"/>
          <w:szCs w:val="16"/>
        </w:rPr>
        <w:t>     </w:t>
      </w:r>
      <w:r w:rsidR="0043355C" w:rsidRPr="00002EDD">
        <w:rPr>
          <w:rStyle w:val="NoteChar"/>
          <w:sz w:val="16"/>
          <w:szCs w:val="16"/>
          <w:lang w:val="ru-RU"/>
        </w:rPr>
        <w:t>(ВКР</w:t>
      </w:r>
      <w:r w:rsidR="0043355C" w:rsidRPr="00002EDD">
        <w:rPr>
          <w:rStyle w:val="NoteChar"/>
          <w:sz w:val="16"/>
          <w:szCs w:val="16"/>
          <w:lang w:val="ru-RU"/>
        </w:rPr>
        <w:noBreakHyphen/>
        <w:t>19)</w:t>
      </w:r>
    </w:p>
    <w:p w14:paraId="52284B3A" w14:textId="0E975002" w:rsidR="00392D0F" w:rsidRPr="00002EDD" w:rsidRDefault="00C07EB8" w:rsidP="00002EDD">
      <w:pPr>
        <w:pStyle w:val="Reasons"/>
      </w:pPr>
      <w:r w:rsidRPr="00002EDD">
        <w:rPr>
          <w:b/>
          <w:bCs/>
        </w:rPr>
        <w:t>Основания</w:t>
      </w:r>
      <w:r w:rsidRPr="00002EDD">
        <w:t>:</w:t>
      </w:r>
      <w:r w:rsidR="00671E26" w:rsidRPr="00671E26">
        <w:t xml:space="preserve"> </w:t>
      </w:r>
      <w:r w:rsidR="00002EDD" w:rsidRPr="00002EDD">
        <w:t xml:space="preserve">Это новое примечание гарантирует использование этих полос частот </w:t>
      </w:r>
      <w:r w:rsidR="006360DC">
        <w:t xml:space="preserve">только </w:t>
      </w:r>
      <w:r w:rsidR="00002EDD" w:rsidRPr="00002EDD">
        <w:t>для системы НАВДАТ.</w:t>
      </w:r>
    </w:p>
    <w:p w14:paraId="6EDADF39" w14:textId="77777777" w:rsidR="00392D0F" w:rsidRDefault="00C07EB8">
      <w:pPr>
        <w:pStyle w:val="Proposal"/>
      </w:pPr>
      <w:r>
        <w:t>MOD</w:t>
      </w:r>
      <w:r>
        <w:tab/>
        <w:t>IAP/11A8A1/4</w:t>
      </w:r>
    </w:p>
    <w:p w14:paraId="5DB28C7C" w14:textId="247EC8C5" w:rsidR="000E1305" w:rsidRPr="00E4400C" w:rsidRDefault="00C07EB8" w:rsidP="00E4400C">
      <w:pPr>
        <w:pStyle w:val="AppendixNo"/>
      </w:pPr>
      <w:bookmarkStart w:id="45" w:name="_Toc459987180"/>
      <w:bookmarkStart w:id="46" w:name="_Toc459987858"/>
      <w:r w:rsidRPr="00E4400C">
        <w:t xml:space="preserve">ПРИЛОЖЕНИЕ  </w:t>
      </w:r>
      <w:r w:rsidRPr="00E4400C">
        <w:rPr>
          <w:rStyle w:val="href"/>
        </w:rPr>
        <w:t>17</w:t>
      </w:r>
      <w:r w:rsidRPr="00E4400C">
        <w:t xml:space="preserve">  (Пересм. ВКР-</w:t>
      </w:r>
      <w:del w:id="47" w:author="Rudometova, Alisa" w:date="2019-09-24T15:37:00Z">
        <w:r w:rsidRPr="00E4400C" w:rsidDel="00C07EB8">
          <w:delText>15</w:delText>
        </w:r>
      </w:del>
      <w:ins w:id="48" w:author="Rudometova, Alisa" w:date="2019-09-24T15:37:00Z">
        <w:r>
          <w:t>19</w:t>
        </w:r>
      </w:ins>
      <w:r w:rsidRPr="00E4400C">
        <w:t>)</w:t>
      </w:r>
      <w:bookmarkEnd w:id="45"/>
      <w:bookmarkEnd w:id="46"/>
    </w:p>
    <w:p w14:paraId="25C457C7" w14:textId="77777777" w:rsidR="000E1305" w:rsidRPr="009B12F3" w:rsidRDefault="00C07EB8" w:rsidP="000E1305">
      <w:pPr>
        <w:pStyle w:val="Appendixtitle"/>
      </w:pPr>
      <w:bookmarkStart w:id="49" w:name="_Toc459987181"/>
      <w:bookmarkStart w:id="50" w:name="_Toc459987859"/>
      <w:r w:rsidRPr="009B12F3">
        <w:t xml:space="preserve">Частоты и размещение каналов для морской </w:t>
      </w:r>
      <w:r w:rsidRPr="009B12F3">
        <w:br/>
        <w:t>подвижной службы в полосах высоких частот</w:t>
      </w:r>
      <w:bookmarkEnd w:id="49"/>
      <w:bookmarkEnd w:id="50"/>
    </w:p>
    <w:p w14:paraId="786821E4" w14:textId="77777777" w:rsidR="000E1305" w:rsidRPr="009B12F3" w:rsidRDefault="00C07EB8" w:rsidP="000E1305">
      <w:pPr>
        <w:pStyle w:val="Appendixref"/>
      </w:pPr>
      <w:r w:rsidRPr="009B12F3">
        <w:t xml:space="preserve">(См. Статью </w:t>
      </w:r>
      <w:r w:rsidRPr="009B12F3">
        <w:rPr>
          <w:b/>
          <w:bCs/>
        </w:rPr>
        <w:t>52</w:t>
      </w:r>
      <w:r w:rsidRPr="009B12F3">
        <w:t>)</w:t>
      </w:r>
    </w:p>
    <w:p w14:paraId="4DE9154C" w14:textId="08432691" w:rsidR="000E1305" w:rsidRPr="009B12F3" w:rsidDel="00E4400C" w:rsidRDefault="00C07EB8" w:rsidP="000E1305">
      <w:pPr>
        <w:pStyle w:val="Normalaftertitle"/>
        <w:rPr>
          <w:del w:id="51" w:author="Rudometova, Alisa" w:date="2019-09-24T15:24:00Z"/>
        </w:rPr>
      </w:pPr>
      <w:del w:id="52" w:author="Rudometova, Alisa" w:date="2019-09-24T15:24:00Z">
        <w:r w:rsidRPr="009B12F3" w:rsidDel="00E4400C">
          <w:delText>Настоящее Приложение разделено на два дополнения:</w:delText>
        </w:r>
      </w:del>
    </w:p>
    <w:p w14:paraId="01E2ECFD" w14:textId="1F5D5024" w:rsidR="000E1305" w:rsidRPr="009B12F3" w:rsidDel="00E4400C" w:rsidRDefault="00C07EB8" w:rsidP="000E1305">
      <w:pPr>
        <w:rPr>
          <w:del w:id="53" w:author="Rudometova, Alisa" w:date="2019-09-24T15:24:00Z"/>
        </w:rPr>
      </w:pPr>
      <w:del w:id="54" w:author="Rudometova, Alisa" w:date="2019-09-24T15:24:00Z">
        <w:r w:rsidRPr="009B12F3" w:rsidDel="00E4400C">
          <w:delText>В Дополнении 1 представлены существующие частоты и размещение каналов для морской подвижной службы в полосах высоких частот, которые действуют до 31 декабря 2016 года.</w:delText>
        </w:r>
      </w:del>
    </w:p>
    <w:p w14:paraId="79AA5A5B" w14:textId="5AF009E9" w:rsidR="000E1305" w:rsidRPr="009B12F3" w:rsidDel="00E4400C" w:rsidRDefault="00C07EB8" w:rsidP="000E1305">
      <w:pPr>
        <w:rPr>
          <w:del w:id="55" w:author="Rudometova, Alisa" w:date="2019-09-24T15:24:00Z"/>
          <w:sz w:val="16"/>
          <w:szCs w:val="16"/>
        </w:rPr>
      </w:pPr>
      <w:del w:id="56" w:author="Rudometova, Alisa" w:date="2019-09-24T15:24:00Z">
        <w:r w:rsidRPr="009B12F3" w:rsidDel="00E4400C">
          <w:delText>В Дополнении 2 представлены будущие частоты и размещение каналов для морской подвижной службы в полосах высоких частот, пересмотренные ВКР-12, которые вступают в силу с 1 января 2017 года.</w:delText>
        </w:r>
        <w:r w:rsidRPr="009B12F3" w:rsidDel="00E4400C">
          <w:rPr>
            <w:sz w:val="16"/>
            <w:szCs w:val="16"/>
          </w:rPr>
          <w:delText>     (ВКР-12)</w:delText>
        </w:r>
      </w:del>
    </w:p>
    <w:p w14:paraId="17595AF6" w14:textId="36389D3F" w:rsidR="00392D0F" w:rsidRPr="006360DC" w:rsidRDefault="00C07EB8" w:rsidP="00E4400C">
      <w:pPr>
        <w:pStyle w:val="Reasons"/>
      </w:pPr>
      <w:r w:rsidRPr="00E4400C">
        <w:rPr>
          <w:b/>
          <w:bCs/>
        </w:rPr>
        <w:t>Основания</w:t>
      </w:r>
      <w:r w:rsidRPr="006360DC">
        <w:t>:</w:t>
      </w:r>
      <w:r w:rsidR="00671E26" w:rsidRPr="00671E26">
        <w:t xml:space="preserve"> </w:t>
      </w:r>
      <w:r w:rsidR="006360DC">
        <w:t>Эти</w:t>
      </w:r>
      <w:r w:rsidR="006360DC" w:rsidRPr="006360DC">
        <w:t xml:space="preserve"> </w:t>
      </w:r>
      <w:r w:rsidR="006360DC">
        <w:t>примечания</w:t>
      </w:r>
      <w:r w:rsidR="006360DC" w:rsidRPr="006360DC">
        <w:t xml:space="preserve">, </w:t>
      </w:r>
      <w:r w:rsidR="006360DC">
        <w:t>утратившие</w:t>
      </w:r>
      <w:r w:rsidR="006360DC" w:rsidRPr="006360DC">
        <w:t xml:space="preserve"> </w:t>
      </w:r>
      <w:r w:rsidR="006360DC">
        <w:t>силу</w:t>
      </w:r>
      <w:r w:rsidR="006360DC" w:rsidRPr="006360DC">
        <w:t xml:space="preserve"> </w:t>
      </w:r>
      <w:r w:rsidR="006360DC">
        <w:t>в</w:t>
      </w:r>
      <w:r w:rsidR="006360DC" w:rsidRPr="006360DC">
        <w:t xml:space="preserve"> </w:t>
      </w:r>
      <w:r w:rsidR="006360DC">
        <w:t>результате</w:t>
      </w:r>
      <w:r w:rsidR="006360DC" w:rsidRPr="006360DC">
        <w:t xml:space="preserve"> </w:t>
      </w:r>
      <w:r w:rsidR="006360DC">
        <w:t>изменения ситуации,</w:t>
      </w:r>
      <w:r w:rsidR="00E4400C" w:rsidRPr="006360DC">
        <w:t xml:space="preserve"> </w:t>
      </w:r>
      <w:r w:rsidR="006360DC">
        <w:t>бол</w:t>
      </w:r>
      <w:r w:rsidR="00C022A8">
        <w:t>е</w:t>
      </w:r>
      <w:r w:rsidR="006360DC">
        <w:t>е не требуются</w:t>
      </w:r>
      <w:r w:rsidR="00E4400C" w:rsidRPr="006360DC">
        <w:t>.</w:t>
      </w:r>
    </w:p>
    <w:p w14:paraId="5A034A2F" w14:textId="77777777" w:rsidR="00392D0F" w:rsidRDefault="00C07EB8">
      <w:pPr>
        <w:pStyle w:val="Proposal"/>
      </w:pPr>
      <w:r>
        <w:lastRenderedPageBreak/>
        <w:t>SUP</w:t>
      </w:r>
      <w:r>
        <w:tab/>
        <w:t>IAP/11A8A1/5</w:t>
      </w:r>
    </w:p>
    <w:p w14:paraId="4B41DD77" w14:textId="77777777" w:rsidR="000E1305" w:rsidRPr="009B12F3" w:rsidRDefault="00C07EB8" w:rsidP="000A1A61">
      <w:pPr>
        <w:pStyle w:val="AnnexNo"/>
        <w:keepNext w:val="0"/>
        <w:keepLines w:val="0"/>
        <w:rPr>
          <w:sz w:val="16"/>
          <w:szCs w:val="16"/>
        </w:rPr>
      </w:pPr>
      <w:bookmarkStart w:id="57" w:name="_Toc459987182"/>
      <w:bookmarkStart w:id="58" w:name="_Toc459987860"/>
      <w:r w:rsidRPr="009B12F3">
        <w:t>дополнение  1</w:t>
      </w:r>
      <w:r w:rsidRPr="009B12F3">
        <w:rPr>
          <w:rStyle w:val="FootnoteReference"/>
          <w:sz w:val="18"/>
          <w:szCs w:val="18"/>
        </w:rPr>
        <w:footnoteReference w:customMarkFollows="1" w:id="1"/>
        <w:t>*</w:t>
      </w:r>
      <w:r w:rsidRPr="009B12F3">
        <w:rPr>
          <w:sz w:val="16"/>
          <w:szCs w:val="16"/>
        </w:rPr>
        <w:t>     (ВКР-15)</w:t>
      </w:r>
      <w:bookmarkEnd w:id="57"/>
      <w:bookmarkEnd w:id="58"/>
    </w:p>
    <w:p w14:paraId="38DA09C1" w14:textId="77777777" w:rsidR="000E1305" w:rsidRPr="009B12F3" w:rsidRDefault="00C07EB8" w:rsidP="000E1305">
      <w:pPr>
        <w:pStyle w:val="Annextitle"/>
        <w:rPr>
          <w:b w:val="0"/>
          <w:bCs/>
        </w:rPr>
      </w:pPr>
      <w:bookmarkStart w:id="59" w:name="_Toc459987861"/>
      <w:r w:rsidRPr="009B12F3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9B12F3">
        <w:rPr>
          <w:sz w:val="16"/>
          <w:szCs w:val="16"/>
        </w:rPr>
        <w:t>     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(ВКР-12)</w:t>
      </w:r>
      <w:bookmarkEnd w:id="59"/>
    </w:p>
    <w:p w14:paraId="1FB4FDB1" w14:textId="1B147240" w:rsidR="00392D0F" w:rsidRPr="006360DC" w:rsidRDefault="00C07EB8" w:rsidP="00290F2E">
      <w:pPr>
        <w:pStyle w:val="Reasons"/>
      </w:pPr>
      <w:r w:rsidRPr="00290F2E">
        <w:rPr>
          <w:b/>
          <w:bCs/>
        </w:rPr>
        <w:t>Основания</w:t>
      </w:r>
      <w:r w:rsidRPr="006360DC">
        <w:t>:</w:t>
      </w:r>
      <w:r w:rsidR="00671E26" w:rsidRPr="00671E26">
        <w:t xml:space="preserve"> </w:t>
      </w:r>
      <w:r w:rsidR="006360DC">
        <w:t>Дополнение</w:t>
      </w:r>
      <w:r w:rsidR="00290F2E" w:rsidRPr="006360DC">
        <w:t xml:space="preserve"> 1 </w:t>
      </w:r>
      <w:r w:rsidR="006360DC">
        <w:t>Приложения</w:t>
      </w:r>
      <w:r w:rsidR="00290F2E" w:rsidRPr="006360DC">
        <w:t xml:space="preserve"> </w:t>
      </w:r>
      <w:r w:rsidR="00290F2E" w:rsidRPr="006360DC">
        <w:rPr>
          <w:b/>
          <w:bCs/>
        </w:rPr>
        <w:t>17</w:t>
      </w:r>
      <w:r w:rsidR="00290F2E" w:rsidRPr="006360DC">
        <w:t xml:space="preserve"> </w:t>
      </w:r>
      <w:r w:rsidR="006360DC">
        <w:t>оставалось</w:t>
      </w:r>
      <w:r w:rsidR="006360DC" w:rsidRPr="006360DC">
        <w:t xml:space="preserve"> </w:t>
      </w:r>
      <w:r w:rsidR="006360DC">
        <w:t>в</w:t>
      </w:r>
      <w:r w:rsidR="006360DC" w:rsidRPr="006360DC">
        <w:t xml:space="preserve"> </w:t>
      </w:r>
      <w:r w:rsidR="006360DC">
        <w:t>силе только до</w:t>
      </w:r>
      <w:r w:rsidR="00290F2E" w:rsidRPr="006360DC">
        <w:t xml:space="preserve"> 31 </w:t>
      </w:r>
      <w:r w:rsidR="006360DC">
        <w:t>декабря</w:t>
      </w:r>
      <w:r w:rsidR="00290F2E" w:rsidRPr="006360DC">
        <w:t xml:space="preserve"> 2016</w:t>
      </w:r>
      <w:r w:rsidR="006360DC">
        <w:t xml:space="preserve"> года</w:t>
      </w:r>
      <w:r w:rsidR="00290F2E" w:rsidRPr="006360DC">
        <w:t xml:space="preserve">, </w:t>
      </w:r>
      <w:r w:rsidR="006360DC">
        <w:t>и поэтому оно бол</w:t>
      </w:r>
      <w:r w:rsidR="00C022A8">
        <w:t>е</w:t>
      </w:r>
      <w:r w:rsidR="006360DC">
        <w:t>е не требуется</w:t>
      </w:r>
      <w:r w:rsidR="00290F2E" w:rsidRPr="006360DC">
        <w:t>.</w:t>
      </w:r>
    </w:p>
    <w:p w14:paraId="7D753B33" w14:textId="77777777" w:rsidR="00392D0F" w:rsidRPr="006360DC" w:rsidRDefault="00C07EB8">
      <w:pPr>
        <w:pStyle w:val="Proposal"/>
        <w:rPr>
          <w:lang w:val="en-GB"/>
        </w:rPr>
      </w:pPr>
      <w:r w:rsidRPr="006360DC">
        <w:rPr>
          <w:lang w:val="en-GB"/>
        </w:rPr>
        <w:t>MOD</w:t>
      </w:r>
      <w:r w:rsidRPr="006360DC">
        <w:rPr>
          <w:lang w:val="en-GB"/>
        </w:rPr>
        <w:tab/>
        <w:t>IAP/11A8A1/6</w:t>
      </w:r>
    </w:p>
    <w:p w14:paraId="156D13CF" w14:textId="18769183" w:rsidR="000E1305" w:rsidRPr="009B12F3" w:rsidDel="009512DD" w:rsidRDefault="00C07EB8" w:rsidP="000E1305">
      <w:pPr>
        <w:pStyle w:val="AnnexNo"/>
        <w:rPr>
          <w:del w:id="60" w:author="Rudometova, Alisa" w:date="2019-09-24T15:25:00Z"/>
        </w:rPr>
      </w:pPr>
      <w:bookmarkStart w:id="61" w:name="_Toc459987183"/>
      <w:bookmarkStart w:id="62" w:name="_Toc459987862"/>
      <w:del w:id="63" w:author="Rudometova, Alisa" w:date="2019-09-24T15:25:00Z">
        <w:r w:rsidRPr="009B12F3" w:rsidDel="009512DD">
          <w:delText>дополнение  2</w:delText>
        </w:r>
        <w:r w:rsidRPr="009B12F3" w:rsidDel="009512DD">
          <w:rPr>
            <w:sz w:val="16"/>
            <w:szCs w:val="16"/>
          </w:rPr>
          <w:delText>     (ВКР-15)</w:delText>
        </w:r>
        <w:bookmarkEnd w:id="61"/>
        <w:bookmarkEnd w:id="62"/>
      </w:del>
    </w:p>
    <w:p w14:paraId="149D9E7B" w14:textId="09EF215D" w:rsidR="000E1305" w:rsidRPr="009B12F3" w:rsidRDefault="00C07EB8" w:rsidP="000E1305">
      <w:pPr>
        <w:pStyle w:val="Annextitle"/>
      </w:pPr>
      <w:bookmarkStart w:id="64" w:name="_Toc459987863"/>
      <w:r w:rsidRPr="009B12F3">
        <w:t>Частоты и размещение каналов для морской подвижной службы в полосах высоких частот, которые вступают в силу 1 января 2017 года</w:t>
      </w:r>
      <w:r w:rsidRPr="009B12F3">
        <w:rPr>
          <w:sz w:val="16"/>
          <w:szCs w:val="16"/>
        </w:rPr>
        <w:t>     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del w:id="65" w:author="Rudometova, Alisa" w:date="2019-09-24T15:25:00Z">
        <w:r w:rsidRPr="009B12F3" w:rsidDel="009512DD">
          <w:rPr>
            <w:rFonts w:asciiTheme="majorBidi" w:hAnsiTheme="majorBidi" w:cstheme="majorBidi"/>
            <w:b w:val="0"/>
            <w:bCs/>
            <w:sz w:val="16"/>
            <w:szCs w:val="16"/>
          </w:rPr>
          <w:delText>12</w:delText>
        </w:r>
      </w:del>
      <w:ins w:id="66" w:author="Rudometova, Alisa" w:date="2019-09-24T15:25:00Z">
        <w:r w:rsidR="009512DD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)</w:t>
      </w:r>
      <w:bookmarkEnd w:id="64"/>
    </w:p>
    <w:p w14:paraId="7DD58396" w14:textId="2E51E8C1" w:rsidR="00392D0F" w:rsidRPr="006360DC" w:rsidRDefault="00C07EB8" w:rsidP="009512DD">
      <w:pPr>
        <w:pStyle w:val="Reasons"/>
      </w:pPr>
      <w:r w:rsidRPr="009512DD">
        <w:rPr>
          <w:b/>
          <w:bCs/>
        </w:rPr>
        <w:t>Основания</w:t>
      </w:r>
      <w:r w:rsidRPr="006360DC">
        <w:t>:</w:t>
      </w:r>
      <w:r w:rsidR="00671E26" w:rsidRPr="00671E26">
        <w:t xml:space="preserve"> </w:t>
      </w:r>
      <w:r w:rsidR="006360DC">
        <w:t>Заголовок</w:t>
      </w:r>
      <w:r w:rsidR="006360DC" w:rsidRPr="006360DC">
        <w:t xml:space="preserve"> </w:t>
      </w:r>
      <w:r w:rsidR="00C022A8">
        <w:t>"</w:t>
      </w:r>
      <w:r w:rsidR="006360DC">
        <w:t>Дополнени</w:t>
      </w:r>
      <w:r w:rsidR="00C022A8">
        <w:t>е</w:t>
      </w:r>
      <w:r w:rsidR="009512DD" w:rsidRPr="006360DC">
        <w:t xml:space="preserve"> 2</w:t>
      </w:r>
      <w:r w:rsidR="00C022A8">
        <w:t xml:space="preserve">" </w:t>
      </w:r>
      <w:r w:rsidR="006360DC">
        <w:t>бол</w:t>
      </w:r>
      <w:r w:rsidR="00C022A8">
        <w:t>е</w:t>
      </w:r>
      <w:r w:rsidR="006360DC">
        <w:t>е не требуется, поскольку Дополнение</w:t>
      </w:r>
      <w:r w:rsidR="009512DD" w:rsidRPr="006360DC">
        <w:t xml:space="preserve"> 1 </w:t>
      </w:r>
      <w:r w:rsidR="006360DC">
        <w:t>было исключено</w:t>
      </w:r>
      <w:r w:rsidR="009512DD" w:rsidRPr="006360DC">
        <w:t>.</w:t>
      </w:r>
    </w:p>
    <w:p w14:paraId="03260676" w14:textId="77777777" w:rsidR="00392D0F" w:rsidRDefault="00C07EB8">
      <w:pPr>
        <w:pStyle w:val="Proposal"/>
      </w:pPr>
      <w:r>
        <w:t>MOD</w:t>
      </w:r>
      <w:r>
        <w:tab/>
        <w:t>IAP/11A8A1/7</w:t>
      </w:r>
      <w:r>
        <w:rPr>
          <w:vanish/>
          <w:color w:val="7F7F7F" w:themeColor="text1" w:themeTint="80"/>
          <w:vertAlign w:val="superscript"/>
        </w:rPr>
        <w:t>#50251</w:t>
      </w:r>
    </w:p>
    <w:p w14:paraId="64D27ECF" w14:textId="136E6923" w:rsidR="00D5399F" w:rsidRPr="00B24A7E" w:rsidRDefault="00C07EB8">
      <w:pPr>
        <w:pStyle w:val="Part1"/>
        <w:rPr>
          <w:b w:val="0"/>
          <w:bCs/>
          <w:sz w:val="16"/>
          <w:szCs w:val="16"/>
          <w:lang w:val="ru-RU"/>
        </w:rPr>
      </w:pPr>
      <w:r w:rsidRPr="00B24A7E">
        <w:rPr>
          <w:lang w:val="ru-RU"/>
        </w:rPr>
        <w:t>ЧАСТЬ А  –  Таблица полос, разделенных на отдельные участки</w:t>
      </w:r>
      <w:r w:rsidRPr="00B24A7E">
        <w:rPr>
          <w:b w:val="0"/>
          <w:bCs/>
          <w:sz w:val="16"/>
          <w:szCs w:val="16"/>
          <w:lang w:val="ru-RU"/>
        </w:rPr>
        <w:t>     (</w:t>
      </w:r>
      <w:ins w:id="67" w:author="Rudometova, Alisa" w:date="2019-09-24T15:26:00Z">
        <w:r w:rsidR="00A40BB6">
          <w:rPr>
            <w:b w:val="0"/>
            <w:bCs/>
            <w:sz w:val="16"/>
            <w:szCs w:val="16"/>
            <w:lang w:val="ru-RU"/>
          </w:rPr>
          <w:t xml:space="preserve">ПЕРЕСМ. </w:t>
        </w:r>
      </w:ins>
      <w:r w:rsidRPr="00B24A7E">
        <w:rPr>
          <w:b w:val="0"/>
          <w:bCs/>
          <w:sz w:val="16"/>
          <w:szCs w:val="16"/>
          <w:lang w:val="ru-RU"/>
        </w:rPr>
        <w:t>ВКР-</w:t>
      </w:r>
      <w:del w:id="68" w:author="" w:date="2019-02-26T01:24:00Z">
        <w:r w:rsidRPr="00B24A7E" w:rsidDel="002C2EB2">
          <w:rPr>
            <w:b w:val="0"/>
            <w:bCs/>
            <w:sz w:val="16"/>
            <w:szCs w:val="16"/>
            <w:lang w:val="ru-RU"/>
          </w:rPr>
          <w:delText>12</w:delText>
        </w:r>
      </w:del>
      <w:ins w:id="69" w:author="" w:date="2019-02-26T01:24:00Z">
        <w:r w:rsidRPr="00B24A7E">
          <w:rPr>
            <w:b w:val="0"/>
            <w:bCs/>
            <w:sz w:val="16"/>
            <w:szCs w:val="16"/>
            <w:lang w:val="ru-RU"/>
          </w:rPr>
          <w:t>19</w:t>
        </w:r>
      </w:ins>
      <w:r w:rsidRPr="00B24A7E">
        <w:rPr>
          <w:b w:val="0"/>
          <w:bCs/>
          <w:sz w:val="16"/>
          <w:szCs w:val="16"/>
          <w:lang w:val="ru-RU"/>
        </w:rPr>
        <w:t>)</w:t>
      </w:r>
    </w:p>
    <w:p w14:paraId="7A57AFE7" w14:textId="77777777" w:rsidR="00D5399F" w:rsidRPr="00B24A7E" w:rsidRDefault="00C07EB8" w:rsidP="00301E49">
      <w:pPr>
        <w:pStyle w:val="Normalaftertitle0"/>
      </w:pPr>
      <w:r w:rsidRPr="00B24A7E">
        <w:t>...</w:t>
      </w:r>
    </w:p>
    <w:p w14:paraId="1104268F" w14:textId="77777777" w:rsidR="00D5399F" w:rsidRPr="00B24A7E" w:rsidRDefault="00C07EB8" w:rsidP="00301E49">
      <w:pPr>
        <w:pStyle w:val="Tabletitle"/>
        <w:rPr>
          <w:b w:val="0"/>
          <w:bCs/>
        </w:rPr>
      </w:pPr>
      <w:r w:rsidRPr="00B24A7E"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B24A7E">
        <w:rPr>
          <w:b w:val="0"/>
          <w:bCs/>
        </w:rPr>
        <w:t xml:space="preserve"> (</w:t>
      </w:r>
      <w:r w:rsidRPr="00B24A7E">
        <w:rPr>
          <w:b w:val="0"/>
          <w:bCs/>
          <w:i/>
          <w:iCs/>
        </w:rPr>
        <w:t>окончание</w:t>
      </w:r>
      <w:r w:rsidRPr="00B24A7E">
        <w:rPr>
          <w:b w:val="0"/>
          <w:bCs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D5399F" w:rsidRPr="00B24A7E" w14:paraId="55D370A3" w14:textId="77777777" w:rsidTr="00301E4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F651" w14:textId="77777777" w:rsidR="00D5399F" w:rsidRPr="00B24A7E" w:rsidRDefault="00C07EB8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rPr>
                <w:lang w:val="ru-RU"/>
              </w:rPr>
            </w:pPr>
            <w:r w:rsidRPr="00B24A7E">
              <w:rPr>
                <w:lang w:val="ru-RU"/>
              </w:rPr>
              <w:t>Полоса (МГц)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6E5F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1065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363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7A3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44F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081A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18/19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946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560" w14:textId="77777777" w:rsidR="00D5399F" w:rsidRPr="00B24A7E" w:rsidRDefault="00C07EB8">
            <w:pPr>
              <w:pStyle w:val="Tablehead"/>
              <w:ind w:left="-57" w:right="-57"/>
              <w:rPr>
                <w:lang w:val="ru-RU"/>
              </w:rPr>
            </w:pPr>
            <w:r w:rsidRPr="00B24A7E">
              <w:rPr>
                <w:lang w:val="ru-RU"/>
              </w:rPr>
              <w:t>25/26</w:t>
            </w:r>
          </w:p>
        </w:tc>
      </w:tr>
      <w:tr w:rsidR="00D5399F" w:rsidRPr="00B24A7E" w14:paraId="369B6681" w14:textId="77777777" w:rsidTr="00301E4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21C" w14:textId="77777777" w:rsidR="00D5399F" w:rsidRPr="00B24A7E" w:rsidRDefault="00C07EB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right" w:pos="1665"/>
              </w:tabs>
            </w:pPr>
            <w:r w:rsidRPr="00B24A7E"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EE4C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4 221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015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6 332,5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517D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8 438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CC7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12 658,5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537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16 904,5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DE4A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19 705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9885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22 445,5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05C6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26 122,5</w:t>
            </w:r>
          </w:p>
        </w:tc>
      </w:tr>
      <w:tr w:rsidR="00D5399F" w:rsidRPr="00B24A7E" w14:paraId="0C228E2D" w14:textId="77777777" w:rsidTr="00301E4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3A15" w14:textId="77777777" w:rsidR="00D5399F" w:rsidRPr="00B24A7E" w:rsidRDefault="00C07EB8">
            <w:pPr>
              <w:pStyle w:val="Tabletext"/>
            </w:pPr>
            <w:r w:rsidRPr="00B24A7E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7098FB96" w14:textId="77777777" w:rsidR="00D5399F" w:rsidRPr="00B24A7E" w:rsidRDefault="00C07EB8">
            <w:pPr>
              <w:pStyle w:val="Tabletext"/>
              <w:jc w:val="right"/>
              <w:rPr>
                <w:i/>
                <w:iCs/>
              </w:rPr>
            </w:pPr>
            <w:r w:rsidRPr="00B24A7E">
              <w:rPr>
                <w:i/>
                <w:iCs/>
              </w:rPr>
              <w:t>m) p) s)</w:t>
            </w:r>
            <w:ins w:id="70" w:author="" w:date="2019-02-26T01:24:00Z">
              <w:r w:rsidRPr="00B24A7E">
                <w:rPr>
                  <w:i/>
                  <w:iCs/>
                </w:rPr>
                <w:t xml:space="preserve"> pp)</w:t>
              </w:r>
            </w:ins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008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B18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E7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83E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EDF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DAA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5A1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748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</w:tr>
      <w:tr w:rsidR="00D5399F" w:rsidRPr="00B24A7E" w14:paraId="2C6002BB" w14:textId="77777777" w:rsidTr="00301E4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FFBC" w14:textId="77777777" w:rsidR="00D5399F" w:rsidRPr="00B24A7E" w:rsidRDefault="00C07EB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B24A7E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894A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4 351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CC5A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6 501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4D2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8 707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B1C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13 077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D87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17 242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0B0B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19 755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4E9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22 696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629" w14:textId="77777777" w:rsidR="00D5399F" w:rsidRPr="00B24A7E" w:rsidRDefault="00C07EB8">
            <w:pPr>
              <w:pStyle w:val="Tabletext"/>
              <w:ind w:left="-57" w:right="-57"/>
              <w:jc w:val="center"/>
            </w:pPr>
            <w:r w:rsidRPr="00B24A7E">
              <w:t>26 145</w:t>
            </w:r>
          </w:p>
        </w:tc>
      </w:tr>
      <w:tr w:rsidR="00D5399F" w:rsidRPr="00B24A7E" w14:paraId="6A14E1CB" w14:textId="77777777" w:rsidTr="00301E49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F9F" w14:textId="77777777" w:rsidR="00D5399F" w:rsidRPr="00B24A7E" w:rsidRDefault="00C07EB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B24A7E">
              <w:rPr>
                <w:lang w:eastAsia="ru-RU"/>
              </w:rPr>
              <w:t>...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FBD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B91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593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5176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32B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E0D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065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AF5" w14:textId="77777777" w:rsidR="00D5399F" w:rsidRPr="00B24A7E" w:rsidRDefault="00671E26">
            <w:pPr>
              <w:pStyle w:val="Tabletext"/>
              <w:ind w:left="-57" w:right="-57"/>
              <w:jc w:val="center"/>
            </w:pPr>
          </w:p>
        </w:tc>
      </w:tr>
    </w:tbl>
    <w:p w14:paraId="3E270BF4" w14:textId="77777777" w:rsidR="00D5399F" w:rsidRPr="00B24A7E" w:rsidRDefault="00C07EB8" w:rsidP="00301E49">
      <w:pPr>
        <w:pStyle w:val="Tablelegend"/>
      </w:pPr>
      <w:r w:rsidRPr="00B24A7E">
        <w:t>...</w:t>
      </w:r>
    </w:p>
    <w:p w14:paraId="7B0255FF" w14:textId="6D1E6418" w:rsidR="00D5399F" w:rsidRPr="00B24A7E" w:rsidRDefault="00C07EB8" w:rsidP="00301E49">
      <w:pPr>
        <w:pStyle w:val="Tablelegend"/>
        <w:ind w:left="284" w:hanging="284"/>
        <w:rPr>
          <w:lang w:eastAsia="ru-RU"/>
        </w:rPr>
      </w:pPr>
      <w:ins w:id="71" w:author="" w:date="2018-06-28T11:16:00Z">
        <w:r w:rsidRPr="00B24A7E">
          <w:rPr>
            <w:i/>
            <w:iCs/>
          </w:rPr>
          <w:t>pp)</w:t>
        </w:r>
        <w:r w:rsidRPr="00B24A7E">
          <w:tab/>
        </w:r>
      </w:ins>
      <w:ins w:id="72" w:author="" w:date="2018-07-21T14:07:00Z">
        <w:r w:rsidRPr="00B24A7E">
          <w:t>Эти поддиапазоны также предназначаются для системы</w:t>
        </w:r>
      </w:ins>
      <w:ins w:id="73" w:author="" w:date="2018-06-28T11:16:00Z">
        <w:r w:rsidRPr="00B24A7E">
          <w:t xml:space="preserve"> </w:t>
        </w:r>
      </w:ins>
      <w:ins w:id="74" w:author="" w:date="2018-07-23T08:39:00Z">
        <w:r w:rsidRPr="00B24A7E">
          <w:rPr>
            <w:lang w:eastAsia="zh-CN"/>
          </w:rPr>
          <w:t>НАВДАТ</w:t>
        </w:r>
      </w:ins>
      <w:ins w:id="75" w:author="" w:date="2018-07-21T14:07:00Z">
        <w:r w:rsidRPr="00B24A7E">
          <w:rPr>
            <w:lang w:eastAsia="zh-CN"/>
          </w:rPr>
          <w:t xml:space="preserve">, </w:t>
        </w:r>
      </w:ins>
      <w:ins w:id="76" w:author="Beliaeva, Oxana" w:date="2019-10-17T07:34:00Z">
        <w:r w:rsidR="00C022A8">
          <w:rPr>
            <w:lang w:eastAsia="zh-CN"/>
          </w:rPr>
          <w:t xml:space="preserve">которая описана </w:t>
        </w:r>
      </w:ins>
      <w:ins w:id="77" w:author="" w:date="2018-07-21T14:07:00Z">
        <w:r w:rsidRPr="00B24A7E">
          <w:rPr>
            <w:lang w:eastAsia="zh-CN"/>
          </w:rPr>
          <w:t>в последней версии Рекомендации МСЭ</w:t>
        </w:r>
        <w:r w:rsidRPr="00B24A7E">
          <w:rPr>
            <w:lang w:eastAsia="zh-CN"/>
          </w:rPr>
          <w:noBreakHyphen/>
        </w:r>
      </w:ins>
      <w:ins w:id="78" w:author="" w:date="2018-06-28T11:16:00Z">
        <w:r w:rsidRPr="00B24A7E">
          <w:t>R M.</w:t>
        </w:r>
        <w:r w:rsidRPr="00B24A7E">
          <w:rPr>
            <w:lang w:eastAsia="zh-CN"/>
          </w:rPr>
          <w:t>205</w:t>
        </w:r>
        <w:r w:rsidRPr="00B24A7E">
          <w:t>8.</w:t>
        </w:r>
      </w:ins>
    </w:p>
    <w:p w14:paraId="23AA06FB" w14:textId="77777777" w:rsidR="00392D0F" w:rsidRDefault="00392D0F">
      <w:pPr>
        <w:pStyle w:val="Reasons"/>
      </w:pPr>
    </w:p>
    <w:p w14:paraId="4CDAA206" w14:textId="77777777" w:rsidR="00392D0F" w:rsidRDefault="00C07EB8">
      <w:pPr>
        <w:pStyle w:val="Proposal"/>
      </w:pPr>
      <w:r>
        <w:lastRenderedPageBreak/>
        <w:t>SUP</w:t>
      </w:r>
      <w:r>
        <w:tab/>
        <w:t>IAP/11A8A1/8</w:t>
      </w:r>
      <w:r>
        <w:rPr>
          <w:vanish/>
          <w:color w:val="7F7F7F" w:themeColor="text1" w:themeTint="80"/>
          <w:vertAlign w:val="superscript"/>
        </w:rPr>
        <w:t>#50252</w:t>
      </w:r>
    </w:p>
    <w:p w14:paraId="7A86AE05" w14:textId="77777777" w:rsidR="00D5399F" w:rsidRPr="00B24A7E" w:rsidRDefault="00C07EB8" w:rsidP="00301E49">
      <w:pPr>
        <w:pStyle w:val="ResNo"/>
      </w:pPr>
      <w:bookmarkStart w:id="79" w:name="_Toc450292658"/>
      <w:r w:rsidRPr="00B24A7E">
        <w:t xml:space="preserve">РЕЗОЛЮЦИя  </w:t>
      </w:r>
      <w:r w:rsidRPr="00B24A7E">
        <w:rPr>
          <w:rStyle w:val="href"/>
        </w:rPr>
        <w:t xml:space="preserve">359 </w:t>
      </w:r>
      <w:r w:rsidRPr="00B24A7E">
        <w:t xml:space="preserve"> (Пересм. ВКР</w:t>
      </w:r>
      <w:r w:rsidRPr="00B24A7E">
        <w:noBreakHyphen/>
        <w:t>15)</w:t>
      </w:r>
      <w:bookmarkEnd w:id="79"/>
    </w:p>
    <w:p w14:paraId="1BCF00F6" w14:textId="77777777" w:rsidR="00D5399F" w:rsidRPr="00B24A7E" w:rsidRDefault="00C07EB8" w:rsidP="00301E49">
      <w:pPr>
        <w:pStyle w:val="Restitle"/>
      </w:pPr>
      <w:r w:rsidRPr="00B24A7E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09C66D57" w14:textId="1B6C98BA" w:rsidR="00395B69" w:rsidRPr="006B731B" w:rsidRDefault="00C07EB8" w:rsidP="00411C49">
      <w:pPr>
        <w:pStyle w:val="Reasons"/>
      </w:pPr>
      <w:r w:rsidRPr="00395B69">
        <w:rPr>
          <w:b/>
          <w:bCs/>
        </w:rPr>
        <w:t>Основания</w:t>
      </w:r>
      <w:r w:rsidRPr="006B731B">
        <w:t>:</w:t>
      </w:r>
      <w:r w:rsidR="00671E26" w:rsidRPr="00671E26">
        <w:t xml:space="preserve"> </w:t>
      </w:r>
      <w:r w:rsidR="006B731B">
        <w:t>Эту</w:t>
      </w:r>
      <w:r w:rsidR="006B731B" w:rsidRPr="006B731B">
        <w:t xml:space="preserve"> </w:t>
      </w:r>
      <w:r w:rsidR="006B731B">
        <w:t>Резолюцию</w:t>
      </w:r>
      <w:r w:rsidR="006B731B" w:rsidRPr="006B731B">
        <w:t xml:space="preserve"> </w:t>
      </w:r>
      <w:r w:rsidR="006B731B">
        <w:t>предлагается</w:t>
      </w:r>
      <w:r w:rsidR="006B731B" w:rsidRPr="006B731B">
        <w:t xml:space="preserve"> </w:t>
      </w:r>
      <w:r w:rsidR="006B731B">
        <w:t>исключить</w:t>
      </w:r>
      <w:r w:rsidR="006B731B" w:rsidRPr="006B731B">
        <w:t xml:space="preserve">, </w:t>
      </w:r>
      <w:r w:rsidR="006B731B">
        <w:t>учитывая</w:t>
      </w:r>
      <w:r w:rsidR="006B731B" w:rsidRPr="006B731B">
        <w:t xml:space="preserve"> </w:t>
      </w:r>
      <w:r w:rsidR="006B731B">
        <w:t>завершение</w:t>
      </w:r>
      <w:r w:rsidR="006B731B" w:rsidRPr="006B731B">
        <w:t xml:space="preserve"> </w:t>
      </w:r>
      <w:r w:rsidR="006B731B">
        <w:t xml:space="preserve">исследований в рамках пункта </w:t>
      </w:r>
      <w:r w:rsidR="00395B69" w:rsidRPr="006B731B">
        <w:t xml:space="preserve">1.8 </w:t>
      </w:r>
      <w:r w:rsidR="006B731B">
        <w:t>повестки дня ВКР</w:t>
      </w:r>
      <w:r w:rsidR="006B731B" w:rsidRPr="006B731B">
        <w:t>-19</w:t>
      </w:r>
      <w:r w:rsidR="006B731B">
        <w:t xml:space="preserve">, предусмотренных в пункте </w:t>
      </w:r>
      <w:r w:rsidR="006B731B" w:rsidRPr="00C022A8">
        <w:t>1</w:t>
      </w:r>
      <w:r w:rsidR="006B731B" w:rsidRPr="006B731B">
        <w:rPr>
          <w:i/>
          <w:iCs/>
        </w:rPr>
        <w:t xml:space="preserve"> </w:t>
      </w:r>
      <w:r w:rsidR="006B731B">
        <w:t>раздела</w:t>
      </w:r>
      <w:r w:rsidR="00395B69" w:rsidRPr="006B731B">
        <w:t xml:space="preserve"> </w:t>
      </w:r>
      <w:r w:rsidR="006B731B" w:rsidRPr="006B731B">
        <w:rPr>
          <w:i/>
          <w:iCs/>
        </w:rPr>
        <w:t>решает</w:t>
      </w:r>
      <w:r w:rsidR="006B731B">
        <w:t xml:space="preserve"> </w:t>
      </w:r>
      <w:r w:rsidR="00395B69" w:rsidRPr="006B731B">
        <w:t>(</w:t>
      </w:r>
      <w:r w:rsidR="006B731B">
        <w:t>модернизация</w:t>
      </w:r>
      <w:r w:rsidR="00395B69" w:rsidRPr="006B731B">
        <w:t xml:space="preserve"> </w:t>
      </w:r>
      <w:r w:rsidR="006B731B" w:rsidRPr="003749F1">
        <w:rPr>
          <w:color w:val="000000"/>
          <w:shd w:val="clear" w:color="auto" w:fill="F0F0F0"/>
        </w:rPr>
        <w:t>ГМСББ</w:t>
      </w:r>
      <w:r w:rsidR="00395B69" w:rsidRPr="006B731B">
        <w:t xml:space="preserve">). </w:t>
      </w:r>
      <w:r w:rsidR="006B731B">
        <w:t>Любые</w:t>
      </w:r>
      <w:r w:rsidR="006B731B" w:rsidRPr="006B731B">
        <w:t xml:space="preserve"> </w:t>
      </w:r>
      <w:r w:rsidR="006B731B">
        <w:t>дальнейшие</w:t>
      </w:r>
      <w:r w:rsidR="006B731B" w:rsidRPr="006B731B">
        <w:t xml:space="preserve"> </w:t>
      </w:r>
      <w:r w:rsidR="006B731B">
        <w:t>действия</w:t>
      </w:r>
      <w:r w:rsidR="006B731B" w:rsidRPr="006B731B">
        <w:t xml:space="preserve">, </w:t>
      </w:r>
      <w:r w:rsidR="006B731B">
        <w:t>касающиеся</w:t>
      </w:r>
      <w:r w:rsidR="00395B69" w:rsidRPr="006B731B">
        <w:t xml:space="preserve"> </w:t>
      </w:r>
      <w:r w:rsidR="006B731B">
        <w:t>модернизации</w:t>
      </w:r>
      <w:r w:rsidR="00395B69" w:rsidRPr="006B731B">
        <w:t xml:space="preserve"> </w:t>
      </w:r>
      <w:r w:rsidR="006B731B" w:rsidRPr="003749F1">
        <w:rPr>
          <w:color w:val="000000"/>
          <w:shd w:val="clear" w:color="auto" w:fill="F0F0F0"/>
        </w:rPr>
        <w:t>ГМСББ</w:t>
      </w:r>
      <w:r w:rsidR="006B731B">
        <w:rPr>
          <w:color w:val="000000"/>
          <w:shd w:val="clear" w:color="auto" w:fill="F0F0F0"/>
        </w:rPr>
        <w:t>,</w:t>
      </w:r>
      <w:r w:rsidR="00395B69" w:rsidRPr="006B731B">
        <w:t xml:space="preserve"> </w:t>
      </w:r>
      <w:r w:rsidR="006B731B">
        <w:t xml:space="preserve">будут рассмотрены в рамках Резолюции </w:t>
      </w:r>
      <w:r w:rsidR="00395B69" w:rsidRPr="00CB70E9">
        <w:rPr>
          <w:b/>
          <w:bCs/>
        </w:rPr>
        <w:t>361 (</w:t>
      </w:r>
      <w:r w:rsidR="00E73C7C" w:rsidRPr="00CB70E9">
        <w:rPr>
          <w:b/>
          <w:bCs/>
        </w:rPr>
        <w:t>ВКР</w:t>
      </w:r>
      <w:r w:rsidR="00395B69" w:rsidRPr="00CB70E9">
        <w:rPr>
          <w:b/>
          <w:bCs/>
        </w:rPr>
        <w:t>-15)</w:t>
      </w:r>
      <w:r w:rsidR="00395B69" w:rsidRPr="006B731B">
        <w:t xml:space="preserve"> </w:t>
      </w:r>
      <w:r w:rsidR="006B731B">
        <w:t>для</w:t>
      </w:r>
      <w:r w:rsidR="00395B69" w:rsidRPr="006B731B">
        <w:t xml:space="preserve"> </w:t>
      </w:r>
      <w:r w:rsidR="00E73C7C">
        <w:t>ВКР</w:t>
      </w:r>
      <w:r w:rsidR="00395B69" w:rsidRPr="006B731B">
        <w:t>-23.</w:t>
      </w:r>
    </w:p>
    <w:p w14:paraId="1C5D49DF" w14:textId="77777777" w:rsidR="00395B69" w:rsidRDefault="00395B69" w:rsidP="00395B69">
      <w:pPr>
        <w:spacing w:before="720"/>
        <w:jc w:val="center"/>
      </w:pPr>
      <w:r>
        <w:t>______________</w:t>
      </w:r>
    </w:p>
    <w:sectPr w:rsidR="00395B6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369B" w14:textId="77777777" w:rsidR="00F1578A" w:rsidRDefault="00F1578A">
      <w:r>
        <w:separator/>
      </w:r>
    </w:p>
  </w:endnote>
  <w:endnote w:type="continuationSeparator" w:id="0">
    <w:p w14:paraId="363319D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456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377AAC" w14:textId="1867D124" w:rsidR="00567276" w:rsidRPr="00C022A8" w:rsidRDefault="00567276">
    <w:pPr>
      <w:ind w:right="360"/>
      <w:rPr>
        <w:lang w:val="en-US"/>
      </w:rPr>
    </w:pPr>
    <w:r>
      <w:fldChar w:fldCharType="begin"/>
    </w:r>
    <w:r w:rsidRPr="00C022A8">
      <w:rPr>
        <w:lang w:val="en-US"/>
      </w:rPr>
      <w:instrText xml:space="preserve"> FILENAME \p  \* MERGEFORMAT </w:instrText>
    </w:r>
    <w:r>
      <w:fldChar w:fldCharType="separate"/>
    </w:r>
    <w:r w:rsidR="0079140A" w:rsidRPr="00C022A8">
      <w:rPr>
        <w:noProof/>
        <w:lang w:val="en-US"/>
      </w:rPr>
      <w:t>M:\RUSSIAN\Montage\ITU-R\CONF-R\CMR19\000\011ADD08ADD01R.docx</w:t>
    </w:r>
    <w:r>
      <w:fldChar w:fldCharType="end"/>
    </w:r>
    <w:r w:rsidRPr="00C022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394">
      <w:rPr>
        <w:noProof/>
      </w:rPr>
      <w:t>17.10.19</w:t>
    </w:r>
    <w:r>
      <w:fldChar w:fldCharType="end"/>
    </w:r>
    <w:r w:rsidRPr="00C022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140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AF4" w14:textId="5159BB5F" w:rsidR="00567276" w:rsidRPr="00B84681" w:rsidRDefault="00567276" w:rsidP="00F33B22">
    <w:pPr>
      <w:pStyle w:val="Footer"/>
    </w:pPr>
    <w:r>
      <w:fldChar w:fldCharType="begin"/>
    </w:r>
    <w:r w:rsidRPr="00C022A8">
      <w:rPr>
        <w:lang w:val="en-US"/>
      </w:rPr>
      <w:instrText xml:space="preserve"> FILENAME \p  \* MERGEFORMAT </w:instrText>
    </w:r>
    <w:r>
      <w:fldChar w:fldCharType="separate"/>
    </w:r>
    <w:r w:rsidR="00671E26">
      <w:rPr>
        <w:lang w:val="en-US"/>
      </w:rPr>
      <w:t>P:\RUS\ITU-R\CONF-R\CMR19\000\011ADD08ADD01R.docx</w:t>
    </w:r>
    <w:r>
      <w:fldChar w:fldCharType="end"/>
    </w:r>
    <w:r w:rsidR="00B84681" w:rsidRPr="00B84681">
      <w:t xml:space="preserve"> (460754)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2780" w14:textId="577CEF9A" w:rsidR="00567276" w:rsidRPr="00B84681" w:rsidRDefault="00567276" w:rsidP="00FB67E5">
    <w:pPr>
      <w:pStyle w:val="Footer"/>
    </w:pPr>
    <w:r>
      <w:fldChar w:fldCharType="begin"/>
    </w:r>
    <w:r w:rsidRPr="00C022A8">
      <w:rPr>
        <w:lang w:val="en-US"/>
      </w:rPr>
      <w:instrText xml:space="preserve"> FILENAME \p  \* MERGEFORMAT </w:instrText>
    </w:r>
    <w:r>
      <w:fldChar w:fldCharType="separate"/>
    </w:r>
    <w:r w:rsidR="0079140A" w:rsidRPr="00C022A8">
      <w:rPr>
        <w:lang w:val="en-US"/>
      </w:rPr>
      <w:t>M:\RUSSIAN\Montage\ITU-R\CONF-R\CMR19\000\011ADD08ADD01R.docx</w:t>
    </w:r>
    <w:r>
      <w:fldChar w:fldCharType="end"/>
    </w:r>
    <w:r w:rsidR="00B84681" w:rsidRPr="00B84681">
      <w:t xml:space="preserve"> (460754)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7A5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7CC422D" w14:textId="77777777" w:rsidR="00F1578A" w:rsidRDefault="00F1578A">
      <w:r>
        <w:continuationSeparator/>
      </w:r>
    </w:p>
  </w:footnote>
  <w:footnote w:id="1">
    <w:p w14:paraId="18B25048" w14:textId="77777777" w:rsidR="00800DFF" w:rsidRPr="00304723" w:rsidRDefault="00C07EB8" w:rsidP="00BE477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Cекретариата</w:t>
      </w:r>
      <w:r w:rsidRPr="00304723">
        <w:rPr>
          <w:lang w:val="ru-RU"/>
        </w:rPr>
        <w:t xml:space="preserve">. − В Дополнении 1 содержится весь текст Приложения </w:t>
      </w:r>
      <w:r w:rsidRPr="00304723">
        <w:rPr>
          <w:b/>
          <w:bCs/>
          <w:lang w:val="ru-RU"/>
        </w:rPr>
        <w:t>17</w:t>
      </w:r>
      <w:r w:rsidRPr="00304723">
        <w:rPr>
          <w:lang w:val="ru-RU"/>
        </w:rPr>
        <w:t xml:space="preserve"> (Пересм. ВКР</w:t>
      </w:r>
      <w:r w:rsidRPr="00304723">
        <w:rPr>
          <w:lang w:val="ru-RU"/>
        </w:rPr>
        <w:noBreakHyphen/>
        <w:t>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052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18DE9C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11(Add.8)(Add.1)-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EDD"/>
    <w:rsid w:val="000260F1"/>
    <w:rsid w:val="0003535B"/>
    <w:rsid w:val="00037394"/>
    <w:rsid w:val="000A0EF3"/>
    <w:rsid w:val="000B2E9A"/>
    <w:rsid w:val="000C3F55"/>
    <w:rsid w:val="000F33D8"/>
    <w:rsid w:val="000F39B4"/>
    <w:rsid w:val="00113D0B"/>
    <w:rsid w:val="001226EC"/>
    <w:rsid w:val="00123B68"/>
    <w:rsid w:val="00124C09"/>
    <w:rsid w:val="00126F2E"/>
    <w:rsid w:val="001500A2"/>
    <w:rsid w:val="001521AE"/>
    <w:rsid w:val="001A5585"/>
    <w:rsid w:val="001C305A"/>
    <w:rsid w:val="001E5FB4"/>
    <w:rsid w:val="00202CA0"/>
    <w:rsid w:val="00230582"/>
    <w:rsid w:val="002449AA"/>
    <w:rsid w:val="00245A1F"/>
    <w:rsid w:val="00290C74"/>
    <w:rsid w:val="00290F2E"/>
    <w:rsid w:val="002A2D3F"/>
    <w:rsid w:val="00300F84"/>
    <w:rsid w:val="003258F2"/>
    <w:rsid w:val="00344EB8"/>
    <w:rsid w:val="00346BEC"/>
    <w:rsid w:val="00350AE3"/>
    <w:rsid w:val="00350FE7"/>
    <w:rsid w:val="00371E4B"/>
    <w:rsid w:val="003749F1"/>
    <w:rsid w:val="00392D0F"/>
    <w:rsid w:val="00395B69"/>
    <w:rsid w:val="003B6455"/>
    <w:rsid w:val="003C583C"/>
    <w:rsid w:val="003F0078"/>
    <w:rsid w:val="004042F3"/>
    <w:rsid w:val="0043355C"/>
    <w:rsid w:val="00434A7C"/>
    <w:rsid w:val="0045143A"/>
    <w:rsid w:val="00473C0C"/>
    <w:rsid w:val="004764A4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2877"/>
    <w:rsid w:val="005755E2"/>
    <w:rsid w:val="00582E70"/>
    <w:rsid w:val="00597005"/>
    <w:rsid w:val="005A295E"/>
    <w:rsid w:val="005A3D18"/>
    <w:rsid w:val="005D1879"/>
    <w:rsid w:val="005D79A3"/>
    <w:rsid w:val="005E61DD"/>
    <w:rsid w:val="006023DF"/>
    <w:rsid w:val="006115BE"/>
    <w:rsid w:val="00614771"/>
    <w:rsid w:val="00620DD7"/>
    <w:rsid w:val="006360DC"/>
    <w:rsid w:val="00657DE0"/>
    <w:rsid w:val="00671E26"/>
    <w:rsid w:val="00692C06"/>
    <w:rsid w:val="006A6E9B"/>
    <w:rsid w:val="006B731B"/>
    <w:rsid w:val="00763F4F"/>
    <w:rsid w:val="00775720"/>
    <w:rsid w:val="0079140A"/>
    <w:rsid w:val="007917AE"/>
    <w:rsid w:val="007A08B5"/>
    <w:rsid w:val="007D5500"/>
    <w:rsid w:val="00811633"/>
    <w:rsid w:val="00812452"/>
    <w:rsid w:val="00815749"/>
    <w:rsid w:val="008464C1"/>
    <w:rsid w:val="00851C74"/>
    <w:rsid w:val="00872FC8"/>
    <w:rsid w:val="008B43F2"/>
    <w:rsid w:val="008C3257"/>
    <w:rsid w:val="008C401C"/>
    <w:rsid w:val="009119CC"/>
    <w:rsid w:val="00917898"/>
    <w:rsid w:val="00917C0A"/>
    <w:rsid w:val="00941A02"/>
    <w:rsid w:val="009512DD"/>
    <w:rsid w:val="00966C93"/>
    <w:rsid w:val="00987FA4"/>
    <w:rsid w:val="00992713"/>
    <w:rsid w:val="009B5CC2"/>
    <w:rsid w:val="009D3D63"/>
    <w:rsid w:val="009E5FC8"/>
    <w:rsid w:val="00A117A3"/>
    <w:rsid w:val="00A138D0"/>
    <w:rsid w:val="00A141AF"/>
    <w:rsid w:val="00A2044F"/>
    <w:rsid w:val="00A40BB6"/>
    <w:rsid w:val="00A4600A"/>
    <w:rsid w:val="00A57C04"/>
    <w:rsid w:val="00A61057"/>
    <w:rsid w:val="00A710E7"/>
    <w:rsid w:val="00A81026"/>
    <w:rsid w:val="00A93A20"/>
    <w:rsid w:val="00A96D2E"/>
    <w:rsid w:val="00A97EC0"/>
    <w:rsid w:val="00AC66E6"/>
    <w:rsid w:val="00B24E60"/>
    <w:rsid w:val="00B468A6"/>
    <w:rsid w:val="00B51B3B"/>
    <w:rsid w:val="00B75113"/>
    <w:rsid w:val="00B84681"/>
    <w:rsid w:val="00BA13A4"/>
    <w:rsid w:val="00BA1AA1"/>
    <w:rsid w:val="00BA35DC"/>
    <w:rsid w:val="00BB4394"/>
    <w:rsid w:val="00BC5313"/>
    <w:rsid w:val="00BD0D2F"/>
    <w:rsid w:val="00BD1129"/>
    <w:rsid w:val="00C022A8"/>
    <w:rsid w:val="00C02C44"/>
    <w:rsid w:val="00C0572C"/>
    <w:rsid w:val="00C07EB8"/>
    <w:rsid w:val="00C20466"/>
    <w:rsid w:val="00C266F4"/>
    <w:rsid w:val="00C277C2"/>
    <w:rsid w:val="00C324A8"/>
    <w:rsid w:val="00C56E7A"/>
    <w:rsid w:val="00C779CE"/>
    <w:rsid w:val="00C916AF"/>
    <w:rsid w:val="00CB70E9"/>
    <w:rsid w:val="00CC47C6"/>
    <w:rsid w:val="00CC4DE6"/>
    <w:rsid w:val="00CE5E47"/>
    <w:rsid w:val="00CF020F"/>
    <w:rsid w:val="00D252AF"/>
    <w:rsid w:val="00D53715"/>
    <w:rsid w:val="00DE2EBA"/>
    <w:rsid w:val="00E2253F"/>
    <w:rsid w:val="00E43E99"/>
    <w:rsid w:val="00E4400C"/>
    <w:rsid w:val="00E4687B"/>
    <w:rsid w:val="00E5155F"/>
    <w:rsid w:val="00E65919"/>
    <w:rsid w:val="00E73C7C"/>
    <w:rsid w:val="00E976C1"/>
    <w:rsid w:val="00EA0C0C"/>
    <w:rsid w:val="00EB66F7"/>
    <w:rsid w:val="00F1578A"/>
    <w:rsid w:val="00F21A03"/>
    <w:rsid w:val="00F33B22"/>
    <w:rsid w:val="00F65316"/>
    <w:rsid w:val="00F65C19"/>
    <w:rsid w:val="00F67C7D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77B9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R16-WRC19-C-0011!A8-A1!MSW-R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63FAF8-DD2B-4150-9FA6-8A6D9C6E0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76AB2-A54A-4928-9AFC-243A23E48F5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B789DFB-FD46-415B-A2A1-E34F8F45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12449-3A50-476C-AC8F-38EBD6A02A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964</Words>
  <Characters>6822</Characters>
  <Application>Microsoft Office Word</Application>
  <DocSecurity>0</DocSecurity>
  <Lines>213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R16-WRC19-C-0011!A8-A1!MSW-R</vt:lpstr>
    </vt:vector>
  </TitlesOfParts>
  <Manager>General Secretariat - Pool</Manager>
  <Company>International Telecommunication Union (ITU)</Company>
  <LinksUpToDate>false</LinksUpToDate>
  <CharactersWithSpaces>7683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R16-WRC19-C-0011!A8-A1!MSW-R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2019-10-14T13:21:00Z</cp:lastPrinted>
  <dcterms:created xsi:type="dcterms:W3CDTF">2019-10-14T13:23:00Z</dcterms:created>
  <dcterms:modified xsi:type="dcterms:W3CDTF">2019-10-17T09:54:00Z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