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394"/>
        <w:bidiVisual/>
        <w:tblW w:w="5017" w:type="pct"/>
        <w:tblLayout w:type="fixed"/>
        <w:tblLook w:val="0000" w:firstRow="0" w:lastRow="0" w:firstColumn="0" w:lastColumn="0" w:noHBand="0" w:noVBand="0"/>
      </w:tblPr>
      <w:tblGrid>
        <w:gridCol w:w="6619"/>
        <w:gridCol w:w="3053"/>
      </w:tblGrid>
      <w:tr w:rsidR="000A191E" w14:paraId="1F263473" w14:textId="77777777" w:rsidTr="00A14EE5">
        <w:trPr>
          <w:cantSplit/>
          <w:trHeight w:val="20"/>
        </w:trPr>
        <w:tc>
          <w:tcPr>
            <w:tcW w:w="6619" w:type="dxa"/>
          </w:tcPr>
          <w:p w14:paraId="7A4A5EFE" w14:textId="77777777" w:rsidR="000A191E" w:rsidRPr="00615553" w:rsidRDefault="00720B99" w:rsidP="00982636">
            <w:pPr>
              <w:pStyle w:val="dnum"/>
              <w:framePr w:hSpace="0" w:wrap="auto" w:vAnchor="margin" w:hAnchor="text" w:yAlign="inline"/>
              <w:spacing w:before="240" w:line="156" w:lineRule="auto"/>
              <w:rPr>
                <w:rFonts w:hint="eastAsia"/>
                <w:smallCaps/>
                <w:sz w:val="20"/>
                <w:szCs w:val="36"/>
                <w:rtl/>
              </w:rPr>
            </w:pPr>
            <w:r w:rsidRPr="004F3962">
              <w:rPr>
                <w:rFonts w:ascii="Verdana" w:hAnsi="Verdana"/>
                <w:sz w:val="24"/>
                <w:rtl/>
              </w:rPr>
              <w:t>الاجتماع التحضيري للمؤتمر العالمي للاتصالات الراديوية</w:t>
            </w:r>
            <w:r w:rsidRPr="004F3962">
              <w:rPr>
                <w:rFonts w:ascii="Verdana" w:hAnsi="Verdana"/>
                <w:sz w:val="24"/>
              </w:rPr>
              <w:br/>
            </w:r>
            <w:r w:rsidRPr="004F3962">
              <w:rPr>
                <w:rFonts w:ascii="Verdana" w:hAnsi="Verdana"/>
                <w:sz w:val="24"/>
                <w:rtl/>
              </w:rPr>
              <w:t xml:space="preserve">لعام </w:t>
            </w:r>
            <w:r>
              <w:rPr>
                <w:rFonts w:ascii="Verdana" w:hAnsi="Verdana"/>
                <w:sz w:val="24"/>
              </w:rPr>
              <w:t>2019</w:t>
            </w:r>
            <w:r w:rsidRPr="004F3962">
              <w:rPr>
                <w:sz w:val="24"/>
                <w:rtl/>
              </w:rPr>
              <w:t xml:space="preserve"> </w:t>
            </w:r>
            <w:r w:rsidRPr="004F3962">
              <w:rPr>
                <w:sz w:val="24"/>
              </w:rPr>
              <w:t>(WRC-1</w:t>
            </w:r>
            <w:r>
              <w:rPr>
                <w:sz w:val="24"/>
              </w:rPr>
              <w:t>9</w:t>
            </w:r>
            <w:r w:rsidRPr="004F3962">
              <w:rPr>
                <w:sz w:val="24"/>
              </w:rPr>
              <w:t>)</w:t>
            </w:r>
            <w:r w:rsidR="00982636">
              <w:rPr>
                <w:smallCaps/>
                <w:sz w:val="24"/>
                <w:rtl/>
                <w:lang w:bidi="ar-EG"/>
              </w:rPr>
              <w:br/>
            </w:r>
            <w:r w:rsidRPr="00615553">
              <w:rPr>
                <w:sz w:val="20"/>
                <w:szCs w:val="36"/>
                <w:rtl/>
              </w:rPr>
              <w:t>جنيف،</w:t>
            </w:r>
            <w:r w:rsidRPr="00615553">
              <w:rPr>
                <w:rFonts w:eastAsia="SimSun" w:hint="cs"/>
                <w:sz w:val="20"/>
                <w:szCs w:val="36"/>
                <w:rtl/>
              </w:rPr>
              <w:t xml:space="preserve"> </w:t>
            </w:r>
            <w:r w:rsidRPr="00615553">
              <w:rPr>
                <w:rFonts w:eastAsia="SimSun"/>
                <w:sz w:val="20"/>
                <w:szCs w:val="36"/>
              </w:rPr>
              <w:t>28-</w:t>
            </w:r>
            <w:r w:rsidRPr="00615553">
              <w:rPr>
                <w:rFonts w:eastAsia="SimSun"/>
                <w:sz w:val="20"/>
                <w:szCs w:val="36"/>
                <w:lang w:bidi="ar-SY"/>
              </w:rPr>
              <w:t>1</w:t>
            </w:r>
            <w:r w:rsidR="00C6183C" w:rsidRPr="00615553">
              <w:rPr>
                <w:rFonts w:eastAsia="SimSun"/>
                <w:sz w:val="20"/>
                <w:szCs w:val="36"/>
                <w:lang w:bidi="ar-SY"/>
              </w:rPr>
              <w:t>8</w:t>
            </w:r>
            <w:r w:rsidRPr="00615553">
              <w:rPr>
                <w:rFonts w:hint="cs"/>
                <w:sz w:val="20"/>
                <w:szCs w:val="36"/>
                <w:rtl/>
              </w:rPr>
              <w:t xml:space="preserve"> فبراير</w:t>
            </w:r>
            <w:r w:rsidRPr="00615553">
              <w:rPr>
                <w:rFonts w:hint="cs"/>
                <w:sz w:val="20"/>
                <w:szCs w:val="36"/>
                <w:rtl/>
                <w:lang w:bidi="ar-EG"/>
              </w:rPr>
              <w:t xml:space="preserve"> </w:t>
            </w:r>
            <w:r w:rsidRPr="00615553">
              <w:rPr>
                <w:sz w:val="20"/>
                <w:szCs w:val="36"/>
              </w:rPr>
              <w:t>2019</w:t>
            </w:r>
          </w:p>
        </w:tc>
        <w:tc>
          <w:tcPr>
            <w:tcW w:w="3053" w:type="dxa"/>
          </w:tcPr>
          <w:p w14:paraId="122B3894" w14:textId="77777777" w:rsidR="000A191E" w:rsidRPr="00075B49" w:rsidRDefault="00720B99" w:rsidP="000A191E">
            <w:pPr>
              <w:pStyle w:val="dnum"/>
              <w:framePr w:hSpace="0" w:wrap="auto" w:vAnchor="margin" w:hAnchor="text" w:yAlign="inline"/>
              <w:jc w:val="right"/>
              <w:rPr>
                <w:rFonts w:hint="eastAsia"/>
                <w:rtl/>
              </w:rPr>
            </w:pPr>
            <w:bookmarkStart w:id="0" w:name="ditulogo"/>
            <w:bookmarkEnd w:id="0"/>
            <w:r>
              <w:rPr>
                <w:noProof/>
              </w:rPr>
              <w:drawing>
                <wp:inline distT="0" distB="0" distL="0" distR="0" wp14:anchorId="3B75E160" wp14:editId="3453ECE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A191E" w14:paraId="11AABCD6" w14:textId="77777777" w:rsidTr="00A14EE5">
        <w:trPr>
          <w:cantSplit/>
          <w:trHeight w:hRule="exact" w:val="163"/>
        </w:trPr>
        <w:tc>
          <w:tcPr>
            <w:tcW w:w="6619" w:type="dxa"/>
            <w:tcBorders>
              <w:bottom w:val="single" w:sz="12" w:space="0" w:color="auto"/>
            </w:tcBorders>
          </w:tcPr>
          <w:p w14:paraId="17B6D97A" w14:textId="77777777" w:rsidR="000A191E" w:rsidRPr="00075B49" w:rsidRDefault="000A191E" w:rsidP="000477B9">
            <w:pPr>
              <w:pStyle w:val="dnum2"/>
              <w:framePr w:hSpace="0" w:wrap="auto" w:yAlign="inline"/>
              <w:spacing w:before="0" w:line="180" w:lineRule="auto"/>
              <w:rPr>
                <w:rFonts w:hint="eastAsia"/>
                <w:rtl/>
              </w:rPr>
            </w:pPr>
          </w:p>
        </w:tc>
        <w:tc>
          <w:tcPr>
            <w:tcW w:w="3053" w:type="dxa"/>
            <w:tcBorders>
              <w:bottom w:val="single" w:sz="12" w:space="0" w:color="auto"/>
            </w:tcBorders>
          </w:tcPr>
          <w:p w14:paraId="5CC1CB8D" w14:textId="77777777" w:rsidR="000A191E" w:rsidRPr="00075B49" w:rsidRDefault="000A191E" w:rsidP="000477B9">
            <w:pPr>
              <w:pStyle w:val="dnum2"/>
              <w:framePr w:hSpace="0" w:wrap="auto" w:yAlign="inline"/>
              <w:spacing w:before="0" w:line="180" w:lineRule="auto"/>
              <w:rPr>
                <w:rFonts w:hint="eastAsia"/>
              </w:rPr>
            </w:pPr>
          </w:p>
        </w:tc>
      </w:tr>
      <w:tr w:rsidR="000A191E" w14:paraId="2516F56B" w14:textId="77777777" w:rsidTr="00A14EE5">
        <w:trPr>
          <w:cantSplit/>
          <w:trHeight w:val="20"/>
        </w:trPr>
        <w:tc>
          <w:tcPr>
            <w:tcW w:w="6619" w:type="dxa"/>
            <w:tcBorders>
              <w:top w:val="single" w:sz="12" w:space="0" w:color="auto"/>
            </w:tcBorders>
          </w:tcPr>
          <w:p w14:paraId="5E1B24B3" w14:textId="77777777" w:rsidR="000A191E" w:rsidRPr="00075B49" w:rsidRDefault="000A191E" w:rsidP="003112E7">
            <w:pPr>
              <w:pStyle w:val="dnum2"/>
              <w:framePr w:hSpace="0" w:wrap="auto" w:yAlign="inline"/>
              <w:spacing w:before="40" w:line="180" w:lineRule="auto"/>
              <w:rPr>
                <w:rFonts w:hint="eastAsia"/>
                <w:rtl/>
              </w:rPr>
            </w:pPr>
          </w:p>
        </w:tc>
        <w:tc>
          <w:tcPr>
            <w:tcW w:w="3053" w:type="dxa"/>
            <w:tcBorders>
              <w:top w:val="single" w:sz="12" w:space="0" w:color="auto"/>
            </w:tcBorders>
          </w:tcPr>
          <w:p w14:paraId="525BC164" w14:textId="77777777" w:rsidR="000A191E" w:rsidRPr="00075B49" w:rsidRDefault="000A191E" w:rsidP="003112E7">
            <w:pPr>
              <w:pStyle w:val="dnum2"/>
              <w:framePr w:hSpace="0" w:wrap="auto" w:yAlign="inline"/>
              <w:spacing w:before="40" w:line="180" w:lineRule="auto"/>
              <w:rPr>
                <w:rFonts w:hint="eastAsia"/>
              </w:rPr>
            </w:pPr>
          </w:p>
        </w:tc>
      </w:tr>
      <w:tr w:rsidR="000A191E" w14:paraId="50FBF999" w14:textId="77777777" w:rsidTr="00A14EE5">
        <w:trPr>
          <w:cantSplit/>
          <w:trHeight w:val="370"/>
        </w:trPr>
        <w:tc>
          <w:tcPr>
            <w:tcW w:w="6619" w:type="dxa"/>
            <w:vMerge w:val="restart"/>
          </w:tcPr>
          <w:p w14:paraId="7CD1C669" w14:textId="77777777" w:rsidR="000A191E" w:rsidRPr="00A14EE5" w:rsidRDefault="00EB68B0" w:rsidP="00C973CF">
            <w:pPr>
              <w:pStyle w:val="dnum2"/>
              <w:framePr w:hSpace="0" w:wrap="auto" w:yAlign="inline"/>
              <w:spacing w:before="40" w:line="180" w:lineRule="auto"/>
              <w:rPr>
                <w:rFonts w:asciiTheme="minorHAnsi" w:hAnsiTheme="minorHAnsi"/>
                <w:sz w:val="19"/>
              </w:rPr>
            </w:pPr>
            <w:r w:rsidRPr="00A14EE5">
              <w:rPr>
                <w:rFonts w:hint="cs"/>
                <w:sz w:val="19"/>
                <w:rtl/>
              </w:rPr>
              <w:t>الجلسة العامة</w:t>
            </w:r>
          </w:p>
        </w:tc>
        <w:tc>
          <w:tcPr>
            <w:tcW w:w="3053" w:type="dxa"/>
            <w:vAlign w:val="center"/>
          </w:tcPr>
          <w:p w14:paraId="16B5A15C" w14:textId="77777777" w:rsidR="000A191E" w:rsidRPr="00A14EE5" w:rsidRDefault="000A191E" w:rsidP="00A14EE5">
            <w:pPr>
              <w:pStyle w:val="dnum2"/>
              <w:framePr w:hSpace="0" w:wrap="auto" w:yAlign="inline"/>
              <w:spacing w:before="40" w:after="40" w:line="300" w:lineRule="exact"/>
              <w:rPr>
                <w:rFonts w:hint="eastAsia"/>
                <w:sz w:val="19"/>
                <w:rtl/>
              </w:rPr>
            </w:pPr>
            <w:r w:rsidRPr="00A14EE5">
              <w:rPr>
                <w:sz w:val="19"/>
                <w:rtl/>
              </w:rPr>
              <w:t xml:space="preserve">الوثيقة </w:t>
            </w:r>
            <w:r w:rsidRPr="00A14EE5">
              <w:rPr>
                <w:sz w:val="19"/>
              </w:rPr>
              <w:t>CPM1</w:t>
            </w:r>
            <w:r w:rsidR="00720B99" w:rsidRPr="00A14EE5">
              <w:rPr>
                <w:sz w:val="19"/>
              </w:rPr>
              <w:t>9</w:t>
            </w:r>
            <w:r w:rsidRPr="00A14EE5">
              <w:rPr>
                <w:sz w:val="19"/>
              </w:rPr>
              <w:t>-</w:t>
            </w:r>
            <w:r w:rsidR="007036A4" w:rsidRPr="00A14EE5">
              <w:rPr>
                <w:sz w:val="19"/>
              </w:rPr>
              <w:t>2</w:t>
            </w:r>
            <w:r w:rsidRPr="00A14EE5">
              <w:rPr>
                <w:sz w:val="19"/>
              </w:rPr>
              <w:t>/</w:t>
            </w:r>
            <w:r w:rsidR="00A14EE5" w:rsidRPr="00A14EE5">
              <w:rPr>
                <w:sz w:val="19"/>
              </w:rPr>
              <w:t>13</w:t>
            </w:r>
            <w:r w:rsidRPr="00A14EE5">
              <w:rPr>
                <w:sz w:val="19"/>
              </w:rPr>
              <w:t>-A</w:t>
            </w:r>
          </w:p>
        </w:tc>
      </w:tr>
      <w:tr w:rsidR="000A191E" w14:paraId="79B58C5A" w14:textId="77777777" w:rsidTr="00A14EE5">
        <w:trPr>
          <w:cantSplit/>
          <w:trHeight w:val="370"/>
        </w:trPr>
        <w:tc>
          <w:tcPr>
            <w:tcW w:w="6619" w:type="dxa"/>
            <w:vMerge/>
          </w:tcPr>
          <w:p w14:paraId="6DA33EBE" w14:textId="77777777" w:rsidR="000A191E" w:rsidRPr="00A14EE5" w:rsidRDefault="000A191E" w:rsidP="00C973CF">
            <w:pPr>
              <w:pStyle w:val="dnum"/>
              <w:framePr w:hSpace="0" w:wrap="auto" w:vAnchor="margin" w:hAnchor="text" w:yAlign="inline"/>
              <w:spacing w:before="0" w:line="180" w:lineRule="auto"/>
              <w:rPr>
                <w:rFonts w:hint="eastAsia"/>
                <w:sz w:val="19"/>
                <w:rtl/>
              </w:rPr>
            </w:pPr>
          </w:p>
        </w:tc>
        <w:tc>
          <w:tcPr>
            <w:tcW w:w="3053" w:type="dxa"/>
            <w:vAlign w:val="center"/>
          </w:tcPr>
          <w:p w14:paraId="2AAAE8E6" w14:textId="77777777" w:rsidR="000A191E" w:rsidRPr="00A14EE5" w:rsidRDefault="00A14EE5" w:rsidP="00B56511">
            <w:pPr>
              <w:pStyle w:val="dnum2"/>
              <w:framePr w:hSpace="0" w:wrap="auto" w:yAlign="inline"/>
              <w:spacing w:before="40" w:after="40" w:line="300" w:lineRule="exact"/>
              <w:rPr>
                <w:rFonts w:hint="eastAsia"/>
                <w:sz w:val="19"/>
                <w:rtl/>
              </w:rPr>
            </w:pPr>
            <w:r w:rsidRPr="00A14EE5">
              <w:rPr>
                <w:sz w:val="19"/>
              </w:rPr>
              <w:t>10</w:t>
            </w:r>
            <w:r w:rsidRPr="00A14EE5">
              <w:rPr>
                <w:rFonts w:hint="cs"/>
                <w:sz w:val="19"/>
                <w:rtl/>
                <w:lang w:bidi="ar-EG"/>
              </w:rPr>
              <w:t xml:space="preserve"> يوليو</w:t>
            </w:r>
            <w:r w:rsidR="000A191E" w:rsidRPr="00A14EE5">
              <w:rPr>
                <w:sz w:val="19"/>
                <w:rtl/>
              </w:rPr>
              <w:t xml:space="preserve"> </w:t>
            </w:r>
            <w:r w:rsidR="000A191E" w:rsidRPr="00A14EE5">
              <w:rPr>
                <w:sz w:val="19"/>
              </w:rPr>
              <w:t>201</w:t>
            </w:r>
            <w:r w:rsidR="00720B99" w:rsidRPr="00A14EE5">
              <w:rPr>
                <w:sz w:val="19"/>
              </w:rPr>
              <w:t>9</w:t>
            </w:r>
          </w:p>
        </w:tc>
      </w:tr>
      <w:tr w:rsidR="000A191E" w14:paraId="02F09F4C" w14:textId="77777777" w:rsidTr="00A14EE5">
        <w:trPr>
          <w:cantSplit/>
          <w:trHeight w:val="370"/>
        </w:trPr>
        <w:tc>
          <w:tcPr>
            <w:tcW w:w="6619" w:type="dxa"/>
            <w:vMerge/>
          </w:tcPr>
          <w:p w14:paraId="44D65FDE" w14:textId="77777777" w:rsidR="000A191E" w:rsidRPr="00A14EE5" w:rsidRDefault="000A191E" w:rsidP="00C973CF">
            <w:pPr>
              <w:pStyle w:val="dnum"/>
              <w:framePr w:hSpace="0" w:wrap="auto" w:vAnchor="margin" w:hAnchor="text" w:yAlign="inline"/>
              <w:spacing w:before="0" w:line="180" w:lineRule="auto"/>
              <w:rPr>
                <w:rFonts w:hint="eastAsia"/>
                <w:sz w:val="19"/>
                <w:rtl/>
              </w:rPr>
            </w:pPr>
          </w:p>
        </w:tc>
        <w:tc>
          <w:tcPr>
            <w:tcW w:w="3053" w:type="dxa"/>
            <w:vAlign w:val="center"/>
          </w:tcPr>
          <w:p w14:paraId="6F289532" w14:textId="77777777" w:rsidR="000A191E" w:rsidRPr="00A14EE5" w:rsidRDefault="000A191E" w:rsidP="00B56511">
            <w:pPr>
              <w:pStyle w:val="dnum2"/>
              <w:framePr w:hSpace="0" w:wrap="auto" w:yAlign="inline"/>
              <w:spacing w:before="40" w:after="40" w:line="300" w:lineRule="exact"/>
              <w:rPr>
                <w:rFonts w:hint="eastAsia"/>
                <w:sz w:val="19"/>
                <w:rtl/>
              </w:rPr>
            </w:pPr>
            <w:r w:rsidRPr="00A14EE5">
              <w:rPr>
                <w:sz w:val="19"/>
                <w:rtl/>
              </w:rPr>
              <w:t>الأصل: بالإنكليزية</w:t>
            </w:r>
            <w:r w:rsidR="00A14EE5" w:rsidRPr="00A14EE5">
              <w:rPr>
                <w:rFonts w:hint="cs"/>
                <w:sz w:val="19"/>
                <w:rtl/>
              </w:rPr>
              <w:t>/بالفرنسية/بالإسبانية/</w:t>
            </w:r>
            <w:r w:rsidR="00A14EE5" w:rsidRPr="00A14EE5">
              <w:rPr>
                <w:sz w:val="19"/>
                <w:rtl/>
              </w:rPr>
              <w:br/>
            </w:r>
            <w:r w:rsidR="00A14EE5" w:rsidRPr="00A14EE5">
              <w:rPr>
                <w:rFonts w:hint="cs"/>
                <w:sz w:val="19"/>
                <w:rtl/>
              </w:rPr>
              <w:t>بالعربية/بالصينية/بالروسية</w:t>
            </w:r>
          </w:p>
        </w:tc>
      </w:tr>
      <w:tr w:rsidR="000A191E" w14:paraId="194B6989" w14:textId="77777777" w:rsidTr="00A14EE5">
        <w:trPr>
          <w:cantSplit/>
          <w:trHeight w:val="1105"/>
        </w:trPr>
        <w:tc>
          <w:tcPr>
            <w:tcW w:w="9672" w:type="dxa"/>
            <w:gridSpan w:val="2"/>
          </w:tcPr>
          <w:p w14:paraId="641BCB19" w14:textId="77777777" w:rsidR="000A191E" w:rsidRPr="004F3962" w:rsidRDefault="00A14EE5" w:rsidP="00A14EE5">
            <w:pPr>
              <w:pStyle w:val="Source"/>
              <w:rPr>
                <w:sz w:val="40"/>
                <w:rtl/>
              </w:rPr>
            </w:pPr>
            <w:r>
              <w:rPr>
                <w:rFonts w:hint="cs"/>
                <w:sz w:val="40"/>
                <w:rtl/>
              </w:rPr>
              <w:t>مذكرة من الأمين العام</w:t>
            </w:r>
          </w:p>
        </w:tc>
      </w:tr>
      <w:tr w:rsidR="000A191E" w14:paraId="450F7DC6" w14:textId="77777777" w:rsidTr="00A14EE5">
        <w:trPr>
          <w:cantSplit/>
          <w:trHeight w:val="1105"/>
        </w:trPr>
        <w:tc>
          <w:tcPr>
            <w:tcW w:w="9672" w:type="dxa"/>
            <w:gridSpan w:val="2"/>
          </w:tcPr>
          <w:p w14:paraId="7D1C6304" w14:textId="77777777" w:rsidR="000A191E" w:rsidRPr="00980E12" w:rsidRDefault="00A14EE5" w:rsidP="00C973CF">
            <w:pPr>
              <w:pStyle w:val="Title1"/>
            </w:pPr>
            <w:r>
              <w:rPr>
                <w:rFonts w:hint="cs"/>
                <w:rtl/>
              </w:rPr>
              <w:t xml:space="preserve">موقف منظمة الطيران المدني الدولي </w:t>
            </w:r>
            <w:r>
              <w:t>(ICAO)</w:t>
            </w:r>
            <w:r>
              <w:rPr>
                <w:rtl/>
              </w:rPr>
              <w:br/>
            </w:r>
            <w:r>
              <w:rPr>
                <w:rFonts w:hint="cs"/>
                <w:rtl/>
              </w:rPr>
              <w:t>فيما يتعلق بالمؤتمر العالمي للاتصالات الراديوية</w:t>
            </w:r>
          </w:p>
        </w:tc>
      </w:tr>
      <w:tr w:rsidR="000A191E" w14:paraId="34E3CC34" w14:textId="77777777" w:rsidTr="00A14EE5">
        <w:trPr>
          <w:cantSplit/>
        </w:trPr>
        <w:tc>
          <w:tcPr>
            <w:tcW w:w="9672" w:type="dxa"/>
            <w:gridSpan w:val="2"/>
          </w:tcPr>
          <w:p w14:paraId="7E58EF5D" w14:textId="77777777" w:rsidR="000A191E" w:rsidRDefault="000A191E" w:rsidP="00615553">
            <w:pPr>
              <w:rPr>
                <w:rtl/>
              </w:rPr>
            </w:pPr>
          </w:p>
        </w:tc>
      </w:tr>
    </w:tbl>
    <w:p w14:paraId="221DC5D4" w14:textId="77777777" w:rsidR="00A14EE5" w:rsidRPr="00A14EE5" w:rsidRDefault="00A14EE5" w:rsidP="00A14EE5">
      <w:pPr>
        <w:spacing w:before="840"/>
        <w:rPr>
          <w:lang w:bidi="ar-SY"/>
        </w:rPr>
      </w:pPr>
      <w:r w:rsidRPr="00A14EE5">
        <w:rPr>
          <w:rFonts w:hint="cs"/>
          <w:rtl/>
        </w:rPr>
        <w:t xml:space="preserve">بناءً على طلب منظمة الطيران المدني الدولي </w:t>
      </w:r>
      <w:r w:rsidRPr="00A14EE5">
        <w:t>(ICAO)</w:t>
      </w:r>
      <w:r w:rsidRPr="00A14EE5">
        <w:rPr>
          <w:rFonts w:hint="cs"/>
          <w:rtl/>
          <w:lang w:bidi="ar-SY"/>
        </w:rPr>
        <w:t>، يشرفني أن أرفع إلى علم المؤتمر ورقة المعلومات المرفقة.</w:t>
      </w:r>
    </w:p>
    <w:p w14:paraId="6B3B0ECF" w14:textId="56984939" w:rsidR="00720B99" w:rsidRDefault="00DF1AAB" w:rsidP="00DF1AAB">
      <w:pPr>
        <w:spacing w:before="1440"/>
        <w:ind w:left="6237"/>
        <w:rPr>
          <w:rtl/>
          <w:lang w:bidi="ar-EG"/>
        </w:rPr>
      </w:pPr>
      <w:r>
        <w:rPr>
          <w:rFonts w:hint="cs"/>
          <w:rtl/>
          <w:lang w:bidi="ar-EG"/>
        </w:rPr>
        <w:t>هولين جاو</w:t>
      </w:r>
      <w:r>
        <w:rPr>
          <w:rtl/>
          <w:lang w:bidi="ar-EG"/>
        </w:rPr>
        <w:br/>
      </w:r>
      <w:r>
        <w:rPr>
          <w:rFonts w:hint="cs"/>
          <w:rtl/>
          <w:lang w:bidi="ar-EG"/>
        </w:rPr>
        <w:t>الأمين العام</w:t>
      </w:r>
    </w:p>
    <w:p w14:paraId="53B40F43" w14:textId="77777777" w:rsidR="00615553" w:rsidRDefault="00615553" w:rsidP="00A14EE5">
      <w:r>
        <w:rPr>
          <w:rtl/>
        </w:rPr>
        <w:br w:type="page"/>
      </w:r>
    </w:p>
    <w:p w14:paraId="3DBA651E" w14:textId="6708461C" w:rsidR="007008EE" w:rsidRPr="007008EE" w:rsidRDefault="007008EE" w:rsidP="001043FE">
      <w:pPr>
        <w:pStyle w:val="Heading1"/>
        <w:tabs>
          <w:tab w:val="left" w:pos="4001"/>
        </w:tabs>
      </w:pPr>
      <w:r>
        <w:lastRenderedPageBreak/>
        <w:t>1</w:t>
      </w:r>
      <w:r w:rsidRPr="007008EE">
        <w:rPr>
          <w:rFonts w:hint="cs"/>
          <w:rtl/>
        </w:rPr>
        <w:tab/>
      </w:r>
      <w:r w:rsidRPr="007008EE">
        <w:rPr>
          <w:rtl/>
        </w:rPr>
        <w:t>خلفية عن ال</w:t>
      </w:r>
      <w:r w:rsidR="00C973CF">
        <w:rPr>
          <w:rtl/>
        </w:rPr>
        <w:t>إيكاو</w:t>
      </w:r>
    </w:p>
    <w:p w14:paraId="32C5F954" w14:textId="77777777" w:rsidR="007008EE" w:rsidRPr="007008EE" w:rsidRDefault="007008EE" w:rsidP="007008EE">
      <w:r w:rsidRPr="007008EE">
        <w:t>1.1</w:t>
      </w:r>
      <w:r w:rsidRPr="007008EE">
        <w:rPr>
          <w:rtl/>
        </w:rPr>
        <w:tab/>
        <w:t xml:space="preserve">تعتبر </w:t>
      </w:r>
      <w:r w:rsidRPr="007008EE">
        <w:rPr>
          <w:i/>
          <w:iCs/>
          <w:rtl/>
        </w:rPr>
        <w:t>الاتفاقية بشأن الطيران المدني الدولي</w:t>
      </w:r>
      <w:r w:rsidRPr="007008EE">
        <w:rPr>
          <w:rtl/>
        </w:rPr>
        <w:t xml:space="preserve">، الموقعة في شيكاغو في </w:t>
      </w:r>
      <w:r w:rsidRPr="007008EE">
        <w:t>7</w:t>
      </w:r>
      <w:r w:rsidRPr="007008EE">
        <w:rPr>
          <w:rtl/>
        </w:rPr>
        <w:t xml:space="preserve"> ديسمبر </w:t>
      </w:r>
      <w:r w:rsidRPr="007008EE">
        <w:t>1944</w:t>
      </w:r>
      <w:r w:rsidRPr="007008EE">
        <w:rPr>
          <w:rtl/>
        </w:rPr>
        <w:t>، والتي عدلتها الجمعية العمومية لل</w:t>
      </w:r>
      <w:r w:rsidR="00C973CF">
        <w:rPr>
          <w:rtl/>
        </w:rPr>
        <w:t>إيكاو</w:t>
      </w:r>
      <w:r w:rsidRPr="007008EE">
        <w:rPr>
          <w:rtl/>
        </w:rPr>
        <w:t xml:space="preserve"> (الوثيقة </w:t>
      </w:r>
      <w:r w:rsidRPr="007008EE">
        <w:t>7300</w:t>
      </w:r>
      <w:r w:rsidRPr="007008EE">
        <w:rPr>
          <w:rtl/>
        </w:rPr>
        <w:t>)، المعاهدة الدولية التي تقدم الإطار المطلوب لما يلي:</w:t>
      </w:r>
    </w:p>
    <w:p w14:paraId="6FFAE5A7" w14:textId="77777777" w:rsidR="007008EE" w:rsidRPr="007008EE" w:rsidRDefault="007008EE" w:rsidP="00C973CF">
      <w:pPr>
        <w:pStyle w:val="enumlev1"/>
      </w:pPr>
      <w:r w:rsidRPr="007008EE">
        <w:rPr>
          <w:rtl/>
        </w:rPr>
        <w:t>‌</w:t>
      </w:r>
      <w:r w:rsidRPr="007008EE">
        <w:rPr>
          <w:rFonts w:hint="cs"/>
          <w:rtl/>
        </w:rPr>
        <w:t xml:space="preserve"> </w:t>
      </w:r>
      <w:r w:rsidRPr="007008EE">
        <w:rPr>
          <w:rtl/>
        </w:rPr>
        <w:t>أ</w:t>
      </w:r>
      <w:r w:rsidRPr="007008EE">
        <w:rPr>
          <w:rFonts w:hint="cs"/>
          <w:rtl/>
        </w:rPr>
        <w:t xml:space="preserve"> </w:t>
      </w:r>
      <w:r w:rsidRPr="007008EE">
        <w:rPr>
          <w:rtl/>
        </w:rPr>
        <w:t>)</w:t>
      </w:r>
      <w:r w:rsidRPr="007008EE">
        <w:rPr>
          <w:rtl/>
        </w:rPr>
        <w:tab/>
        <w:t>الرحلات فوق أراضي الدول المتعاقدة؛</w:t>
      </w:r>
    </w:p>
    <w:p w14:paraId="07492538" w14:textId="77777777" w:rsidR="007008EE" w:rsidRPr="007008EE" w:rsidRDefault="007008EE" w:rsidP="00C973CF">
      <w:pPr>
        <w:pStyle w:val="enumlev1"/>
      </w:pPr>
      <w:r w:rsidRPr="007008EE">
        <w:rPr>
          <w:rtl/>
        </w:rPr>
        <w:t>‌ب)</w:t>
      </w:r>
      <w:r w:rsidRPr="007008EE">
        <w:rPr>
          <w:rtl/>
        </w:rPr>
        <w:tab/>
        <w:t>تحديد جنسية الطائرة؛</w:t>
      </w:r>
    </w:p>
    <w:p w14:paraId="1C25780A" w14:textId="77777777" w:rsidR="007008EE" w:rsidRPr="007008EE" w:rsidRDefault="007008EE" w:rsidP="00C973CF">
      <w:pPr>
        <w:pStyle w:val="enumlev1"/>
      </w:pPr>
      <w:r w:rsidRPr="007008EE">
        <w:rPr>
          <w:rtl/>
        </w:rPr>
        <w:t>‌ج)</w:t>
      </w:r>
      <w:r w:rsidRPr="007008EE">
        <w:rPr>
          <w:rtl/>
        </w:rPr>
        <w:tab/>
        <w:t>الإجراءات المسهلة للملاحة الجوية؛</w:t>
      </w:r>
    </w:p>
    <w:p w14:paraId="647ACEEE" w14:textId="77777777" w:rsidR="007008EE" w:rsidRPr="007008EE" w:rsidRDefault="007008EE" w:rsidP="00C973CF">
      <w:pPr>
        <w:pStyle w:val="enumlev1"/>
      </w:pPr>
      <w:r w:rsidRPr="007008EE">
        <w:rPr>
          <w:rtl/>
        </w:rPr>
        <w:t>‌د</w:t>
      </w:r>
      <w:r w:rsidRPr="007008EE">
        <w:rPr>
          <w:rFonts w:hint="cs"/>
          <w:rtl/>
        </w:rPr>
        <w:t xml:space="preserve"> </w:t>
      </w:r>
      <w:r w:rsidRPr="007008EE">
        <w:rPr>
          <w:rtl/>
        </w:rPr>
        <w:t>)</w:t>
      </w:r>
      <w:r w:rsidRPr="007008EE">
        <w:rPr>
          <w:rtl/>
        </w:rPr>
        <w:tab/>
        <w:t>الشروط التي ينبغي أن تستجيب لها الطائرات؛</w:t>
      </w:r>
    </w:p>
    <w:p w14:paraId="56615C3F" w14:textId="77777777" w:rsidR="007008EE" w:rsidRPr="007008EE" w:rsidRDefault="007008EE" w:rsidP="00C973CF">
      <w:pPr>
        <w:pStyle w:val="enumlev1"/>
      </w:pPr>
      <w:r w:rsidRPr="007008EE">
        <w:rPr>
          <w:rFonts w:hint="cs"/>
          <w:rtl/>
        </w:rPr>
        <w:t xml:space="preserve">ﻫ </w:t>
      </w:r>
      <w:r w:rsidRPr="007008EE">
        <w:rPr>
          <w:rtl/>
        </w:rPr>
        <w:t>)</w:t>
      </w:r>
      <w:r w:rsidRPr="007008EE">
        <w:rPr>
          <w:rtl/>
        </w:rPr>
        <w:tab/>
        <w:t>التوصيات والقواعد الدولية.</w:t>
      </w:r>
    </w:p>
    <w:p w14:paraId="701CCA48" w14:textId="08127885" w:rsidR="007008EE" w:rsidRPr="007008EE" w:rsidRDefault="007008EE" w:rsidP="00C973CF">
      <w:r w:rsidRPr="007008EE">
        <w:t>2.1</w:t>
      </w:r>
      <w:r w:rsidRPr="007008EE">
        <w:rPr>
          <w:rtl/>
        </w:rPr>
        <w:tab/>
        <w:t>كما تعتبر هذه الاتفاقية ميثاق منظمة الطيران المدني الدولي (ال</w:t>
      </w:r>
      <w:r w:rsidR="00C973CF">
        <w:rPr>
          <w:rtl/>
        </w:rPr>
        <w:t>إيكاو</w:t>
      </w:r>
      <w:r w:rsidRPr="007008EE">
        <w:rPr>
          <w:rtl/>
        </w:rPr>
        <w:t>)، وهي منظمة متخصصة تابعة للأمم المتحدة تتمثل ولايتها في ضمان التطور الآمن والفع</w:t>
      </w:r>
      <w:r w:rsidR="00274FAB">
        <w:rPr>
          <w:rFonts w:hint="cs"/>
          <w:rtl/>
        </w:rPr>
        <w:t>ّ</w:t>
      </w:r>
      <w:r w:rsidRPr="007008EE">
        <w:rPr>
          <w:rtl/>
        </w:rPr>
        <w:t xml:space="preserve">ال والمنظم للطيران المدني الدولي. ومن خلال التطبيق المشترك والامتثال للتوصيات والقواعد القياسية الدولية، </w:t>
      </w:r>
      <w:r w:rsidRPr="007008EE">
        <w:rPr>
          <w:rFonts w:hint="eastAsia"/>
          <w:rtl/>
        </w:rPr>
        <w:t>تسهل</w:t>
      </w:r>
      <w:r w:rsidRPr="007008EE">
        <w:rPr>
          <w:rtl/>
        </w:rPr>
        <w:t xml:space="preserve"> سلطات الطيران المدني</w:t>
      </w:r>
      <w:r w:rsidRPr="007008EE">
        <w:rPr>
          <w:rFonts w:hint="cs"/>
          <w:rtl/>
        </w:rPr>
        <w:t xml:space="preserve"> في</w:t>
      </w:r>
      <w:r w:rsidR="00C973CF">
        <w:rPr>
          <w:rFonts w:hint="cs"/>
          <w:rtl/>
          <w:lang w:bidi="ar-EG"/>
        </w:rPr>
        <w:t xml:space="preserve"> </w:t>
      </w:r>
      <w:r w:rsidR="00C973CF">
        <w:t>193</w:t>
      </w:r>
      <w:r w:rsidRPr="007008EE">
        <w:rPr>
          <w:rtl/>
        </w:rPr>
        <w:t xml:space="preserve"> للدول المتعاقدة الشروط الضرورية لطيران مدني دولي آمن.</w:t>
      </w:r>
    </w:p>
    <w:p w14:paraId="1B890D7E" w14:textId="77777777" w:rsidR="007008EE" w:rsidRPr="007008EE" w:rsidRDefault="007008EE" w:rsidP="00002BCC">
      <w:r w:rsidRPr="007008EE">
        <w:t>3.1</w:t>
      </w:r>
      <w:r w:rsidRPr="007008EE">
        <w:rPr>
          <w:rtl/>
        </w:rPr>
        <w:tab/>
        <w:t>توجد التوصيات والقواعد القياسية في الملحق ال</w:t>
      </w:r>
      <w:r w:rsidRPr="007008EE">
        <w:rPr>
          <w:rFonts w:hint="cs"/>
          <w:rtl/>
        </w:rPr>
        <w:t>تاسع</w:t>
      </w:r>
      <w:r w:rsidR="00813A05">
        <w:rPr>
          <w:rtl/>
        </w:rPr>
        <w:t xml:space="preserve"> عشر بالاتفاقية. وهي ذات طبيعة </w:t>
      </w:r>
      <w:r w:rsidR="00813A05">
        <w:rPr>
          <w:rFonts w:hint="cs"/>
          <w:rtl/>
        </w:rPr>
        <w:t>إ</w:t>
      </w:r>
      <w:r w:rsidRPr="007008EE">
        <w:rPr>
          <w:rtl/>
        </w:rPr>
        <w:t xml:space="preserve">لزامية، وتغطي نطاق المتطلبات الفنية والتشغيلية، بما في ذلك ترخيص الموظفين، والمتطلبات الفنية لعمليات الطائرات وصلاحيتها للطيران، والمطارات </w:t>
      </w:r>
      <w:r w:rsidRPr="009D269D">
        <w:rPr>
          <w:rtl/>
        </w:rPr>
        <w:t>ونظم الاتصال، والملاحة و</w:t>
      </w:r>
      <w:r w:rsidRPr="009D269D">
        <w:rPr>
          <w:rFonts w:hint="cs"/>
          <w:rtl/>
        </w:rPr>
        <w:t>الاستطلاع</w:t>
      </w:r>
      <w:r w:rsidR="00C973CF">
        <w:rPr>
          <w:rFonts w:hint="cs"/>
          <w:rtl/>
        </w:rPr>
        <w:t> </w:t>
      </w:r>
      <w:r w:rsidRPr="007008EE">
        <w:t>(CNS)</w:t>
      </w:r>
      <w:r w:rsidR="00C973CF">
        <w:rPr>
          <w:rtl/>
        </w:rPr>
        <w:t>.</w:t>
      </w:r>
    </w:p>
    <w:p w14:paraId="73D74C73" w14:textId="77777777" w:rsidR="007008EE" w:rsidRPr="007008EE" w:rsidRDefault="007008EE" w:rsidP="00C973CF">
      <w:r w:rsidRPr="007008EE">
        <w:t>4.1</w:t>
      </w:r>
      <w:r w:rsidRPr="007008EE">
        <w:rPr>
          <w:rtl/>
        </w:rPr>
        <w:tab/>
        <w:t xml:space="preserve">وتوفر </w:t>
      </w:r>
      <w:r w:rsidRPr="00FB2693">
        <w:rPr>
          <w:rtl/>
        </w:rPr>
        <w:t>نظم</w:t>
      </w:r>
      <w:r w:rsidR="00C973CF">
        <w:rPr>
          <w:rFonts w:hint="cs"/>
          <w:rtl/>
        </w:rPr>
        <w:t xml:space="preserve"> </w:t>
      </w:r>
      <w:r w:rsidRPr="007008EE">
        <w:rPr>
          <w:rtl/>
        </w:rPr>
        <w:t>الاتصال</w:t>
      </w:r>
      <w:r w:rsidR="00C973CF">
        <w:rPr>
          <w:rFonts w:hint="cs"/>
          <w:rtl/>
          <w:lang w:val="fr-CA"/>
        </w:rPr>
        <w:t xml:space="preserve"> و</w:t>
      </w:r>
      <w:r w:rsidRPr="007008EE">
        <w:rPr>
          <w:rtl/>
        </w:rPr>
        <w:t>الملاحة</w:t>
      </w:r>
      <w:r w:rsidR="00C973CF">
        <w:rPr>
          <w:rFonts w:hint="cs"/>
          <w:rtl/>
        </w:rPr>
        <w:t xml:space="preserve"> و</w:t>
      </w:r>
      <w:r w:rsidRPr="007008EE">
        <w:rPr>
          <w:rFonts w:hint="cs"/>
          <w:rtl/>
        </w:rPr>
        <w:t>الاستطلاع</w:t>
      </w:r>
      <w:r w:rsidRPr="007008EE">
        <w:rPr>
          <w:rtl/>
        </w:rPr>
        <w:t xml:space="preserve"> وظائف حاسمة بالنسبة لسلامة الطائرات، وتعول على التواجد المتواصل لطيف التردد المناسب.</w:t>
      </w:r>
    </w:p>
    <w:p w14:paraId="259CC207" w14:textId="77777777" w:rsidR="007008EE" w:rsidRPr="007008EE" w:rsidRDefault="00C973CF" w:rsidP="00C973CF">
      <w:pPr>
        <w:pStyle w:val="Heading1"/>
      </w:pPr>
      <w:r>
        <w:t>2</w:t>
      </w:r>
      <w:r w:rsidR="007008EE" w:rsidRPr="007008EE">
        <w:rPr>
          <w:rtl/>
        </w:rPr>
        <w:tab/>
        <w:t>موقف ال</w:t>
      </w:r>
      <w:r>
        <w:rPr>
          <w:rtl/>
        </w:rPr>
        <w:t>إيكاو</w:t>
      </w:r>
      <w:r w:rsidR="007008EE" w:rsidRPr="007008EE">
        <w:rPr>
          <w:rtl/>
        </w:rPr>
        <w:t xml:space="preserve"> بالنسبة للمؤتمر العالمي للاتصالات الراديوية الذي سيعقده الاتحاد الدولي للاتصالات عام </w:t>
      </w:r>
      <w:r w:rsidR="007008EE" w:rsidRPr="007008EE">
        <w:t>2019</w:t>
      </w:r>
    </w:p>
    <w:p w14:paraId="09CC4FE7" w14:textId="77777777" w:rsidR="007008EE" w:rsidRPr="007008EE" w:rsidRDefault="007008EE" w:rsidP="00790FFD">
      <w:r w:rsidRPr="007008EE">
        <w:t>1.2</w:t>
      </w:r>
      <w:r w:rsidRPr="007008EE">
        <w:rPr>
          <w:rtl/>
        </w:rPr>
        <w:tab/>
        <w:t>وافق مجلس ال</w:t>
      </w:r>
      <w:r w:rsidR="00C973CF">
        <w:rPr>
          <w:rtl/>
        </w:rPr>
        <w:t>إيكاو</w:t>
      </w:r>
      <w:r w:rsidRPr="007008EE">
        <w:rPr>
          <w:rtl/>
        </w:rPr>
        <w:t xml:space="preserve"> على موقف ال</w:t>
      </w:r>
      <w:r w:rsidR="00C973CF">
        <w:rPr>
          <w:rtl/>
        </w:rPr>
        <w:t>إيكاو</w:t>
      </w:r>
      <w:r w:rsidRPr="007008EE">
        <w:rPr>
          <w:rtl/>
        </w:rPr>
        <w:t xml:space="preserve">، كما يرد بمرفق هذه الورقة، والذي أرسل إلى الدول المتعاقدة والمنظمات الدولية ذات الصلة طي كتاب المنظمة </w:t>
      </w:r>
      <w:r w:rsidRPr="007008EE">
        <w:t>E 3/5-19/49</w:t>
      </w:r>
      <w:r w:rsidRPr="007008EE">
        <w:rPr>
          <w:rtl/>
        </w:rPr>
        <w:t xml:space="preserve"> المؤرخ </w:t>
      </w:r>
      <w:r w:rsidR="00790FFD">
        <w:t>4</w:t>
      </w:r>
      <w:r w:rsidR="00790FFD">
        <w:rPr>
          <w:rFonts w:hint="cs"/>
          <w:rtl/>
          <w:lang w:bidi="ar-EG"/>
        </w:rPr>
        <w:t xml:space="preserve"> يوليو </w:t>
      </w:r>
      <w:r w:rsidR="00790FFD">
        <w:rPr>
          <w:lang w:bidi="ar-EG"/>
        </w:rPr>
        <w:t>2019</w:t>
      </w:r>
      <w:r w:rsidRPr="007008EE">
        <w:rPr>
          <w:rtl/>
        </w:rPr>
        <w:t xml:space="preserve">. </w:t>
      </w:r>
      <w:r w:rsidRPr="007008EE">
        <w:rPr>
          <w:b/>
          <w:bCs/>
          <w:rtl/>
        </w:rPr>
        <w:t xml:space="preserve">ويعتبر الدعم النشط من طرف الدول الوسيلة الوحيدة لضمان أن تعكس نتائج المؤتمر العالمي </w:t>
      </w:r>
      <w:r w:rsidRPr="007008EE">
        <w:rPr>
          <w:rFonts w:hint="eastAsia"/>
          <w:b/>
          <w:bCs/>
          <w:rtl/>
        </w:rPr>
        <w:t>للاتصالات</w:t>
      </w:r>
      <w:r w:rsidRPr="007008EE">
        <w:rPr>
          <w:b/>
          <w:bCs/>
          <w:rtl/>
        </w:rPr>
        <w:t xml:space="preserve"> الراديوية لعام </w:t>
      </w:r>
      <w:r w:rsidRPr="007008EE">
        <w:rPr>
          <w:b/>
          <w:bCs/>
        </w:rPr>
        <w:t>2019</w:t>
      </w:r>
      <w:r w:rsidRPr="007008EE">
        <w:rPr>
          <w:b/>
          <w:bCs/>
          <w:rtl/>
        </w:rPr>
        <w:t xml:space="preserve"> حاجة الطيران المدني من الطيف</w:t>
      </w:r>
      <w:r w:rsidRPr="007008EE">
        <w:rPr>
          <w:rtl/>
        </w:rPr>
        <w:t>.</w:t>
      </w:r>
    </w:p>
    <w:p w14:paraId="7E21FDB9" w14:textId="77777777" w:rsidR="007008EE" w:rsidRPr="007008EE" w:rsidRDefault="007008EE" w:rsidP="007008EE">
      <w:r w:rsidRPr="007008EE">
        <w:rPr>
          <w:rtl/>
        </w:rPr>
        <w:br w:type="page"/>
      </w:r>
    </w:p>
    <w:p w14:paraId="790F93DF" w14:textId="77777777" w:rsidR="007008EE" w:rsidRPr="007008EE" w:rsidRDefault="007008EE" w:rsidP="00002BCC">
      <w:pPr>
        <w:pStyle w:val="Annextitle"/>
        <w:spacing w:after="480"/>
        <w:rPr>
          <w:rtl/>
          <w:lang w:bidi="ar-EG"/>
        </w:rPr>
      </w:pPr>
      <w:r w:rsidRPr="007008EE">
        <w:rPr>
          <w:rFonts w:hint="cs"/>
          <w:rtl/>
        </w:rPr>
        <w:lastRenderedPageBreak/>
        <w:t>موقف ال</w:t>
      </w:r>
      <w:r w:rsidR="00C973CF">
        <w:rPr>
          <w:rFonts w:hint="cs"/>
          <w:rtl/>
        </w:rPr>
        <w:t>إيكاو</w:t>
      </w:r>
      <w:r w:rsidRPr="007008EE">
        <w:rPr>
          <w:rFonts w:hint="cs"/>
          <w:rtl/>
        </w:rPr>
        <w:t xml:space="preserve"> بخصوص</w:t>
      </w:r>
      <w:r w:rsidR="00C973CF">
        <w:rPr>
          <w:rtl/>
        </w:rPr>
        <w:br/>
      </w:r>
      <w:r w:rsidR="00C973CF">
        <w:rPr>
          <w:rtl/>
        </w:rPr>
        <w:br/>
      </w:r>
      <w:r w:rsidRPr="007008EE">
        <w:rPr>
          <w:rtl/>
        </w:rPr>
        <w:t xml:space="preserve">المؤتمر العالمي للاتصالات الراديوية </w:t>
      </w:r>
      <w:r w:rsidRPr="007008EE">
        <w:rPr>
          <w:rFonts w:hint="cs"/>
          <w:rtl/>
        </w:rPr>
        <w:t xml:space="preserve">لعام </w:t>
      </w:r>
      <w:r w:rsidR="00C973CF">
        <w:t>2019</w:t>
      </w:r>
      <w:r w:rsidR="00C973CF">
        <w:rPr>
          <w:rtl/>
        </w:rPr>
        <w:br/>
      </w:r>
      <w:r w:rsidR="00C973CF">
        <w:rPr>
          <w:rtl/>
        </w:rPr>
        <w:br/>
      </w:r>
      <w:r w:rsidRPr="007008EE">
        <w:rPr>
          <w:rFonts w:hint="cs"/>
          <w:rtl/>
        </w:rPr>
        <w:t xml:space="preserve">الذي يعقده </w:t>
      </w:r>
      <w:r w:rsidRPr="007008EE">
        <w:rPr>
          <w:rtl/>
        </w:rPr>
        <w:t>الاتحاد الدولي للاتصالات</w:t>
      </w:r>
    </w:p>
    <w:tbl>
      <w:tblPr>
        <w:tblStyle w:val="TableGrid"/>
        <w:bidiVisual/>
        <w:tblW w:w="7201" w:type="dxa"/>
        <w:jc w:val="center"/>
        <w:tblBorders>
          <w:insideH w:val="none" w:sz="0" w:space="0" w:color="auto"/>
          <w:insideV w:val="none" w:sz="0" w:space="0" w:color="auto"/>
        </w:tblBorders>
        <w:tblLook w:val="04A0" w:firstRow="1" w:lastRow="0" w:firstColumn="1" w:lastColumn="0" w:noHBand="0" w:noVBand="1"/>
      </w:tblPr>
      <w:tblGrid>
        <w:gridCol w:w="7201"/>
      </w:tblGrid>
      <w:tr w:rsidR="00C973CF" w:rsidRPr="00C973CF" w14:paraId="1600377A" w14:textId="77777777" w:rsidTr="008A3555">
        <w:trPr>
          <w:jc w:val="center"/>
        </w:trPr>
        <w:tc>
          <w:tcPr>
            <w:tcW w:w="9629" w:type="dxa"/>
          </w:tcPr>
          <w:p w14:paraId="65A8C0FB" w14:textId="77777777" w:rsidR="00C973CF" w:rsidRPr="00C973CF" w:rsidRDefault="00C973CF" w:rsidP="00002BCC">
            <w:pPr>
              <w:spacing w:before="60" w:after="60" w:line="340" w:lineRule="exact"/>
              <w:jc w:val="center"/>
              <w:rPr>
                <w:rFonts w:ascii="Times New Roman" w:hAnsi="Times New Roman" w:cs="Traditional Arabic"/>
                <w:b/>
                <w:bCs/>
                <w:sz w:val="22"/>
                <w:szCs w:val="30"/>
                <w:rtl/>
                <w:lang w:bidi="ar-EG"/>
              </w:rPr>
            </w:pPr>
            <w:r w:rsidRPr="00C973CF">
              <w:rPr>
                <w:rFonts w:ascii="Times New Roman" w:hAnsi="Times New Roman" w:cs="Traditional Arabic"/>
                <w:b/>
                <w:bCs/>
                <w:sz w:val="22"/>
                <w:szCs w:val="30"/>
                <w:rtl/>
              </w:rPr>
              <w:t>الم</w:t>
            </w:r>
            <w:r w:rsidRPr="00C973CF">
              <w:rPr>
                <w:rFonts w:ascii="Times New Roman" w:hAnsi="Times New Roman" w:cs="Traditional Arabic" w:hint="cs"/>
                <w:b/>
                <w:bCs/>
                <w:sz w:val="22"/>
                <w:szCs w:val="30"/>
                <w:rtl/>
              </w:rPr>
              <w:t>لخص</w:t>
            </w:r>
          </w:p>
        </w:tc>
      </w:tr>
      <w:tr w:rsidR="00C973CF" w:rsidRPr="00C973CF" w14:paraId="4829B0CF" w14:textId="77777777" w:rsidTr="008A3555">
        <w:trPr>
          <w:jc w:val="center"/>
        </w:trPr>
        <w:tc>
          <w:tcPr>
            <w:tcW w:w="9629" w:type="dxa"/>
          </w:tcPr>
          <w:p w14:paraId="215CF214" w14:textId="77777777" w:rsidR="00C973CF" w:rsidRPr="00C973CF" w:rsidRDefault="00C973CF" w:rsidP="00002BCC">
            <w:pPr>
              <w:spacing w:before="60" w:after="60" w:line="340" w:lineRule="exact"/>
              <w:jc w:val="both"/>
              <w:rPr>
                <w:rFonts w:ascii="Times New Roman" w:hAnsi="Times New Roman" w:cs="Traditional Arabic"/>
                <w:sz w:val="22"/>
                <w:szCs w:val="30"/>
                <w:rtl/>
              </w:rPr>
            </w:pPr>
            <w:r w:rsidRPr="00C973CF">
              <w:rPr>
                <w:rFonts w:ascii="Times New Roman" w:hAnsi="Times New Roman" w:cs="Traditional Arabic"/>
                <w:sz w:val="22"/>
                <w:szCs w:val="30"/>
                <w:rtl/>
              </w:rPr>
              <w:t>تستعرض هذه الورقة جدول أعمال</w:t>
            </w:r>
            <w:r w:rsidRPr="00C973CF">
              <w:rPr>
                <w:rFonts w:ascii="Times New Roman" w:hAnsi="Times New Roman" w:cs="Traditional Arabic" w:hint="cs"/>
                <w:sz w:val="22"/>
                <w:szCs w:val="30"/>
                <w:rtl/>
              </w:rPr>
              <w:t xml:space="preserve"> المؤتمر </w:t>
            </w:r>
            <w:r w:rsidRPr="00C973CF">
              <w:rPr>
                <w:rFonts w:ascii="Times New Roman" w:hAnsi="Times New Roman" w:cs="Traditional Arabic"/>
                <w:sz w:val="22"/>
                <w:szCs w:val="30"/>
                <w:rtl/>
              </w:rPr>
              <w:t xml:space="preserve">العالمي للاتصالات الراديوية </w:t>
            </w:r>
            <w:r w:rsidRPr="00C973CF">
              <w:rPr>
                <w:rFonts w:ascii="Times New Roman" w:hAnsi="Times New Roman" w:cs="Traditional Arabic" w:hint="cs"/>
                <w:sz w:val="22"/>
                <w:szCs w:val="30"/>
                <w:rtl/>
              </w:rPr>
              <w:t xml:space="preserve">لعام </w:t>
            </w:r>
            <w:r w:rsidRPr="00C973CF">
              <w:rPr>
                <w:rFonts w:ascii="Times New Roman" w:hAnsi="Times New Roman" w:cs="Traditional Arabic"/>
                <w:sz w:val="22"/>
                <w:szCs w:val="30"/>
              </w:rPr>
              <w:t>2019</w:t>
            </w:r>
            <w:r w:rsidRPr="00C973CF">
              <w:rPr>
                <w:rFonts w:ascii="Times New Roman" w:hAnsi="Times New Roman" w:cs="Traditional Arabic" w:hint="cs"/>
                <w:sz w:val="22"/>
                <w:szCs w:val="30"/>
                <w:rtl/>
              </w:rPr>
              <w:t xml:space="preserve"> الذي يعقده </w:t>
            </w:r>
            <w:r w:rsidRPr="00C973CF">
              <w:rPr>
                <w:rFonts w:ascii="Times New Roman" w:hAnsi="Times New Roman" w:cs="Traditional Arabic"/>
                <w:sz w:val="22"/>
                <w:szCs w:val="30"/>
                <w:rtl/>
              </w:rPr>
              <w:t>الاتحاد الدولي للاتصالات</w:t>
            </w:r>
            <w:r w:rsidRPr="00C973CF">
              <w:rPr>
                <w:rFonts w:ascii="Times New Roman" w:hAnsi="Times New Roman" w:cs="Traditional Arabic" w:hint="cs"/>
                <w:sz w:val="22"/>
                <w:szCs w:val="30"/>
                <w:rtl/>
              </w:rPr>
              <w:t xml:space="preserve">، وهي تناقش </w:t>
            </w:r>
            <w:r w:rsidRPr="00C973CF">
              <w:rPr>
                <w:rFonts w:ascii="Times New Roman" w:hAnsi="Times New Roman" w:cs="Traditional Arabic"/>
                <w:sz w:val="22"/>
                <w:szCs w:val="30"/>
                <w:rtl/>
              </w:rPr>
              <w:t xml:space="preserve">النقاط </w:t>
            </w:r>
            <w:r w:rsidRPr="00C973CF">
              <w:rPr>
                <w:rFonts w:ascii="Times New Roman" w:hAnsi="Times New Roman" w:cs="Traditional Arabic" w:hint="cs"/>
                <w:sz w:val="22"/>
                <w:szCs w:val="30"/>
                <w:rtl/>
              </w:rPr>
              <w:t>التي تهم مجال ال</w:t>
            </w:r>
            <w:r w:rsidRPr="00C973CF">
              <w:rPr>
                <w:rFonts w:ascii="Times New Roman" w:hAnsi="Times New Roman" w:cs="Traditional Arabic"/>
                <w:sz w:val="22"/>
                <w:szCs w:val="30"/>
                <w:rtl/>
              </w:rPr>
              <w:t>طيران</w:t>
            </w:r>
            <w:r w:rsidRPr="00C973CF">
              <w:rPr>
                <w:rFonts w:ascii="Times New Roman" w:hAnsi="Times New Roman" w:cs="Traditional Arabic" w:hint="cs"/>
                <w:sz w:val="22"/>
                <w:szCs w:val="30"/>
                <w:rtl/>
              </w:rPr>
              <w:t xml:space="preserve"> وتعرض </w:t>
            </w:r>
            <w:r w:rsidRPr="00C973CF">
              <w:rPr>
                <w:rFonts w:ascii="Times New Roman" w:hAnsi="Times New Roman" w:cs="Traditional Arabic"/>
                <w:sz w:val="22"/>
                <w:szCs w:val="30"/>
                <w:rtl/>
              </w:rPr>
              <w:t xml:space="preserve">موقف الإيكاو </w:t>
            </w:r>
            <w:r w:rsidRPr="00C973CF">
              <w:rPr>
                <w:rFonts w:ascii="Times New Roman" w:hAnsi="Times New Roman" w:cs="Traditional Arabic" w:hint="cs"/>
                <w:sz w:val="22"/>
                <w:szCs w:val="30"/>
                <w:rtl/>
              </w:rPr>
              <w:t xml:space="preserve">بصدد </w:t>
            </w:r>
            <w:r w:rsidRPr="00C973CF">
              <w:rPr>
                <w:rFonts w:ascii="Times New Roman" w:hAnsi="Times New Roman" w:cs="Traditional Arabic"/>
                <w:sz w:val="22"/>
                <w:szCs w:val="30"/>
                <w:rtl/>
              </w:rPr>
              <w:t>بنود جدول أعمال</w:t>
            </w:r>
            <w:r w:rsidRPr="00C973CF">
              <w:rPr>
                <w:rFonts w:ascii="Times New Roman" w:hAnsi="Times New Roman" w:cs="Traditional Arabic" w:hint="cs"/>
                <w:sz w:val="22"/>
                <w:szCs w:val="30"/>
                <w:rtl/>
              </w:rPr>
              <w:t xml:space="preserve"> المؤتمر</w:t>
            </w:r>
            <w:r w:rsidRPr="00C973CF">
              <w:rPr>
                <w:rFonts w:ascii="Times New Roman" w:hAnsi="Times New Roman" w:cs="Traditional Arabic"/>
                <w:sz w:val="22"/>
                <w:szCs w:val="30"/>
                <w:rtl/>
              </w:rPr>
              <w:t>.</w:t>
            </w:r>
          </w:p>
          <w:p w14:paraId="05BFA9EF" w14:textId="77777777" w:rsidR="00C973CF" w:rsidRPr="00C973CF" w:rsidRDefault="00C973CF" w:rsidP="00603EFF">
            <w:pPr>
              <w:spacing w:before="60" w:after="60" w:line="340" w:lineRule="exact"/>
              <w:jc w:val="both"/>
              <w:rPr>
                <w:rFonts w:ascii="Times New Roman" w:hAnsi="Times New Roman" w:cs="Traditional Arabic"/>
                <w:sz w:val="22"/>
                <w:szCs w:val="30"/>
                <w:rtl/>
              </w:rPr>
            </w:pPr>
            <w:r w:rsidRPr="00C973CF">
              <w:rPr>
                <w:rFonts w:ascii="Times New Roman" w:hAnsi="Times New Roman" w:cs="Traditional Arabic" w:hint="cs"/>
                <w:sz w:val="22"/>
                <w:szCs w:val="30"/>
                <w:rtl/>
              </w:rPr>
              <w:t xml:space="preserve">ويرمي </w:t>
            </w:r>
            <w:r w:rsidRPr="00C973CF">
              <w:rPr>
                <w:rFonts w:ascii="Times New Roman" w:hAnsi="Times New Roman" w:cs="Traditional Arabic"/>
                <w:sz w:val="22"/>
                <w:szCs w:val="30"/>
                <w:rtl/>
              </w:rPr>
              <w:t>موقف الإيكاو إلى حماية</w:t>
            </w:r>
            <w:r w:rsidRPr="00C973CF">
              <w:rPr>
                <w:rFonts w:ascii="Times New Roman" w:hAnsi="Times New Roman" w:cs="Traditional Arabic" w:hint="cs"/>
                <w:sz w:val="22"/>
                <w:szCs w:val="30"/>
                <w:rtl/>
              </w:rPr>
              <w:t xml:space="preserve"> قدرة قطاع الطيران على استخدام ا</w:t>
            </w:r>
            <w:r w:rsidRPr="00C973CF">
              <w:rPr>
                <w:rFonts w:ascii="Times New Roman" w:hAnsi="Times New Roman" w:cs="Traditional Arabic"/>
                <w:sz w:val="22"/>
                <w:szCs w:val="30"/>
                <w:rtl/>
              </w:rPr>
              <w:t xml:space="preserve">لطيف </w:t>
            </w:r>
            <w:r w:rsidRPr="00C973CF">
              <w:rPr>
                <w:rFonts w:ascii="Times New Roman" w:hAnsi="Times New Roman" w:cs="Traditional Arabic" w:hint="cs"/>
                <w:sz w:val="22"/>
                <w:szCs w:val="30"/>
                <w:rtl/>
              </w:rPr>
              <w:t>المحمي بشكل مناسب في ا</w:t>
            </w:r>
            <w:r w:rsidRPr="00C973CF">
              <w:rPr>
                <w:rFonts w:ascii="Times New Roman" w:hAnsi="Times New Roman" w:cs="Traditional Arabic"/>
                <w:sz w:val="22"/>
                <w:szCs w:val="30"/>
                <w:rtl/>
              </w:rPr>
              <w:t xml:space="preserve">لاتصالات </w:t>
            </w:r>
            <w:r w:rsidR="00603EFF">
              <w:rPr>
                <w:rFonts w:ascii="Times New Roman" w:hAnsi="Times New Roman" w:cs="Traditional Arabic" w:hint="cs"/>
                <w:sz w:val="22"/>
                <w:szCs w:val="30"/>
                <w:rtl/>
              </w:rPr>
              <w:t>الراديوية</w:t>
            </w:r>
            <w:r w:rsidRPr="00C973CF">
              <w:rPr>
                <w:rFonts w:ascii="Times New Roman" w:hAnsi="Times New Roman" w:cs="Traditional Arabic"/>
                <w:sz w:val="22"/>
                <w:szCs w:val="30"/>
                <w:rtl/>
              </w:rPr>
              <w:t xml:space="preserve"> ونظم الملاحة </w:t>
            </w:r>
            <w:r w:rsidR="00603EFF">
              <w:rPr>
                <w:rFonts w:ascii="Times New Roman" w:hAnsi="Times New Roman" w:cs="Traditional Arabic" w:hint="cs"/>
                <w:sz w:val="22"/>
                <w:szCs w:val="30"/>
                <w:rtl/>
              </w:rPr>
              <w:t>الراديوية</w:t>
            </w:r>
            <w:r w:rsidRPr="00C973CF">
              <w:rPr>
                <w:rFonts w:ascii="Times New Roman" w:hAnsi="Times New Roman" w:cs="Traditional Arabic"/>
                <w:sz w:val="22"/>
                <w:szCs w:val="30"/>
                <w:rtl/>
              </w:rPr>
              <w:t xml:space="preserve"> </w:t>
            </w:r>
            <w:r w:rsidRPr="00C973CF">
              <w:rPr>
                <w:rFonts w:ascii="Times New Roman" w:hAnsi="Times New Roman" w:cs="Traditional Arabic" w:hint="cs"/>
                <w:sz w:val="22"/>
                <w:szCs w:val="30"/>
                <w:rtl/>
              </w:rPr>
              <w:t>التي تدعم ا</w:t>
            </w:r>
            <w:r w:rsidRPr="00C973CF">
              <w:rPr>
                <w:rFonts w:ascii="Times New Roman" w:hAnsi="Times New Roman" w:cs="Traditional Arabic"/>
                <w:sz w:val="22"/>
                <w:szCs w:val="30"/>
                <w:rtl/>
              </w:rPr>
              <w:t xml:space="preserve">لتطبيقات </w:t>
            </w:r>
            <w:r w:rsidRPr="00C973CF">
              <w:rPr>
                <w:rFonts w:ascii="Times New Roman" w:hAnsi="Times New Roman" w:cs="Traditional Arabic" w:hint="cs"/>
                <w:sz w:val="22"/>
                <w:szCs w:val="30"/>
                <w:rtl/>
              </w:rPr>
              <w:t>الحالية والمستقبلية الخاصة ب</w:t>
            </w:r>
            <w:r w:rsidRPr="00C973CF">
              <w:rPr>
                <w:rFonts w:ascii="Times New Roman" w:hAnsi="Times New Roman" w:cs="Traditional Arabic"/>
                <w:sz w:val="22"/>
                <w:szCs w:val="30"/>
                <w:rtl/>
              </w:rPr>
              <w:t>سلامة</w:t>
            </w:r>
            <w:r w:rsidRPr="00C973CF">
              <w:rPr>
                <w:rFonts w:ascii="Times New Roman" w:hAnsi="Times New Roman" w:cs="Traditional Arabic" w:hint="cs"/>
                <w:sz w:val="22"/>
                <w:szCs w:val="30"/>
                <w:rtl/>
              </w:rPr>
              <w:t xml:space="preserve"> الرحلات</w:t>
            </w:r>
            <w:r w:rsidRPr="00C973CF">
              <w:rPr>
                <w:rFonts w:ascii="Times New Roman" w:hAnsi="Times New Roman" w:cs="Traditional Arabic"/>
                <w:sz w:val="22"/>
                <w:szCs w:val="30"/>
                <w:rtl/>
              </w:rPr>
              <w:t xml:space="preserve"> ال</w:t>
            </w:r>
            <w:r w:rsidRPr="00C973CF">
              <w:rPr>
                <w:rFonts w:ascii="Times New Roman" w:hAnsi="Times New Roman" w:cs="Traditional Arabic" w:hint="cs"/>
                <w:sz w:val="22"/>
                <w:szCs w:val="30"/>
                <w:rtl/>
              </w:rPr>
              <w:t>جوية. ويشدِّد الموقف، ب</w:t>
            </w:r>
            <w:r w:rsidRPr="00C973CF">
              <w:rPr>
                <w:rFonts w:ascii="Times New Roman" w:hAnsi="Times New Roman" w:cs="Traditional Arabic"/>
                <w:sz w:val="22"/>
                <w:szCs w:val="30"/>
                <w:rtl/>
              </w:rPr>
              <w:t>وجه خ</w:t>
            </w:r>
            <w:r w:rsidRPr="00C973CF">
              <w:rPr>
                <w:rFonts w:ascii="Times New Roman" w:hAnsi="Times New Roman" w:cs="Traditional Arabic" w:hint="cs"/>
                <w:sz w:val="22"/>
                <w:szCs w:val="30"/>
                <w:rtl/>
              </w:rPr>
              <w:t>ا</w:t>
            </w:r>
            <w:r w:rsidRPr="00C973CF">
              <w:rPr>
                <w:rFonts w:ascii="Times New Roman" w:hAnsi="Times New Roman" w:cs="Traditional Arabic"/>
                <w:sz w:val="22"/>
                <w:szCs w:val="30"/>
                <w:rtl/>
              </w:rPr>
              <w:t xml:space="preserve">ص، على أن اعتبارات السلامة </w:t>
            </w:r>
            <w:r w:rsidRPr="00C973CF">
              <w:rPr>
                <w:rFonts w:ascii="Times New Roman" w:hAnsi="Times New Roman" w:cs="Traditional Arabic" w:hint="cs"/>
                <w:sz w:val="22"/>
                <w:szCs w:val="30"/>
                <w:rtl/>
              </w:rPr>
              <w:t xml:space="preserve">تتطلب ضمان </w:t>
            </w:r>
            <w:r w:rsidRPr="00C973CF">
              <w:rPr>
                <w:rFonts w:ascii="Times New Roman" w:hAnsi="Times New Roman" w:cs="Traditional Arabic"/>
                <w:sz w:val="22"/>
                <w:szCs w:val="30"/>
                <w:rtl/>
              </w:rPr>
              <w:t xml:space="preserve">توفير </w:t>
            </w:r>
            <w:r w:rsidRPr="00C973CF">
              <w:rPr>
                <w:rFonts w:ascii="Times New Roman" w:hAnsi="Times New Roman" w:cs="Traditional Arabic" w:hint="cs"/>
                <w:sz w:val="22"/>
                <w:szCs w:val="30"/>
                <w:rtl/>
              </w:rPr>
              <w:t>ال</w:t>
            </w:r>
            <w:r w:rsidRPr="00C973CF">
              <w:rPr>
                <w:rFonts w:ascii="Times New Roman" w:hAnsi="Times New Roman" w:cs="Traditional Arabic"/>
                <w:sz w:val="22"/>
                <w:szCs w:val="30"/>
                <w:rtl/>
              </w:rPr>
              <w:t xml:space="preserve">حماية </w:t>
            </w:r>
            <w:r w:rsidRPr="00C973CF">
              <w:rPr>
                <w:rFonts w:ascii="Times New Roman" w:hAnsi="Times New Roman" w:cs="Traditional Arabic" w:hint="cs"/>
                <w:sz w:val="22"/>
                <w:szCs w:val="30"/>
                <w:rtl/>
              </w:rPr>
              <w:t>ال</w:t>
            </w:r>
            <w:r w:rsidRPr="00C973CF">
              <w:rPr>
                <w:rFonts w:ascii="Times New Roman" w:hAnsi="Times New Roman" w:cs="Traditional Arabic"/>
                <w:sz w:val="22"/>
                <w:szCs w:val="30"/>
                <w:rtl/>
              </w:rPr>
              <w:t xml:space="preserve">كافية </w:t>
            </w:r>
            <w:r w:rsidRPr="00C973CF">
              <w:rPr>
                <w:rFonts w:ascii="Times New Roman" w:hAnsi="Times New Roman" w:cs="Traditional Arabic" w:hint="cs"/>
                <w:sz w:val="22"/>
                <w:szCs w:val="30"/>
                <w:rtl/>
              </w:rPr>
              <w:t>من</w:t>
            </w:r>
            <w:r w:rsidRPr="00C973CF">
              <w:rPr>
                <w:rFonts w:ascii="Times New Roman" w:hAnsi="Times New Roman" w:cs="Traditional Arabic"/>
                <w:sz w:val="22"/>
                <w:szCs w:val="30"/>
                <w:rtl/>
              </w:rPr>
              <w:t xml:space="preserve"> التداخل الضار</w:t>
            </w:r>
            <w:r w:rsidRPr="00C973CF">
              <w:rPr>
                <w:rFonts w:ascii="Times New Roman" w:hAnsi="Times New Roman" w:cs="Traditional Arabic" w:hint="cs"/>
                <w:sz w:val="22"/>
                <w:szCs w:val="30"/>
                <w:rtl/>
              </w:rPr>
              <w:t>.</w:t>
            </w:r>
          </w:p>
          <w:p w14:paraId="24E6DFF0" w14:textId="77777777" w:rsidR="00C973CF" w:rsidRPr="00C973CF" w:rsidRDefault="00C973CF" w:rsidP="00002BCC">
            <w:pPr>
              <w:spacing w:before="60" w:after="60" w:line="340" w:lineRule="exact"/>
              <w:jc w:val="both"/>
              <w:rPr>
                <w:rFonts w:ascii="Times New Roman" w:hAnsi="Times New Roman" w:cs="Traditional Arabic"/>
                <w:sz w:val="22"/>
                <w:szCs w:val="30"/>
                <w:rtl/>
              </w:rPr>
            </w:pPr>
            <w:r w:rsidRPr="00C973CF">
              <w:rPr>
                <w:rFonts w:ascii="Times New Roman" w:hAnsi="Times New Roman" w:cs="Traditional Arabic" w:hint="cs"/>
                <w:sz w:val="22"/>
                <w:szCs w:val="30"/>
                <w:rtl/>
              </w:rPr>
              <w:t xml:space="preserve">ويجب أن تدعم </w:t>
            </w:r>
            <w:r w:rsidRPr="00C973CF">
              <w:rPr>
                <w:rFonts w:ascii="Times New Roman" w:hAnsi="Times New Roman" w:cs="Traditional Arabic"/>
                <w:sz w:val="22"/>
                <w:szCs w:val="30"/>
                <w:rtl/>
              </w:rPr>
              <w:t xml:space="preserve">الدول </w:t>
            </w:r>
            <w:r w:rsidRPr="00C973CF">
              <w:rPr>
                <w:rFonts w:ascii="Times New Roman" w:hAnsi="Times New Roman" w:cs="Traditional Arabic" w:hint="cs"/>
                <w:sz w:val="22"/>
                <w:szCs w:val="30"/>
                <w:rtl/>
              </w:rPr>
              <w:t>الأعضاء موقف الإيكاو، لضمان أن يحظى موقف الإيكاو بالدعم في</w:t>
            </w:r>
            <w:r>
              <w:rPr>
                <w:rFonts w:ascii="Times New Roman" w:hAnsi="Times New Roman" w:cs="Traditional Arabic" w:hint="eastAsia"/>
                <w:sz w:val="22"/>
                <w:szCs w:val="30"/>
                <w:rtl/>
              </w:rPr>
              <w:t> </w:t>
            </w:r>
            <w:r w:rsidRPr="00C973CF">
              <w:rPr>
                <w:rFonts w:ascii="Times New Roman" w:hAnsi="Times New Roman" w:cs="Traditional Arabic" w:hint="cs"/>
                <w:sz w:val="22"/>
                <w:szCs w:val="30"/>
                <w:rtl/>
              </w:rPr>
              <w:t xml:space="preserve">المؤتمر العالمي للاتصالات الراديوية لعام </w:t>
            </w:r>
            <w:r w:rsidRPr="00C973CF">
              <w:rPr>
                <w:rFonts w:ascii="Times New Roman" w:hAnsi="Times New Roman" w:cs="Traditional Arabic"/>
                <w:sz w:val="22"/>
                <w:szCs w:val="30"/>
              </w:rPr>
              <w:t>2019</w:t>
            </w:r>
            <w:r w:rsidRPr="00C973CF">
              <w:rPr>
                <w:rFonts w:ascii="Times New Roman" w:hAnsi="Times New Roman" w:cs="Traditional Arabic" w:hint="cs"/>
                <w:sz w:val="22"/>
                <w:szCs w:val="30"/>
                <w:rtl/>
              </w:rPr>
              <w:t xml:space="preserve">، إلى جانب ضمان تلبية احتياجات </w:t>
            </w:r>
            <w:r w:rsidRPr="00C973CF">
              <w:rPr>
                <w:rFonts w:ascii="Times New Roman" w:hAnsi="Times New Roman" w:cs="Traditional Arabic"/>
                <w:sz w:val="22"/>
                <w:szCs w:val="30"/>
                <w:rtl/>
              </w:rPr>
              <w:t>الطيران.</w:t>
            </w:r>
          </w:p>
        </w:tc>
      </w:tr>
    </w:tbl>
    <w:p w14:paraId="0270DF01" w14:textId="77777777" w:rsidR="00C973CF" w:rsidRDefault="00C973CF" w:rsidP="00C973CF">
      <w:pPr>
        <w:rPr>
          <w:rtl/>
        </w:rPr>
      </w:pPr>
    </w:p>
    <w:p w14:paraId="3F27C8C2" w14:textId="77777777" w:rsidR="007008EE" w:rsidRPr="007008EE" w:rsidRDefault="00C973CF" w:rsidP="00C973CF">
      <w:pPr>
        <w:rPr>
          <w:rtl/>
        </w:rPr>
      </w:pPr>
      <w:r>
        <w:t>1</w:t>
      </w:r>
      <w:r>
        <w:tab/>
      </w:r>
      <w:r w:rsidR="007008EE" w:rsidRPr="007008EE">
        <w:rPr>
          <w:rFonts w:hint="cs"/>
          <w:rtl/>
        </w:rPr>
        <w:t>ال</w:t>
      </w:r>
      <w:r w:rsidR="007008EE" w:rsidRPr="007008EE">
        <w:rPr>
          <w:rtl/>
        </w:rPr>
        <w:t>مقدمة</w:t>
      </w:r>
    </w:p>
    <w:p w14:paraId="744D9870" w14:textId="77777777" w:rsidR="007008EE" w:rsidRPr="007008EE" w:rsidRDefault="00C973CF" w:rsidP="00C973CF">
      <w:pPr>
        <w:rPr>
          <w:rtl/>
        </w:rPr>
      </w:pPr>
      <w:r>
        <w:t>2</w:t>
      </w:r>
      <w:r>
        <w:tab/>
      </w:r>
      <w:r w:rsidR="007008EE" w:rsidRPr="007008EE">
        <w:rPr>
          <w:rFonts w:hint="cs"/>
          <w:rtl/>
        </w:rPr>
        <w:t>ال</w:t>
      </w:r>
      <w:r>
        <w:rPr>
          <w:rFonts w:hint="cs"/>
          <w:rtl/>
        </w:rPr>
        <w:t>إيكاو</w:t>
      </w:r>
      <w:r w:rsidR="007008EE" w:rsidRPr="007008EE">
        <w:rPr>
          <w:rFonts w:hint="cs"/>
          <w:rtl/>
        </w:rPr>
        <w:t xml:space="preserve"> </w:t>
      </w:r>
      <w:r w:rsidR="007008EE" w:rsidRPr="007008EE">
        <w:rPr>
          <w:rtl/>
        </w:rPr>
        <w:t>والإطار التنظيمي</w:t>
      </w:r>
      <w:r>
        <w:rPr>
          <w:rFonts w:hint="cs"/>
          <w:rtl/>
        </w:rPr>
        <w:t xml:space="preserve"> الدولي</w:t>
      </w:r>
    </w:p>
    <w:p w14:paraId="5FDDE8FC" w14:textId="15E4B6C4" w:rsidR="007008EE" w:rsidRPr="007008EE" w:rsidRDefault="00C973CF" w:rsidP="00C973CF">
      <w:pPr>
        <w:rPr>
          <w:rtl/>
        </w:rPr>
      </w:pPr>
      <w:r>
        <w:t>3</w:t>
      </w:r>
      <w:r>
        <w:tab/>
      </w:r>
      <w:r w:rsidR="007008EE" w:rsidRPr="007008EE">
        <w:rPr>
          <w:rFonts w:hint="cs"/>
          <w:rtl/>
        </w:rPr>
        <w:t>ال</w:t>
      </w:r>
      <w:r w:rsidR="007008EE" w:rsidRPr="007008EE">
        <w:rPr>
          <w:rtl/>
        </w:rPr>
        <w:t xml:space="preserve">متطلبات </w:t>
      </w:r>
      <w:r w:rsidR="007008EE" w:rsidRPr="007008EE">
        <w:rPr>
          <w:rFonts w:hint="cs"/>
          <w:rtl/>
        </w:rPr>
        <w:t xml:space="preserve">من </w:t>
      </w:r>
      <w:r w:rsidR="007008EE" w:rsidRPr="00FB2693">
        <w:rPr>
          <w:rtl/>
        </w:rPr>
        <w:t xml:space="preserve">طيف </w:t>
      </w:r>
      <w:r w:rsidR="007008EE" w:rsidRPr="00FB2693">
        <w:rPr>
          <w:rFonts w:hint="cs"/>
          <w:rtl/>
        </w:rPr>
        <w:t xml:space="preserve">الترددات </w:t>
      </w:r>
      <w:r w:rsidR="00FB2693" w:rsidRPr="00FB2693">
        <w:rPr>
          <w:rFonts w:hint="cs"/>
          <w:rtl/>
        </w:rPr>
        <w:t>الراديوية</w:t>
      </w:r>
      <w:r w:rsidR="007008EE" w:rsidRPr="007008EE">
        <w:rPr>
          <w:rFonts w:hint="cs"/>
          <w:rtl/>
        </w:rPr>
        <w:t xml:space="preserve"> اللازم </w:t>
      </w:r>
      <w:r w:rsidR="007008EE" w:rsidRPr="007008EE">
        <w:rPr>
          <w:rtl/>
        </w:rPr>
        <w:t>ل</w:t>
      </w:r>
      <w:r w:rsidR="007008EE" w:rsidRPr="007008EE">
        <w:rPr>
          <w:rFonts w:hint="cs"/>
          <w:rtl/>
        </w:rPr>
        <w:t>خدمة ا</w:t>
      </w:r>
      <w:r w:rsidR="007008EE" w:rsidRPr="007008EE">
        <w:rPr>
          <w:rtl/>
        </w:rPr>
        <w:t>لطيران المدني الدولي</w:t>
      </w:r>
    </w:p>
    <w:p w14:paraId="5F4005C1" w14:textId="77777777" w:rsidR="007008EE" w:rsidRPr="007008EE" w:rsidRDefault="00C973CF" w:rsidP="00C973CF">
      <w:pPr>
        <w:rPr>
          <w:rtl/>
          <w:lang w:bidi="ar-EG"/>
        </w:rPr>
      </w:pPr>
      <w:r>
        <w:t>4</w:t>
      </w:r>
      <w:r>
        <w:tab/>
      </w:r>
      <w:r w:rsidR="007008EE" w:rsidRPr="007008EE">
        <w:rPr>
          <w:rFonts w:hint="cs"/>
          <w:rtl/>
        </w:rPr>
        <w:t xml:space="preserve">الجوانب المتعلقة بمجال الطيران من جدول أعمال المؤتمر العالمي </w:t>
      </w:r>
      <w:r w:rsidR="007008EE" w:rsidRPr="007008EE">
        <w:rPr>
          <w:rtl/>
        </w:rPr>
        <w:t xml:space="preserve">للاتصالات الراديوية </w:t>
      </w:r>
      <w:r w:rsidR="007008EE" w:rsidRPr="007008EE">
        <w:rPr>
          <w:rFonts w:hint="cs"/>
          <w:rtl/>
        </w:rPr>
        <w:t>لعام</w:t>
      </w:r>
      <w:r w:rsidR="007008EE" w:rsidRPr="007008EE">
        <w:rPr>
          <w:rFonts w:hint="eastAsia"/>
          <w:rtl/>
        </w:rPr>
        <w:t> </w:t>
      </w:r>
      <w:r>
        <w:t>2019</w:t>
      </w:r>
    </w:p>
    <w:p w14:paraId="3629A0C5" w14:textId="77777777" w:rsidR="007008EE" w:rsidRPr="007008EE" w:rsidRDefault="007008EE" w:rsidP="007008EE">
      <w:r w:rsidRPr="007008EE">
        <w:rPr>
          <w:rtl/>
        </w:rPr>
        <w:br w:type="page"/>
      </w:r>
    </w:p>
    <w:p w14:paraId="76096F5E" w14:textId="77777777" w:rsidR="007008EE" w:rsidRPr="007008EE" w:rsidRDefault="00002BCC" w:rsidP="000C76E2">
      <w:pPr>
        <w:pStyle w:val="Heading1"/>
      </w:pPr>
      <w:r>
        <w:lastRenderedPageBreak/>
        <w:t>1</w:t>
      </w:r>
      <w:r w:rsidR="007008EE" w:rsidRPr="007008EE">
        <w:rPr>
          <w:rFonts w:hint="cs"/>
          <w:rtl/>
        </w:rPr>
        <w:tab/>
      </w:r>
      <w:r w:rsidR="007008EE" w:rsidRPr="007008EE">
        <w:rPr>
          <w:rtl/>
        </w:rPr>
        <w:t>المقدمة</w:t>
      </w:r>
    </w:p>
    <w:p w14:paraId="63026621" w14:textId="6610385D" w:rsidR="007008EE" w:rsidRPr="007008EE" w:rsidRDefault="00C973CF" w:rsidP="00002BCC">
      <w:r>
        <w:t>1.1</w:t>
      </w:r>
      <w:r w:rsidR="007008EE" w:rsidRPr="007008EE">
        <w:rPr>
          <w:rFonts w:hint="cs"/>
          <w:rtl/>
        </w:rPr>
        <w:tab/>
        <w:t xml:space="preserve">يرد فيما يلي </w:t>
      </w:r>
      <w:r w:rsidR="007008EE" w:rsidRPr="007008EE">
        <w:rPr>
          <w:rtl/>
        </w:rPr>
        <w:t>موقف ال</w:t>
      </w:r>
      <w:r>
        <w:rPr>
          <w:rtl/>
        </w:rPr>
        <w:t>إيكاو</w:t>
      </w:r>
      <w:r w:rsidR="007008EE" w:rsidRPr="007008EE">
        <w:rPr>
          <w:rtl/>
        </w:rPr>
        <w:t xml:space="preserve"> بشأن القضايا التي تهم الطيران المدني الدولي</w:t>
      </w:r>
      <w:r w:rsidR="007008EE" w:rsidRPr="007008EE">
        <w:rPr>
          <w:rFonts w:hint="cs"/>
          <w:rtl/>
        </w:rPr>
        <w:t>،</w:t>
      </w:r>
      <w:r w:rsidR="007008EE" w:rsidRPr="007008EE">
        <w:rPr>
          <w:rtl/>
        </w:rPr>
        <w:t xml:space="preserve"> </w:t>
      </w:r>
      <w:r w:rsidR="007008EE" w:rsidRPr="007008EE">
        <w:rPr>
          <w:rFonts w:hint="cs"/>
          <w:rtl/>
        </w:rPr>
        <w:t>والتي يتعين معالجتها خلال</w:t>
      </w:r>
      <w:r w:rsidR="007008EE" w:rsidRPr="007008EE">
        <w:rPr>
          <w:rtl/>
        </w:rPr>
        <w:t xml:space="preserve"> </w:t>
      </w:r>
      <w:r w:rsidR="007008EE" w:rsidRPr="007008EE">
        <w:rPr>
          <w:rFonts w:hint="cs"/>
          <w:rtl/>
        </w:rPr>
        <w:t>ال</w:t>
      </w:r>
      <w:r w:rsidR="007008EE" w:rsidRPr="007008EE">
        <w:rPr>
          <w:rtl/>
        </w:rPr>
        <w:t xml:space="preserve">مؤتمر العالمي للاتصالات الراديوية لعام </w:t>
      </w:r>
      <w:r>
        <w:t>2019</w:t>
      </w:r>
      <w:r w:rsidR="007008EE" w:rsidRPr="007008EE">
        <w:rPr>
          <w:rFonts w:hint="cs"/>
          <w:rtl/>
        </w:rPr>
        <w:t xml:space="preserve"> الذي يعده </w:t>
      </w:r>
      <w:r w:rsidR="007008EE" w:rsidRPr="007008EE">
        <w:rPr>
          <w:rtl/>
        </w:rPr>
        <w:t>الاتحاد الدولي للاتصالات</w:t>
      </w:r>
      <w:r w:rsidR="007008EE" w:rsidRPr="007008EE">
        <w:rPr>
          <w:rFonts w:hint="cs"/>
          <w:rtl/>
        </w:rPr>
        <w:t xml:space="preserve">. وتتضمن الإضافة </w:t>
      </w:r>
      <w:r w:rsidR="007008EE" w:rsidRPr="007008EE">
        <w:rPr>
          <w:rtl/>
        </w:rPr>
        <w:t>جدول أعمال هذا المؤتمر</w:t>
      </w:r>
      <w:r w:rsidR="007008EE" w:rsidRPr="007008EE">
        <w:rPr>
          <w:rFonts w:hint="cs"/>
          <w:rtl/>
        </w:rPr>
        <w:t xml:space="preserve">. ويتعين دراسة </w:t>
      </w:r>
      <w:r w:rsidR="007008EE" w:rsidRPr="007008EE">
        <w:rPr>
          <w:rtl/>
        </w:rPr>
        <w:t>موقف ال</w:t>
      </w:r>
      <w:r>
        <w:rPr>
          <w:rtl/>
        </w:rPr>
        <w:t>إيكاو</w:t>
      </w:r>
      <w:r w:rsidR="007008EE" w:rsidRPr="007008EE">
        <w:rPr>
          <w:rtl/>
        </w:rPr>
        <w:t xml:space="preserve"> </w:t>
      </w:r>
      <w:r w:rsidR="007008EE" w:rsidRPr="007008EE">
        <w:rPr>
          <w:rFonts w:hint="cs"/>
          <w:rtl/>
        </w:rPr>
        <w:t>مقترناً مع الجزأين (</w:t>
      </w:r>
      <w:r>
        <w:t>7</w:t>
      </w:r>
      <w:r w:rsidR="007008EE" w:rsidRPr="007008EE">
        <w:rPr>
          <w:rFonts w:hint="cs"/>
          <w:rtl/>
        </w:rPr>
        <w:t xml:space="preserve"> </w:t>
      </w:r>
      <w:r>
        <w:rPr>
          <w:rFonts w:hint="cs"/>
          <w:rtl/>
        </w:rPr>
        <w:t>-</w:t>
      </w:r>
      <w:r w:rsidR="007008EE" w:rsidRPr="007008EE">
        <w:rPr>
          <w:rFonts w:hint="cs"/>
          <w:rtl/>
        </w:rPr>
        <w:t xml:space="preserve"> ثانياً) و</w:t>
      </w:r>
      <w:r>
        <w:t>8</w:t>
      </w:r>
      <w:r w:rsidR="007008EE" w:rsidRPr="007008EE">
        <w:rPr>
          <w:rFonts w:hint="cs"/>
          <w:rtl/>
        </w:rPr>
        <w:t xml:space="preserve"> من الوثيقة </w:t>
      </w:r>
      <w:r w:rsidR="007008EE" w:rsidRPr="00002BCC">
        <w:rPr>
          <w:rFonts w:hint="cs"/>
          <w:i/>
          <w:iCs/>
          <w:rtl/>
        </w:rPr>
        <w:t>"</w:t>
      </w:r>
      <w:r w:rsidR="007008EE" w:rsidRPr="00002BCC">
        <w:rPr>
          <w:i/>
          <w:iCs/>
          <w:rtl/>
        </w:rPr>
        <w:t xml:space="preserve">دليل متطلبات طيف الترددات </w:t>
      </w:r>
      <w:r w:rsidR="007008EE" w:rsidRPr="00002BCC">
        <w:rPr>
          <w:rFonts w:hint="cs"/>
          <w:i/>
          <w:iCs/>
          <w:rtl/>
        </w:rPr>
        <w:t>الراديوية</w:t>
      </w:r>
      <w:r w:rsidR="007008EE" w:rsidRPr="00002BCC">
        <w:rPr>
          <w:i/>
          <w:iCs/>
          <w:rtl/>
        </w:rPr>
        <w:t xml:space="preserve"> للطيران المدني، المجلد الأول</w:t>
      </w:r>
      <w:r w:rsidRPr="00002BCC">
        <w:rPr>
          <w:rFonts w:hint="eastAsia"/>
          <w:i/>
          <w:iCs/>
          <w:rtl/>
        </w:rPr>
        <w:t> </w:t>
      </w:r>
      <w:r w:rsidRPr="00002BCC">
        <w:rPr>
          <w:rFonts w:hint="cs"/>
          <w:i/>
          <w:iCs/>
          <w:rtl/>
        </w:rPr>
        <w:t>- </w:t>
      </w:r>
      <w:r w:rsidR="007008EE" w:rsidRPr="00002BCC">
        <w:rPr>
          <w:i/>
          <w:iCs/>
          <w:rtl/>
        </w:rPr>
        <w:t>استراتيجية ال</w:t>
      </w:r>
      <w:r w:rsidRPr="00002BCC">
        <w:rPr>
          <w:i/>
          <w:iCs/>
          <w:rtl/>
        </w:rPr>
        <w:t>إيكاو</w:t>
      </w:r>
      <w:r w:rsidR="007008EE" w:rsidRPr="00002BCC">
        <w:rPr>
          <w:i/>
          <w:iCs/>
          <w:rtl/>
        </w:rPr>
        <w:t xml:space="preserve"> و</w:t>
      </w:r>
      <w:r w:rsidR="007008EE" w:rsidRPr="00002BCC">
        <w:rPr>
          <w:rFonts w:hint="cs"/>
          <w:i/>
          <w:iCs/>
          <w:rtl/>
        </w:rPr>
        <w:t xml:space="preserve">بيانات </w:t>
      </w:r>
      <w:r w:rsidR="007008EE" w:rsidRPr="00002BCC">
        <w:rPr>
          <w:i/>
          <w:iCs/>
          <w:rtl/>
        </w:rPr>
        <w:t>سياست</w:t>
      </w:r>
      <w:r w:rsidR="007008EE" w:rsidRPr="00002BCC">
        <w:rPr>
          <w:rFonts w:hint="cs"/>
          <w:i/>
          <w:iCs/>
          <w:rtl/>
        </w:rPr>
        <w:t xml:space="preserve">ها فيما يتعلق </w:t>
      </w:r>
      <w:r w:rsidR="007008EE" w:rsidRPr="00FB2693">
        <w:rPr>
          <w:rFonts w:hint="cs"/>
          <w:i/>
          <w:iCs/>
          <w:rtl/>
        </w:rPr>
        <w:t xml:space="preserve">بطيف الترددات </w:t>
      </w:r>
      <w:r w:rsidR="00FB2693">
        <w:rPr>
          <w:rFonts w:hint="cs"/>
          <w:i/>
          <w:iCs/>
          <w:rtl/>
        </w:rPr>
        <w:t>الراديوية</w:t>
      </w:r>
      <w:r w:rsidR="007008EE" w:rsidRPr="00002BCC">
        <w:rPr>
          <w:rFonts w:hint="cs"/>
          <w:i/>
          <w:iCs/>
          <w:rtl/>
        </w:rPr>
        <w:t xml:space="preserve"> اللازم </w:t>
      </w:r>
      <w:r w:rsidR="007008EE" w:rsidRPr="00002BCC">
        <w:rPr>
          <w:i/>
          <w:iCs/>
          <w:rtl/>
        </w:rPr>
        <w:t>والمعلومات ذات الصلة</w:t>
      </w:r>
      <w:r w:rsidR="007008EE" w:rsidRPr="00002BCC">
        <w:rPr>
          <w:rFonts w:hint="cs"/>
          <w:i/>
          <w:iCs/>
          <w:rtl/>
        </w:rPr>
        <w:t>"</w:t>
      </w:r>
      <w:r w:rsidR="007008EE" w:rsidRPr="007008EE">
        <w:rPr>
          <w:rFonts w:hint="cs"/>
          <w:rtl/>
        </w:rPr>
        <w:t xml:space="preserve"> (الوثيقة</w:t>
      </w:r>
      <w:r>
        <w:rPr>
          <w:rFonts w:hint="eastAsia"/>
          <w:rtl/>
        </w:rPr>
        <w:t> </w:t>
      </w:r>
      <w:r w:rsidR="007008EE" w:rsidRPr="007008EE">
        <w:t>9718</w:t>
      </w:r>
      <w:r w:rsidR="007008EE" w:rsidRPr="007008EE">
        <w:rPr>
          <w:rFonts w:hint="cs"/>
          <w:rtl/>
        </w:rPr>
        <w:t xml:space="preserve">، الطبعة الثانية </w:t>
      </w:r>
      <w:r>
        <w:rPr>
          <w:rFonts w:hint="cs"/>
          <w:rtl/>
        </w:rPr>
        <w:t>-</w:t>
      </w:r>
      <w:r w:rsidR="007008EE" w:rsidRPr="007008EE">
        <w:rPr>
          <w:rFonts w:hint="cs"/>
          <w:rtl/>
        </w:rPr>
        <w:t xml:space="preserve"> (عام </w:t>
      </w:r>
      <w:r>
        <w:t>2018</w:t>
      </w:r>
      <w:r w:rsidR="007008EE" w:rsidRPr="007008EE">
        <w:rPr>
          <w:rFonts w:hint="cs"/>
          <w:rtl/>
        </w:rPr>
        <w:t>))</w:t>
      </w:r>
      <w:r w:rsidR="007008EE" w:rsidRPr="007008EE">
        <w:rPr>
          <w:rtl/>
        </w:rPr>
        <w:t xml:space="preserve">. </w:t>
      </w:r>
      <w:r w:rsidR="007008EE" w:rsidRPr="007008EE">
        <w:rPr>
          <w:rFonts w:hint="cs"/>
          <w:rtl/>
        </w:rPr>
        <w:t xml:space="preserve">ويمكن الاطلاع على تلك </w:t>
      </w:r>
      <w:r w:rsidR="007008EE" w:rsidRPr="007008EE">
        <w:rPr>
          <w:rtl/>
        </w:rPr>
        <w:t>الوثيقة</w:t>
      </w:r>
      <w:r w:rsidR="007008EE" w:rsidRPr="007008EE">
        <w:rPr>
          <w:rFonts w:hint="cs"/>
          <w:rtl/>
        </w:rPr>
        <w:t xml:space="preserve"> </w:t>
      </w:r>
      <w:r w:rsidR="007008EE" w:rsidRPr="007008EE">
        <w:t>(Doc 9718)</w:t>
      </w:r>
      <w:r w:rsidR="007008EE" w:rsidRPr="007008EE">
        <w:rPr>
          <w:rtl/>
        </w:rPr>
        <w:t xml:space="preserve"> </w:t>
      </w:r>
      <w:r w:rsidR="007008EE" w:rsidRPr="007008EE">
        <w:rPr>
          <w:rFonts w:hint="cs"/>
          <w:rtl/>
        </w:rPr>
        <w:t>من خلال</w:t>
      </w:r>
      <w:r w:rsidR="007008EE" w:rsidRPr="007008EE">
        <w:rPr>
          <w:rtl/>
        </w:rPr>
        <w:t xml:space="preserve"> الموقع</w:t>
      </w:r>
      <w:r w:rsidR="007008EE" w:rsidRPr="007008EE">
        <w:rPr>
          <w:rFonts w:hint="cs"/>
          <w:rtl/>
        </w:rPr>
        <w:t xml:space="preserve"> الإلكتروني التالي: </w:t>
      </w:r>
      <w:hyperlink r:id="rId9" w:history="1">
        <w:r w:rsidR="007008EE" w:rsidRPr="007008EE">
          <w:rPr>
            <w:rStyle w:val="Hyperlink"/>
            <w:lang w:val="en-GB"/>
          </w:rPr>
          <w:t>http://www.icao.int/safety/fsmp</w:t>
        </w:r>
      </w:hyperlink>
      <w:r w:rsidR="007008EE" w:rsidRPr="007008EE">
        <w:rPr>
          <w:rFonts w:hint="cs"/>
          <w:rtl/>
        </w:rPr>
        <w:t xml:space="preserve"> </w:t>
      </w:r>
      <w:r w:rsidR="007008EE" w:rsidRPr="007008EE">
        <w:rPr>
          <w:rtl/>
        </w:rPr>
        <w:t>(</w:t>
      </w:r>
      <w:r w:rsidR="007008EE" w:rsidRPr="007008EE">
        <w:rPr>
          <w:rFonts w:hint="cs"/>
          <w:rtl/>
        </w:rPr>
        <w:t>يرجى الاطلاع على ال</w:t>
      </w:r>
      <w:r w:rsidR="007008EE" w:rsidRPr="007008EE">
        <w:rPr>
          <w:rtl/>
        </w:rPr>
        <w:t>صفحة</w:t>
      </w:r>
      <w:r w:rsidR="007008EE" w:rsidRPr="007008EE">
        <w:rPr>
          <w:rFonts w:hint="cs"/>
          <w:rtl/>
        </w:rPr>
        <w:t xml:space="preserve"> الإلكترونية</w:t>
      </w:r>
      <w:r w:rsidR="007008EE" w:rsidRPr="007008EE">
        <w:rPr>
          <w:rtl/>
        </w:rPr>
        <w:t xml:space="preserve">: </w:t>
      </w:r>
      <w:r w:rsidR="007008EE" w:rsidRPr="007008EE">
        <w:t>'Documents'</w:t>
      </w:r>
      <w:r w:rsidR="007008EE" w:rsidRPr="007008EE">
        <w:rPr>
          <w:rtl/>
        </w:rPr>
        <w:t>). وتجدر الإشارة إلى أن الك</w:t>
      </w:r>
      <w:r w:rsidR="007008EE" w:rsidRPr="007008EE">
        <w:rPr>
          <w:rFonts w:hint="cs"/>
          <w:rtl/>
        </w:rPr>
        <w:t>ُ</w:t>
      </w:r>
      <w:r w:rsidR="007008EE" w:rsidRPr="007008EE">
        <w:rPr>
          <w:rtl/>
        </w:rPr>
        <w:t>تيب ي</w:t>
      </w:r>
      <w:r w:rsidR="007008EE" w:rsidRPr="007008EE">
        <w:rPr>
          <w:rFonts w:hint="cs"/>
          <w:rtl/>
        </w:rPr>
        <w:t xml:space="preserve">تضمن </w:t>
      </w:r>
      <w:r w:rsidR="007008EE" w:rsidRPr="007008EE">
        <w:rPr>
          <w:rtl/>
        </w:rPr>
        <w:t xml:space="preserve">سياسة </w:t>
      </w:r>
      <w:r w:rsidR="007008EE" w:rsidRPr="007008EE">
        <w:rPr>
          <w:rFonts w:hint="cs"/>
          <w:rtl/>
        </w:rPr>
        <w:t xml:space="preserve">عامة </w:t>
      </w:r>
      <w:r w:rsidR="007008EE" w:rsidRPr="007008EE">
        <w:rPr>
          <w:rtl/>
        </w:rPr>
        <w:t xml:space="preserve">طويلة الأجل تستند إلى </w:t>
      </w:r>
      <w:r w:rsidR="007008EE" w:rsidRPr="007008EE">
        <w:rPr>
          <w:rFonts w:hint="cs"/>
          <w:rtl/>
        </w:rPr>
        <w:t>عملية محصورة بالزمن</w:t>
      </w:r>
      <w:r w:rsidR="007008EE" w:rsidRPr="007008EE">
        <w:rPr>
          <w:rtl/>
        </w:rPr>
        <w:t xml:space="preserve">، وبالتالي، فقد يتخلف عن موقف </w:t>
      </w:r>
      <w:r w:rsidR="007008EE" w:rsidRPr="007008EE">
        <w:rPr>
          <w:rFonts w:hint="cs"/>
          <w:rtl/>
        </w:rPr>
        <w:t>ال</w:t>
      </w:r>
      <w:r>
        <w:rPr>
          <w:rFonts w:hint="cs"/>
          <w:rtl/>
        </w:rPr>
        <w:t>إيكاو</w:t>
      </w:r>
      <w:r w:rsidR="007008EE" w:rsidRPr="007008EE">
        <w:rPr>
          <w:rFonts w:hint="cs"/>
          <w:rtl/>
        </w:rPr>
        <w:t xml:space="preserve"> في</w:t>
      </w:r>
      <w:r w:rsidR="00002BCC">
        <w:rPr>
          <w:rFonts w:hint="eastAsia"/>
          <w:rtl/>
        </w:rPr>
        <w:t> </w:t>
      </w:r>
      <w:r w:rsidR="007008EE" w:rsidRPr="007008EE">
        <w:rPr>
          <w:rtl/>
        </w:rPr>
        <w:t>المؤتمر ال</w:t>
      </w:r>
      <w:r w:rsidR="007008EE" w:rsidRPr="007008EE">
        <w:rPr>
          <w:rFonts w:hint="cs"/>
          <w:rtl/>
        </w:rPr>
        <w:t>عالم</w:t>
      </w:r>
      <w:r w:rsidR="007008EE" w:rsidRPr="007008EE">
        <w:rPr>
          <w:rtl/>
        </w:rPr>
        <w:t xml:space="preserve">ي للاتصالات الراديوية لعام </w:t>
      </w:r>
      <w:r>
        <w:t>2019</w:t>
      </w:r>
      <w:r w:rsidR="007008EE" w:rsidRPr="007008EE">
        <w:rPr>
          <w:rtl/>
        </w:rPr>
        <w:t xml:space="preserve">. </w:t>
      </w:r>
      <w:r w:rsidR="007008EE" w:rsidRPr="007008EE">
        <w:rPr>
          <w:rFonts w:hint="cs"/>
          <w:rtl/>
        </w:rPr>
        <w:t>و</w:t>
      </w:r>
      <w:r w:rsidR="007008EE" w:rsidRPr="007008EE">
        <w:rPr>
          <w:rtl/>
        </w:rPr>
        <w:t>نتيجة</w:t>
      </w:r>
      <w:r w:rsidR="00DD2AC2">
        <w:rPr>
          <w:rFonts w:hint="cs"/>
          <w:rtl/>
        </w:rPr>
        <w:t>ً</w:t>
      </w:r>
      <w:r w:rsidR="007008EE" w:rsidRPr="007008EE">
        <w:rPr>
          <w:rtl/>
        </w:rPr>
        <w:t xml:space="preserve"> لذلك، عندما يكون هناك تعارض بين الك</w:t>
      </w:r>
      <w:r w:rsidR="007008EE" w:rsidRPr="007008EE">
        <w:rPr>
          <w:rFonts w:hint="cs"/>
          <w:rtl/>
        </w:rPr>
        <w:t>ُ</w:t>
      </w:r>
      <w:r w:rsidR="007008EE" w:rsidRPr="007008EE">
        <w:rPr>
          <w:rtl/>
        </w:rPr>
        <w:t>تيب و</w:t>
      </w:r>
      <w:r w:rsidR="007008EE" w:rsidRPr="007008EE">
        <w:rPr>
          <w:rFonts w:hint="cs"/>
          <w:rtl/>
        </w:rPr>
        <w:t>ال</w:t>
      </w:r>
      <w:r w:rsidR="007008EE" w:rsidRPr="007008EE">
        <w:rPr>
          <w:rtl/>
        </w:rPr>
        <w:t xml:space="preserve">موقف </w:t>
      </w:r>
      <w:r w:rsidR="007008EE" w:rsidRPr="007008EE">
        <w:rPr>
          <w:rFonts w:hint="cs"/>
          <w:rtl/>
        </w:rPr>
        <w:t>الحالي لل</w:t>
      </w:r>
      <w:r>
        <w:rPr>
          <w:rFonts w:hint="cs"/>
          <w:rtl/>
        </w:rPr>
        <w:t>إيكاو</w:t>
      </w:r>
      <w:r w:rsidR="007008EE" w:rsidRPr="007008EE">
        <w:rPr>
          <w:rFonts w:hint="cs"/>
          <w:rtl/>
        </w:rPr>
        <w:t xml:space="preserve"> في</w:t>
      </w:r>
      <w:r w:rsidR="00002BCC">
        <w:rPr>
          <w:rFonts w:hint="eastAsia"/>
          <w:rtl/>
        </w:rPr>
        <w:t> </w:t>
      </w:r>
      <w:r w:rsidR="007008EE" w:rsidRPr="007008EE">
        <w:rPr>
          <w:rtl/>
        </w:rPr>
        <w:t>المؤتمر ال</w:t>
      </w:r>
      <w:r w:rsidR="007008EE" w:rsidRPr="007008EE">
        <w:rPr>
          <w:rFonts w:hint="cs"/>
          <w:rtl/>
        </w:rPr>
        <w:t>عالم</w:t>
      </w:r>
      <w:r w:rsidR="007008EE" w:rsidRPr="007008EE">
        <w:rPr>
          <w:rtl/>
        </w:rPr>
        <w:t xml:space="preserve">ي للاتصالات الراديوية لعام </w:t>
      </w:r>
      <w:r>
        <w:t>2019</w:t>
      </w:r>
      <w:r w:rsidR="007008EE" w:rsidRPr="007008EE">
        <w:rPr>
          <w:rtl/>
        </w:rPr>
        <w:t>، ي</w:t>
      </w:r>
      <w:r w:rsidR="007008EE" w:rsidRPr="007008EE">
        <w:rPr>
          <w:rFonts w:hint="cs"/>
          <w:rtl/>
        </w:rPr>
        <w:t xml:space="preserve">نبغي </w:t>
      </w:r>
      <w:r w:rsidR="007008EE" w:rsidRPr="007008EE">
        <w:rPr>
          <w:rtl/>
        </w:rPr>
        <w:t xml:space="preserve">أن يُنظر إلى هذا الموقف </w:t>
      </w:r>
      <w:r w:rsidR="007008EE" w:rsidRPr="007008EE">
        <w:rPr>
          <w:rFonts w:hint="cs"/>
          <w:rtl/>
        </w:rPr>
        <w:t>بوصفه</w:t>
      </w:r>
      <w:r w:rsidR="007008EE" w:rsidRPr="007008EE">
        <w:rPr>
          <w:rtl/>
        </w:rPr>
        <w:t xml:space="preserve"> </w:t>
      </w:r>
      <w:r w:rsidR="007008EE" w:rsidRPr="007008EE">
        <w:rPr>
          <w:rFonts w:hint="cs"/>
          <w:rtl/>
        </w:rPr>
        <w:t xml:space="preserve">الوثيقة </w:t>
      </w:r>
      <w:r w:rsidR="007008EE" w:rsidRPr="007008EE">
        <w:rPr>
          <w:rtl/>
        </w:rPr>
        <w:t>التوجيهية.</w:t>
      </w:r>
    </w:p>
    <w:p w14:paraId="6E14D8ED" w14:textId="77777777" w:rsidR="007008EE" w:rsidRPr="007008EE" w:rsidRDefault="00C973CF" w:rsidP="000C76E2">
      <w:r>
        <w:t>2.1</w:t>
      </w:r>
      <w:r w:rsidR="007008EE" w:rsidRPr="007008EE">
        <w:rPr>
          <w:rFonts w:hint="cs"/>
          <w:rtl/>
        </w:rPr>
        <w:tab/>
        <w:t>وتؤيد ال</w:t>
      </w:r>
      <w:r>
        <w:rPr>
          <w:rFonts w:hint="cs"/>
          <w:rtl/>
        </w:rPr>
        <w:t>إيكاو</w:t>
      </w:r>
      <w:r w:rsidR="007008EE" w:rsidRPr="007008EE">
        <w:rPr>
          <w:rFonts w:hint="cs"/>
          <w:rtl/>
        </w:rPr>
        <w:t xml:space="preserve"> </w:t>
      </w:r>
      <w:r w:rsidR="007008EE" w:rsidRPr="007008EE">
        <w:rPr>
          <w:rtl/>
        </w:rPr>
        <w:t>مبدأ العمل</w:t>
      </w:r>
      <w:r w:rsidR="007008EE" w:rsidRPr="007008EE">
        <w:rPr>
          <w:rFonts w:hint="cs"/>
          <w:rtl/>
        </w:rPr>
        <w:t xml:space="preserve"> داخل الاتحاد الدولي للاتصالات على النحو الذي ترسخ خلال الدراسات من أجل ال</w:t>
      </w:r>
      <w:r w:rsidR="007008EE" w:rsidRPr="007008EE">
        <w:rPr>
          <w:rtl/>
        </w:rPr>
        <w:t xml:space="preserve">مؤتمر العالمي للاتصالات الراديوية </w:t>
      </w:r>
      <w:r w:rsidR="007008EE" w:rsidRPr="007008EE">
        <w:rPr>
          <w:rFonts w:hint="cs"/>
          <w:rtl/>
        </w:rPr>
        <w:t xml:space="preserve">في دورته لعام </w:t>
      </w:r>
      <w:r>
        <w:t>2007</w:t>
      </w:r>
      <w:r w:rsidR="007008EE" w:rsidRPr="007008EE">
        <w:rPr>
          <w:rFonts w:hint="cs"/>
          <w:rtl/>
        </w:rPr>
        <w:t>. وهو المبدأ الذي يعترف بأن ال</w:t>
      </w:r>
      <w:r>
        <w:rPr>
          <w:rFonts w:hint="cs"/>
          <w:rtl/>
        </w:rPr>
        <w:t>إيكاو</w:t>
      </w:r>
      <w:r w:rsidR="007008EE" w:rsidRPr="007008EE">
        <w:rPr>
          <w:rFonts w:hint="cs"/>
          <w:rtl/>
        </w:rPr>
        <w:t xml:space="preserve"> تضمن توافق نظمها القياسية مع</w:t>
      </w:r>
      <w:r w:rsidR="007008EE" w:rsidRPr="007008EE">
        <w:rPr>
          <w:rtl/>
        </w:rPr>
        <w:t xml:space="preserve"> </w:t>
      </w:r>
      <w:r w:rsidR="007008EE" w:rsidRPr="00110863">
        <w:rPr>
          <w:rtl/>
        </w:rPr>
        <w:t>نظم</w:t>
      </w:r>
      <w:r w:rsidR="007008EE" w:rsidRPr="007008EE">
        <w:rPr>
          <w:rtl/>
        </w:rPr>
        <w:t xml:space="preserve"> الطيران </w:t>
      </w:r>
      <w:r w:rsidR="007008EE" w:rsidRPr="007008EE">
        <w:rPr>
          <w:rFonts w:hint="cs"/>
          <w:rtl/>
        </w:rPr>
        <w:t xml:space="preserve">الموجودة </w:t>
      </w:r>
      <w:r w:rsidR="007008EE" w:rsidRPr="007008EE">
        <w:rPr>
          <w:rtl/>
        </w:rPr>
        <w:t>أو المخطط لها</w:t>
      </w:r>
      <w:r w:rsidR="007008EE" w:rsidRPr="007008EE">
        <w:rPr>
          <w:rFonts w:hint="cs"/>
          <w:rtl/>
        </w:rPr>
        <w:t xml:space="preserve">، والعاملة </w:t>
      </w:r>
      <w:r w:rsidR="007008EE" w:rsidRPr="007008EE">
        <w:rPr>
          <w:rtl/>
        </w:rPr>
        <w:t>وفقا</w:t>
      </w:r>
      <w:r w:rsidR="007008EE" w:rsidRPr="007008EE">
        <w:rPr>
          <w:rFonts w:hint="cs"/>
          <w:rtl/>
        </w:rPr>
        <w:t>ً</w:t>
      </w:r>
      <w:r w:rsidR="007008EE" w:rsidRPr="007008EE">
        <w:rPr>
          <w:rtl/>
        </w:rPr>
        <w:t xml:space="preserve"> للمعايير الدولية للطيران</w:t>
      </w:r>
      <w:r w:rsidR="007008EE" w:rsidRPr="007008EE">
        <w:rPr>
          <w:rFonts w:hint="cs"/>
          <w:rtl/>
        </w:rPr>
        <w:t>. أما توافق النظم القياسية لل</w:t>
      </w:r>
      <w:r>
        <w:rPr>
          <w:rFonts w:hint="cs"/>
          <w:rtl/>
        </w:rPr>
        <w:t>إيكاو</w:t>
      </w:r>
      <w:r w:rsidR="007008EE" w:rsidRPr="007008EE">
        <w:rPr>
          <w:rFonts w:hint="cs"/>
          <w:rtl/>
        </w:rPr>
        <w:t xml:space="preserve"> مع </w:t>
      </w:r>
      <w:r w:rsidR="007008EE" w:rsidRPr="00110863">
        <w:rPr>
          <w:rFonts w:hint="cs"/>
          <w:rtl/>
        </w:rPr>
        <w:t>نظم</w:t>
      </w:r>
      <w:r w:rsidR="007008EE" w:rsidRPr="007008EE">
        <w:rPr>
          <w:rFonts w:hint="cs"/>
          <w:rtl/>
        </w:rPr>
        <w:t xml:space="preserve"> الطيران التي لا</w:t>
      </w:r>
      <w:r w:rsidR="000C76E2">
        <w:rPr>
          <w:rFonts w:hint="eastAsia"/>
          <w:rtl/>
        </w:rPr>
        <w:t> </w:t>
      </w:r>
      <w:r w:rsidR="007008EE" w:rsidRPr="007008EE">
        <w:rPr>
          <w:rFonts w:hint="cs"/>
          <w:rtl/>
        </w:rPr>
        <w:t>تتفق في معاييرها مع ال</w:t>
      </w:r>
      <w:r>
        <w:rPr>
          <w:rFonts w:hint="cs"/>
          <w:rtl/>
        </w:rPr>
        <w:t>إيكاو</w:t>
      </w:r>
      <w:r w:rsidR="007008EE" w:rsidRPr="007008EE">
        <w:rPr>
          <w:rFonts w:hint="cs"/>
          <w:rtl/>
        </w:rPr>
        <w:t xml:space="preserve"> (أو النظم الأخرى خلاف </w:t>
      </w:r>
      <w:r w:rsidR="007008EE" w:rsidRPr="00110863">
        <w:rPr>
          <w:rFonts w:hint="cs"/>
          <w:rtl/>
        </w:rPr>
        <w:t>نظم</w:t>
      </w:r>
      <w:r w:rsidR="007008EE" w:rsidRPr="007008EE">
        <w:rPr>
          <w:rFonts w:hint="cs"/>
          <w:rtl/>
        </w:rPr>
        <w:t xml:space="preserve"> الطيران)، فذلك أمر سوف يتم تناوله في </w:t>
      </w:r>
      <w:r w:rsidR="007008EE" w:rsidRPr="007008EE">
        <w:rPr>
          <w:rtl/>
        </w:rPr>
        <w:t>الاتحاد الدولي للاتصالات.</w:t>
      </w:r>
    </w:p>
    <w:p w14:paraId="30D2ED3E" w14:textId="77777777" w:rsidR="007008EE" w:rsidRPr="007008EE" w:rsidRDefault="00C973CF" w:rsidP="00541C3F">
      <w:pPr>
        <w:pStyle w:val="Heading1"/>
      </w:pPr>
      <w:r>
        <w:t>2</w:t>
      </w:r>
      <w:r w:rsidR="007008EE" w:rsidRPr="007008EE">
        <w:rPr>
          <w:rFonts w:hint="cs"/>
          <w:rtl/>
        </w:rPr>
        <w:tab/>
        <w:t>ال</w:t>
      </w:r>
      <w:r>
        <w:rPr>
          <w:rFonts w:hint="cs"/>
          <w:rtl/>
        </w:rPr>
        <w:t>إيكاو</w:t>
      </w:r>
      <w:r w:rsidR="007008EE" w:rsidRPr="007008EE">
        <w:rPr>
          <w:rFonts w:hint="cs"/>
          <w:rtl/>
        </w:rPr>
        <w:t xml:space="preserve"> </w:t>
      </w:r>
      <w:r w:rsidR="007008EE" w:rsidRPr="007008EE">
        <w:rPr>
          <w:rtl/>
        </w:rPr>
        <w:t>والإطار التنظيمي الدولي</w:t>
      </w:r>
    </w:p>
    <w:p w14:paraId="26E421CA" w14:textId="002E83D8" w:rsidR="007008EE" w:rsidRPr="007008EE" w:rsidRDefault="00C973CF" w:rsidP="00C973CF">
      <w:pPr>
        <w:rPr>
          <w:rtl/>
        </w:rPr>
      </w:pPr>
      <w:r>
        <w:t>1.2</w:t>
      </w:r>
      <w:r w:rsidR="007008EE" w:rsidRPr="007008EE">
        <w:rPr>
          <w:rFonts w:hint="cs"/>
          <w:rtl/>
        </w:rPr>
        <w:tab/>
        <w:t>ال</w:t>
      </w:r>
      <w:r>
        <w:rPr>
          <w:rFonts w:hint="cs"/>
          <w:rtl/>
        </w:rPr>
        <w:t>إيكاو</w:t>
      </w:r>
      <w:r w:rsidR="007008EE" w:rsidRPr="007008EE">
        <w:rPr>
          <w:rFonts w:hint="cs"/>
          <w:rtl/>
        </w:rPr>
        <w:t xml:space="preserve"> منظمةٌ متخصصة </w:t>
      </w:r>
      <w:r w:rsidR="007008EE" w:rsidRPr="007008EE">
        <w:rPr>
          <w:rtl/>
        </w:rPr>
        <w:t>تابعة للأمم المتحدة</w:t>
      </w:r>
      <w:r w:rsidR="007008EE" w:rsidRPr="007008EE">
        <w:rPr>
          <w:rFonts w:hint="cs"/>
          <w:rtl/>
        </w:rPr>
        <w:t xml:space="preserve"> و</w:t>
      </w:r>
      <w:r w:rsidR="007008EE" w:rsidRPr="007008EE">
        <w:rPr>
          <w:rtl/>
        </w:rPr>
        <w:t xml:space="preserve">توفر الإطار التنظيمي الدولي للطيران المدني. </w:t>
      </w:r>
      <w:r w:rsidR="007008EE" w:rsidRPr="00002BCC">
        <w:rPr>
          <w:rFonts w:hint="cs"/>
          <w:rtl/>
        </w:rPr>
        <w:t>و</w:t>
      </w:r>
      <w:r w:rsidR="007008EE" w:rsidRPr="00002BCC">
        <w:rPr>
          <w:i/>
          <w:iCs/>
          <w:rtl/>
        </w:rPr>
        <w:t>اتفاقية الطيران المدني الدولي</w:t>
      </w:r>
      <w:r w:rsidR="007008EE" w:rsidRPr="007008EE">
        <w:rPr>
          <w:rtl/>
        </w:rPr>
        <w:t xml:space="preserve"> هي معاهدة دولية تنص </w:t>
      </w:r>
      <w:r w:rsidR="007008EE" w:rsidRPr="007008EE">
        <w:rPr>
          <w:rFonts w:hint="cs"/>
          <w:rtl/>
        </w:rPr>
        <w:t>على ال</w:t>
      </w:r>
      <w:r w:rsidR="007008EE" w:rsidRPr="007008EE">
        <w:rPr>
          <w:rtl/>
        </w:rPr>
        <w:t xml:space="preserve">أحكام </w:t>
      </w:r>
      <w:r w:rsidR="007008EE" w:rsidRPr="007008EE">
        <w:rPr>
          <w:rFonts w:hint="cs"/>
          <w:rtl/>
        </w:rPr>
        <w:t>اللازمة لضمان سلامة ال</w:t>
      </w:r>
      <w:r w:rsidR="007008EE" w:rsidRPr="007008EE">
        <w:rPr>
          <w:rtl/>
        </w:rPr>
        <w:t xml:space="preserve">رحلات </w:t>
      </w:r>
      <w:r w:rsidR="007008EE" w:rsidRPr="007008EE">
        <w:rPr>
          <w:rFonts w:hint="cs"/>
          <w:rtl/>
        </w:rPr>
        <w:t xml:space="preserve">الجوية </w:t>
      </w:r>
      <w:r w:rsidR="007008EE" w:rsidRPr="007008EE">
        <w:rPr>
          <w:rtl/>
        </w:rPr>
        <w:t>على أراضي دول</w:t>
      </w:r>
      <w:r w:rsidR="007008EE" w:rsidRPr="007008EE">
        <w:rPr>
          <w:rFonts w:hint="cs"/>
          <w:rtl/>
        </w:rPr>
        <w:t>ها</w:t>
      </w:r>
      <w:r w:rsidR="007008EE" w:rsidRPr="007008EE">
        <w:rPr>
          <w:rtl/>
        </w:rPr>
        <w:t xml:space="preserve"> الأعضاء </w:t>
      </w:r>
      <w:r w:rsidR="007008EE" w:rsidRPr="007008EE">
        <w:rPr>
          <w:rFonts w:hint="cs"/>
          <w:rtl/>
        </w:rPr>
        <w:t xml:space="preserve">فيها البالغ عددها </w:t>
      </w:r>
      <w:r w:rsidR="007008EE" w:rsidRPr="007008EE">
        <w:t>193</w:t>
      </w:r>
      <w:r w:rsidR="003C07FA">
        <w:rPr>
          <w:rFonts w:hint="eastAsia"/>
          <w:rtl/>
        </w:rPr>
        <w:t> </w:t>
      </w:r>
      <w:r w:rsidR="007008EE" w:rsidRPr="007008EE">
        <w:rPr>
          <w:rFonts w:hint="cs"/>
          <w:rtl/>
        </w:rPr>
        <w:t xml:space="preserve">دولة </w:t>
      </w:r>
      <w:r w:rsidR="007008EE" w:rsidRPr="007008EE">
        <w:rPr>
          <w:rtl/>
        </w:rPr>
        <w:t>وفوق أعالي البحار. و</w:t>
      </w:r>
      <w:r w:rsidR="007008EE" w:rsidRPr="007008EE">
        <w:rPr>
          <w:rFonts w:hint="cs"/>
          <w:rtl/>
        </w:rPr>
        <w:t>هي ت</w:t>
      </w:r>
      <w:r w:rsidR="007008EE" w:rsidRPr="007008EE">
        <w:rPr>
          <w:rtl/>
        </w:rPr>
        <w:t xml:space="preserve">شمل </w:t>
      </w:r>
      <w:r w:rsidR="007008EE" w:rsidRPr="007008EE">
        <w:rPr>
          <w:rFonts w:hint="cs"/>
          <w:rtl/>
        </w:rPr>
        <w:t>ال</w:t>
      </w:r>
      <w:r w:rsidR="007008EE" w:rsidRPr="007008EE">
        <w:rPr>
          <w:rtl/>
        </w:rPr>
        <w:t xml:space="preserve">تدابير </w:t>
      </w:r>
      <w:r w:rsidR="007008EE" w:rsidRPr="007008EE">
        <w:rPr>
          <w:rFonts w:hint="cs"/>
          <w:rtl/>
        </w:rPr>
        <w:t xml:space="preserve">اللازمة </w:t>
      </w:r>
      <w:r w:rsidR="007008EE" w:rsidRPr="007008EE">
        <w:rPr>
          <w:rtl/>
        </w:rPr>
        <w:t xml:space="preserve">لتسهيل الملاحة الجوية، بما في ذلك </w:t>
      </w:r>
      <w:r w:rsidR="007008EE" w:rsidRPr="007008EE">
        <w:rPr>
          <w:rFonts w:hint="cs"/>
          <w:rtl/>
        </w:rPr>
        <w:t xml:space="preserve">القواعد والتوصيات الدولية التي يرمز إليها بالمصطلح </w:t>
      </w:r>
      <w:r>
        <w:t>(SARP)</w:t>
      </w:r>
      <w:r w:rsidR="007008EE" w:rsidRPr="007008EE">
        <w:rPr>
          <w:rtl/>
        </w:rPr>
        <w:t>.</w:t>
      </w:r>
    </w:p>
    <w:p w14:paraId="18F11A0D" w14:textId="77777777" w:rsidR="007008EE" w:rsidRPr="007008EE" w:rsidRDefault="00C973CF" w:rsidP="007008EE">
      <w:pPr>
        <w:rPr>
          <w:rtl/>
        </w:rPr>
      </w:pPr>
      <w:r>
        <w:t>2.2</w:t>
      </w:r>
      <w:r w:rsidR="007008EE" w:rsidRPr="007008EE">
        <w:rPr>
          <w:rFonts w:hint="cs"/>
          <w:rtl/>
        </w:rPr>
        <w:tab/>
        <w:t>وقواعد</w:t>
      </w:r>
      <w:r w:rsidR="007008EE" w:rsidRPr="007008EE">
        <w:rPr>
          <w:rtl/>
        </w:rPr>
        <w:t xml:space="preserve"> </w:t>
      </w:r>
      <w:r w:rsidR="007008EE" w:rsidRPr="007008EE">
        <w:rPr>
          <w:rFonts w:hint="cs"/>
          <w:rtl/>
        </w:rPr>
        <w:t>ال</w:t>
      </w:r>
      <w:r>
        <w:rPr>
          <w:rFonts w:hint="cs"/>
          <w:rtl/>
        </w:rPr>
        <w:t>إيكاو</w:t>
      </w:r>
      <w:r w:rsidR="007008EE" w:rsidRPr="007008EE">
        <w:rPr>
          <w:rFonts w:hint="cs"/>
          <w:rtl/>
        </w:rPr>
        <w:t xml:space="preserve"> القياسية لها سلطة القانون </w:t>
      </w:r>
      <w:r w:rsidR="007008EE" w:rsidRPr="007008EE">
        <w:rPr>
          <w:rtl/>
        </w:rPr>
        <w:t xml:space="preserve">من خلال اتفاقية </w:t>
      </w:r>
      <w:r w:rsidR="007008EE" w:rsidRPr="007008EE">
        <w:rPr>
          <w:rFonts w:hint="cs"/>
          <w:rtl/>
        </w:rPr>
        <w:t>ال</w:t>
      </w:r>
      <w:r>
        <w:rPr>
          <w:rFonts w:hint="cs"/>
          <w:rtl/>
        </w:rPr>
        <w:t>إيكاو</w:t>
      </w:r>
      <w:r w:rsidR="007008EE" w:rsidRPr="007008EE">
        <w:rPr>
          <w:rFonts w:hint="cs"/>
          <w:rtl/>
        </w:rPr>
        <w:t xml:space="preserve">، وتشكل </w:t>
      </w:r>
      <w:r w:rsidR="007008EE" w:rsidRPr="007008EE">
        <w:rPr>
          <w:rtl/>
        </w:rPr>
        <w:t>إطار</w:t>
      </w:r>
      <w:r w:rsidR="007008EE" w:rsidRPr="007008EE">
        <w:rPr>
          <w:rFonts w:hint="cs"/>
          <w:rtl/>
        </w:rPr>
        <w:t>اً</w:t>
      </w:r>
      <w:r w:rsidR="007008EE" w:rsidRPr="007008EE">
        <w:rPr>
          <w:rtl/>
        </w:rPr>
        <w:t xml:space="preserve"> تنظيمي</w:t>
      </w:r>
      <w:r w:rsidR="007008EE" w:rsidRPr="007008EE">
        <w:rPr>
          <w:rFonts w:hint="cs"/>
          <w:rtl/>
        </w:rPr>
        <w:t>اً</w:t>
      </w:r>
      <w:r w:rsidR="007008EE" w:rsidRPr="007008EE">
        <w:rPr>
          <w:rtl/>
        </w:rPr>
        <w:t xml:space="preserve"> للطيران، </w:t>
      </w:r>
      <w:r w:rsidR="007008EE" w:rsidRPr="007008EE">
        <w:rPr>
          <w:rFonts w:hint="cs"/>
          <w:rtl/>
        </w:rPr>
        <w:t>يتضمن</w:t>
      </w:r>
      <w:r w:rsidR="007008EE" w:rsidRPr="007008EE">
        <w:rPr>
          <w:rtl/>
        </w:rPr>
        <w:t xml:space="preserve"> إجازة العاملين</w:t>
      </w:r>
      <w:r w:rsidR="007008EE" w:rsidRPr="007008EE">
        <w:rPr>
          <w:rFonts w:hint="cs"/>
          <w:rtl/>
        </w:rPr>
        <w:t xml:space="preserve"> في هذا المجال</w:t>
      </w:r>
      <w:r w:rsidR="007008EE" w:rsidRPr="007008EE">
        <w:rPr>
          <w:rtl/>
        </w:rPr>
        <w:t>، و</w:t>
      </w:r>
      <w:r w:rsidR="007008EE" w:rsidRPr="007008EE">
        <w:rPr>
          <w:rFonts w:hint="cs"/>
          <w:rtl/>
        </w:rPr>
        <w:t xml:space="preserve">تحديد </w:t>
      </w:r>
      <w:r w:rsidR="007008EE" w:rsidRPr="007008EE">
        <w:rPr>
          <w:rtl/>
        </w:rPr>
        <w:t xml:space="preserve">المتطلبات الفنية </w:t>
      </w:r>
      <w:r w:rsidR="007008EE" w:rsidRPr="007008EE">
        <w:rPr>
          <w:rFonts w:hint="cs"/>
          <w:rtl/>
        </w:rPr>
        <w:t xml:space="preserve">اللازمة </w:t>
      </w:r>
      <w:r w:rsidR="007008EE" w:rsidRPr="007008EE">
        <w:rPr>
          <w:rtl/>
        </w:rPr>
        <w:t>لعمليات الطائرات، و</w:t>
      </w:r>
      <w:r w:rsidR="007008EE" w:rsidRPr="007008EE">
        <w:rPr>
          <w:rFonts w:hint="cs"/>
          <w:rtl/>
        </w:rPr>
        <w:t>شروط</w:t>
      </w:r>
      <w:r w:rsidR="007008EE" w:rsidRPr="007008EE">
        <w:rPr>
          <w:rtl/>
        </w:rPr>
        <w:t xml:space="preserve"> صلاحية</w:t>
      </w:r>
      <w:r w:rsidR="007008EE" w:rsidRPr="007008EE">
        <w:rPr>
          <w:rFonts w:hint="cs"/>
          <w:rtl/>
        </w:rPr>
        <w:t xml:space="preserve"> الطائرات ل</w:t>
      </w:r>
      <w:r w:rsidR="007008EE" w:rsidRPr="007008EE">
        <w:rPr>
          <w:rtl/>
        </w:rPr>
        <w:t>لطيران</w:t>
      </w:r>
      <w:r w:rsidR="007008EE" w:rsidRPr="007008EE">
        <w:rPr>
          <w:rFonts w:hint="cs"/>
          <w:rtl/>
        </w:rPr>
        <w:t>،</w:t>
      </w:r>
      <w:r w:rsidR="007008EE" w:rsidRPr="007008EE">
        <w:rPr>
          <w:rtl/>
        </w:rPr>
        <w:t xml:space="preserve"> والمطارات</w:t>
      </w:r>
      <w:r w:rsidR="007008EE" w:rsidRPr="007008EE">
        <w:rPr>
          <w:rFonts w:hint="cs"/>
          <w:rtl/>
        </w:rPr>
        <w:t>،</w:t>
      </w:r>
      <w:r w:rsidR="007008EE" w:rsidRPr="007008EE">
        <w:rPr>
          <w:rtl/>
        </w:rPr>
        <w:t xml:space="preserve"> والنظم المستخدمة </w:t>
      </w:r>
      <w:r w:rsidR="007008EE" w:rsidRPr="007008EE">
        <w:rPr>
          <w:rFonts w:hint="cs"/>
          <w:rtl/>
        </w:rPr>
        <w:t>ل</w:t>
      </w:r>
      <w:r w:rsidR="007008EE" w:rsidRPr="007008EE">
        <w:rPr>
          <w:rtl/>
        </w:rPr>
        <w:t xml:space="preserve">توفير الاتصالات والملاحة والاستطلاع، </w:t>
      </w:r>
      <w:r w:rsidR="007008EE" w:rsidRPr="007008EE">
        <w:rPr>
          <w:rFonts w:hint="cs"/>
          <w:rtl/>
        </w:rPr>
        <w:t xml:space="preserve">فضلاً عن غيرها من </w:t>
      </w:r>
      <w:r w:rsidR="007008EE" w:rsidRPr="007008EE">
        <w:rPr>
          <w:rtl/>
        </w:rPr>
        <w:t>المتطلبات ال</w:t>
      </w:r>
      <w:r w:rsidR="007008EE" w:rsidRPr="007008EE">
        <w:rPr>
          <w:rFonts w:hint="cs"/>
          <w:rtl/>
        </w:rPr>
        <w:t>فني</w:t>
      </w:r>
      <w:r w:rsidR="007008EE" w:rsidRPr="007008EE">
        <w:rPr>
          <w:rtl/>
        </w:rPr>
        <w:t>ة والتشغيلية.</w:t>
      </w:r>
    </w:p>
    <w:p w14:paraId="74812C20" w14:textId="1031ED50" w:rsidR="007008EE" w:rsidRPr="007008EE" w:rsidRDefault="00C973CF" w:rsidP="00541C3F">
      <w:pPr>
        <w:pStyle w:val="Heading1"/>
        <w:rPr>
          <w:rtl/>
        </w:rPr>
      </w:pPr>
      <w:r>
        <w:t>3</w:t>
      </w:r>
      <w:r w:rsidR="007008EE" w:rsidRPr="007008EE">
        <w:rPr>
          <w:rFonts w:hint="cs"/>
          <w:rtl/>
        </w:rPr>
        <w:tab/>
      </w:r>
      <w:r w:rsidR="007008EE" w:rsidRPr="007008EE">
        <w:rPr>
          <w:rtl/>
        </w:rPr>
        <w:t xml:space="preserve">متطلبات </w:t>
      </w:r>
      <w:r w:rsidR="007008EE" w:rsidRPr="00FB2693">
        <w:rPr>
          <w:rtl/>
        </w:rPr>
        <w:t>طيف</w:t>
      </w:r>
      <w:r w:rsidR="007008EE" w:rsidRPr="00FB2693">
        <w:rPr>
          <w:rFonts w:hint="cs"/>
          <w:rtl/>
        </w:rPr>
        <w:t xml:space="preserve"> الترددات </w:t>
      </w:r>
      <w:r w:rsidR="00FB2693">
        <w:rPr>
          <w:rFonts w:hint="cs"/>
          <w:rtl/>
        </w:rPr>
        <w:t>الراديوية</w:t>
      </w:r>
      <w:r w:rsidR="007008EE" w:rsidRPr="007008EE">
        <w:rPr>
          <w:rFonts w:hint="cs"/>
          <w:rtl/>
        </w:rPr>
        <w:t xml:space="preserve"> اللازم لل</w:t>
      </w:r>
      <w:r w:rsidR="007008EE" w:rsidRPr="007008EE">
        <w:rPr>
          <w:rtl/>
        </w:rPr>
        <w:t>طيران المدني</w:t>
      </w:r>
      <w:r w:rsidR="007008EE" w:rsidRPr="007008EE">
        <w:rPr>
          <w:rFonts w:hint="cs"/>
          <w:rtl/>
        </w:rPr>
        <w:t xml:space="preserve"> الدولي</w:t>
      </w:r>
    </w:p>
    <w:p w14:paraId="1A86CBCD" w14:textId="77777777" w:rsidR="007008EE" w:rsidRPr="007008EE" w:rsidRDefault="00C973CF" w:rsidP="00C973CF">
      <w:r>
        <w:t>1.3</w:t>
      </w:r>
      <w:r w:rsidR="007008EE" w:rsidRPr="007008EE">
        <w:rPr>
          <w:rFonts w:hint="cs"/>
          <w:rtl/>
        </w:rPr>
        <w:tab/>
        <w:t xml:space="preserve">يؤدي </w:t>
      </w:r>
      <w:r w:rsidR="007008EE" w:rsidRPr="007008EE">
        <w:rPr>
          <w:rtl/>
        </w:rPr>
        <w:t xml:space="preserve">النقل الجوي </w:t>
      </w:r>
      <w:r w:rsidR="007008EE" w:rsidRPr="007008EE">
        <w:rPr>
          <w:rFonts w:hint="cs"/>
          <w:rtl/>
        </w:rPr>
        <w:t>د</w:t>
      </w:r>
      <w:r w:rsidR="007008EE" w:rsidRPr="007008EE">
        <w:rPr>
          <w:rtl/>
        </w:rPr>
        <w:t>ورا</w:t>
      </w:r>
      <w:r w:rsidR="007008EE" w:rsidRPr="007008EE">
        <w:rPr>
          <w:rFonts w:hint="cs"/>
          <w:rtl/>
        </w:rPr>
        <w:t>ً</w:t>
      </w:r>
      <w:r w:rsidR="007008EE" w:rsidRPr="007008EE">
        <w:rPr>
          <w:rtl/>
        </w:rPr>
        <w:t xml:space="preserve"> </w:t>
      </w:r>
      <w:r w:rsidR="007008EE" w:rsidRPr="007008EE">
        <w:rPr>
          <w:rFonts w:hint="cs"/>
          <w:rtl/>
        </w:rPr>
        <w:t>هام</w:t>
      </w:r>
      <w:r w:rsidR="007008EE" w:rsidRPr="007008EE">
        <w:rPr>
          <w:rtl/>
        </w:rPr>
        <w:t>ا</w:t>
      </w:r>
      <w:r w:rsidR="007008EE" w:rsidRPr="007008EE">
        <w:rPr>
          <w:rFonts w:hint="cs"/>
          <w:rtl/>
        </w:rPr>
        <w:t>ً</w:t>
      </w:r>
      <w:r w:rsidR="007008EE" w:rsidRPr="007008EE">
        <w:rPr>
          <w:rtl/>
        </w:rPr>
        <w:t xml:space="preserve"> في دفع عجلة التنمية الاقتصادية والاجتماعية </w:t>
      </w:r>
      <w:r w:rsidR="007008EE" w:rsidRPr="007008EE">
        <w:rPr>
          <w:rFonts w:hint="cs"/>
          <w:rtl/>
        </w:rPr>
        <w:t xml:space="preserve">المستدامة </w:t>
      </w:r>
      <w:r w:rsidR="007008EE" w:rsidRPr="007008EE">
        <w:rPr>
          <w:rtl/>
        </w:rPr>
        <w:t xml:space="preserve">في مئات </w:t>
      </w:r>
      <w:r w:rsidR="007008EE" w:rsidRPr="007008EE">
        <w:rPr>
          <w:rFonts w:hint="cs"/>
          <w:rtl/>
        </w:rPr>
        <w:t>البلدان</w:t>
      </w:r>
      <w:r w:rsidR="007008EE" w:rsidRPr="007008EE">
        <w:rPr>
          <w:rtl/>
        </w:rPr>
        <w:t xml:space="preserve">. </w:t>
      </w:r>
      <w:r w:rsidR="007008EE" w:rsidRPr="007008EE">
        <w:rPr>
          <w:rFonts w:hint="cs"/>
          <w:rtl/>
        </w:rPr>
        <w:t>ف</w:t>
      </w:r>
      <w:r w:rsidR="007008EE" w:rsidRPr="007008EE">
        <w:rPr>
          <w:rtl/>
        </w:rPr>
        <w:t xml:space="preserve">نمو الحركة الجوية </w:t>
      </w:r>
      <w:r w:rsidR="007008EE" w:rsidRPr="007008EE">
        <w:rPr>
          <w:rFonts w:hint="cs"/>
          <w:rtl/>
        </w:rPr>
        <w:t>يتحدى دورات</w:t>
      </w:r>
      <w:r w:rsidR="007008EE" w:rsidRPr="007008EE">
        <w:rPr>
          <w:rtl/>
        </w:rPr>
        <w:t xml:space="preserve"> الركود الاقتصادي</w:t>
      </w:r>
      <w:r w:rsidR="007008EE" w:rsidRPr="007008EE">
        <w:rPr>
          <w:rFonts w:hint="cs"/>
          <w:rtl/>
        </w:rPr>
        <w:t xml:space="preserve"> </w:t>
      </w:r>
      <w:r w:rsidR="007008EE" w:rsidRPr="007008EE">
        <w:rPr>
          <w:rtl/>
        </w:rPr>
        <w:t>منذ منتصف</w:t>
      </w:r>
      <w:r w:rsidR="007008EE" w:rsidRPr="007008EE">
        <w:rPr>
          <w:rFonts w:hint="cs"/>
          <w:rtl/>
        </w:rPr>
        <w:t xml:space="preserve"> سبعينيات القرن الماضي، إذ يتضاعف حجمه مرة كل خمسة عشر</w:t>
      </w:r>
      <w:r w:rsidR="007008EE" w:rsidRPr="007008EE">
        <w:rPr>
          <w:rtl/>
        </w:rPr>
        <w:t xml:space="preserve"> عاما</w:t>
      </w:r>
      <w:r w:rsidR="007008EE" w:rsidRPr="007008EE">
        <w:rPr>
          <w:rFonts w:hint="cs"/>
          <w:rtl/>
        </w:rPr>
        <w:t>ً</w:t>
      </w:r>
      <w:r w:rsidR="007008EE" w:rsidRPr="007008EE">
        <w:rPr>
          <w:rtl/>
        </w:rPr>
        <w:t xml:space="preserve">. </w:t>
      </w:r>
      <w:r w:rsidR="007008EE" w:rsidRPr="007008EE">
        <w:rPr>
          <w:rFonts w:hint="cs"/>
          <w:rtl/>
        </w:rPr>
        <w:t xml:space="preserve">وتشير التقديرات لدى </w:t>
      </w:r>
      <w:r w:rsidR="007008EE" w:rsidRPr="007008EE">
        <w:rPr>
          <w:rtl/>
        </w:rPr>
        <w:t>مجموعة</w:t>
      </w:r>
      <w:r w:rsidR="007008EE" w:rsidRPr="007008EE">
        <w:rPr>
          <w:lang w:val="en-CA"/>
        </w:rPr>
        <w:t xml:space="preserve"> </w:t>
      </w:r>
      <w:r w:rsidR="007008EE" w:rsidRPr="007008EE">
        <w:rPr>
          <w:rtl/>
        </w:rPr>
        <w:t>العمل</w:t>
      </w:r>
      <w:r w:rsidR="007008EE" w:rsidRPr="007008EE">
        <w:rPr>
          <w:lang w:val="en-CA"/>
        </w:rPr>
        <w:t xml:space="preserve"> </w:t>
      </w:r>
      <w:r w:rsidR="007008EE" w:rsidRPr="007008EE">
        <w:rPr>
          <w:rtl/>
        </w:rPr>
        <w:t>النقل</w:t>
      </w:r>
      <w:r w:rsidR="007008EE" w:rsidRPr="007008EE">
        <w:rPr>
          <w:lang w:val="en-CA"/>
        </w:rPr>
        <w:t xml:space="preserve"> </w:t>
      </w:r>
      <w:r w:rsidR="007008EE" w:rsidRPr="007008EE">
        <w:rPr>
          <w:rtl/>
        </w:rPr>
        <w:t>الجوي</w:t>
      </w:r>
      <w:r w:rsidR="007008EE" w:rsidRPr="007008EE">
        <w:rPr>
          <w:rFonts w:hint="cs"/>
          <w:rtl/>
        </w:rPr>
        <w:t xml:space="preserve"> إلى أن صناعة النقل الجوي قد اقترنت في عام </w:t>
      </w:r>
      <w:r>
        <w:t>2018</w:t>
      </w:r>
      <w:r w:rsidR="007008EE" w:rsidRPr="007008EE">
        <w:rPr>
          <w:rFonts w:hint="cs"/>
          <w:rtl/>
        </w:rPr>
        <w:t xml:space="preserve"> بتشغيل </w:t>
      </w:r>
      <w:r>
        <w:t>65,5</w:t>
      </w:r>
      <w:r w:rsidR="007008EE" w:rsidRPr="007008EE">
        <w:rPr>
          <w:rFonts w:hint="cs"/>
          <w:rtl/>
        </w:rPr>
        <w:t xml:space="preserve"> مليون شخص سواء بشكل مباشر أو غير مباشر، وأسهمت بأكثر من </w:t>
      </w:r>
      <w:r>
        <w:t>2,7</w:t>
      </w:r>
      <w:r w:rsidR="007008EE" w:rsidRPr="007008EE">
        <w:rPr>
          <w:rFonts w:hint="cs"/>
          <w:rtl/>
        </w:rPr>
        <w:t xml:space="preserve"> تريليون دولار أمريكي في الناتج </w:t>
      </w:r>
      <w:r w:rsidR="007008EE" w:rsidRPr="007008EE">
        <w:rPr>
          <w:rtl/>
        </w:rPr>
        <w:t>المحلي الإجمالي العالمي</w:t>
      </w:r>
      <w:r w:rsidR="007008EE" w:rsidRPr="007008EE">
        <w:rPr>
          <w:rFonts w:hint="cs"/>
          <w:rtl/>
        </w:rPr>
        <w:t xml:space="preserve">، ونقلت أكثر من </w:t>
      </w:r>
      <w:r>
        <w:t>4,3</w:t>
      </w:r>
      <w:r w:rsidR="007008EE" w:rsidRPr="007008EE">
        <w:rPr>
          <w:rFonts w:hint="cs"/>
          <w:rtl/>
        </w:rPr>
        <w:t xml:space="preserve"> مليار راكب، فضلاً عن أكثر من </w:t>
      </w:r>
      <w:r>
        <w:t>60</w:t>
      </w:r>
      <w:r w:rsidR="007008EE" w:rsidRPr="007008EE">
        <w:rPr>
          <w:rFonts w:hint="cs"/>
          <w:rtl/>
        </w:rPr>
        <w:t xml:space="preserve"> مليون طن من البضائع.</w:t>
      </w:r>
    </w:p>
    <w:p w14:paraId="40453AD5" w14:textId="20103EF9" w:rsidR="007008EE" w:rsidRPr="00A75023" w:rsidRDefault="00C973CF" w:rsidP="007008EE">
      <w:pPr>
        <w:rPr>
          <w:spacing w:val="-8"/>
        </w:rPr>
      </w:pPr>
      <w:r w:rsidRPr="00A75023">
        <w:rPr>
          <w:spacing w:val="-8"/>
        </w:rPr>
        <w:t>2.3</w:t>
      </w:r>
      <w:r w:rsidR="007008EE" w:rsidRPr="00A75023">
        <w:rPr>
          <w:rFonts w:hint="cs"/>
          <w:spacing w:val="-8"/>
          <w:rtl/>
        </w:rPr>
        <w:tab/>
        <w:t xml:space="preserve">وتعتمد </w:t>
      </w:r>
      <w:r w:rsidR="007008EE" w:rsidRPr="00A75023">
        <w:rPr>
          <w:spacing w:val="-8"/>
          <w:rtl/>
        </w:rPr>
        <w:t xml:space="preserve">سلامة العمليات الجوية </w:t>
      </w:r>
      <w:r w:rsidR="007008EE" w:rsidRPr="00A75023">
        <w:rPr>
          <w:rFonts w:hint="cs"/>
          <w:spacing w:val="-8"/>
          <w:rtl/>
        </w:rPr>
        <w:t>اعتماداً كبيراً على توافر ال</w:t>
      </w:r>
      <w:r w:rsidR="007008EE" w:rsidRPr="00A75023">
        <w:rPr>
          <w:spacing w:val="-8"/>
          <w:rtl/>
        </w:rPr>
        <w:t xml:space="preserve">اتصالات </w:t>
      </w:r>
      <w:r w:rsidR="007008EE" w:rsidRPr="00A75023">
        <w:rPr>
          <w:rFonts w:hint="cs"/>
          <w:spacing w:val="-8"/>
          <w:rtl/>
        </w:rPr>
        <w:t xml:space="preserve">وخدمات الملاحة على نحوٍ </w:t>
      </w:r>
      <w:r w:rsidR="007008EE" w:rsidRPr="00A75023">
        <w:rPr>
          <w:spacing w:val="-8"/>
          <w:rtl/>
        </w:rPr>
        <w:t>موثوق</w:t>
      </w:r>
      <w:r w:rsidR="007008EE" w:rsidRPr="00A75023">
        <w:rPr>
          <w:rFonts w:hint="cs"/>
          <w:spacing w:val="-8"/>
          <w:rtl/>
        </w:rPr>
        <w:t xml:space="preserve">. </w:t>
      </w:r>
      <w:r w:rsidR="007008EE" w:rsidRPr="00A75023">
        <w:rPr>
          <w:rFonts w:hint="cs"/>
          <w:spacing w:val="-8"/>
          <w:rtl/>
          <w:lang w:bidi="ar-EG"/>
        </w:rPr>
        <w:t xml:space="preserve">كما تعتمد نظم </w:t>
      </w:r>
      <w:r w:rsidR="007008EE" w:rsidRPr="00A75023">
        <w:rPr>
          <w:spacing w:val="-8"/>
          <w:rtl/>
        </w:rPr>
        <w:t>الاتصالات والملاحة والاستطلاع/إدارة الحركة الجوية</w:t>
      </w:r>
      <w:r w:rsidR="007008EE" w:rsidRPr="00A75023">
        <w:rPr>
          <w:rFonts w:hint="cs"/>
          <w:spacing w:val="-8"/>
          <w:rtl/>
        </w:rPr>
        <w:t xml:space="preserve">، سواء في الوقت الراهن أو في المستقبل، </w:t>
      </w:r>
      <w:r w:rsidR="007008EE" w:rsidRPr="00A75023">
        <w:rPr>
          <w:spacing w:val="-8"/>
          <w:rtl/>
        </w:rPr>
        <w:t>اعتمادا</w:t>
      </w:r>
      <w:r w:rsidR="007008EE" w:rsidRPr="00A75023">
        <w:rPr>
          <w:rFonts w:hint="cs"/>
          <w:spacing w:val="-8"/>
          <w:rtl/>
        </w:rPr>
        <w:t>ً</w:t>
      </w:r>
      <w:r w:rsidR="007008EE" w:rsidRPr="00A75023">
        <w:rPr>
          <w:spacing w:val="-8"/>
          <w:rtl/>
        </w:rPr>
        <w:t xml:space="preserve"> كبيرا</w:t>
      </w:r>
      <w:r w:rsidR="007008EE" w:rsidRPr="00A75023">
        <w:rPr>
          <w:rFonts w:hint="cs"/>
          <w:spacing w:val="-8"/>
          <w:rtl/>
        </w:rPr>
        <w:t>ً</w:t>
      </w:r>
      <w:r w:rsidR="007008EE" w:rsidRPr="00A75023">
        <w:rPr>
          <w:spacing w:val="-8"/>
          <w:rtl/>
        </w:rPr>
        <w:t xml:space="preserve"> على </w:t>
      </w:r>
      <w:r w:rsidR="007008EE" w:rsidRPr="00A75023">
        <w:rPr>
          <w:rFonts w:hint="cs"/>
          <w:spacing w:val="-8"/>
          <w:rtl/>
        </w:rPr>
        <w:t xml:space="preserve">توافر القدر الكافي </w:t>
      </w:r>
      <w:r w:rsidR="007008EE" w:rsidRPr="00A75023">
        <w:rPr>
          <w:spacing w:val="-8"/>
          <w:rtl/>
        </w:rPr>
        <w:t xml:space="preserve">من طيف الترددات </w:t>
      </w:r>
      <w:r w:rsidR="00FB2693" w:rsidRPr="00A75023">
        <w:rPr>
          <w:rFonts w:hint="cs"/>
          <w:spacing w:val="-8"/>
          <w:rtl/>
        </w:rPr>
        <w:t>الراديوية</w:t>
      </w:r>
      <w:r w:rsidR="007008EE" w:rsidRPr="00A75023">
        <w:rPr>
          <w:rFonts w:hint="cs"/>
          <w:spacing w:val="-8"/>
          <w:rtl/>
        </w:rPr>
        <w:t>، المحمية بشكل مناسب،</w:t>
      </w:r>
      <w:r w:rsidR="007008EE" w:rsidRPr="00A75023">
        <w:rPr>
          <w:spacing w:val="-8"/>
          <w:rtl/>
        </w:rPr>
        <w:t xml:space="preserve"> </w:t>
      </w:r>
      <w:r w:rsidR="007008EE" w:rsidRPr="00A75023">
        <w:rPr>
          <w:rFonts w:hint="cs"/>
          <w:spacing w:val="-8"/>
          <w:rtl/>
        </w:rPr>
        <w:t>من أجل تحقيق مستوى عال من حيث الاكتمال والتوافر المرتبطة بالنظم الخاصة بالسلامة في مجال الطيران. وتحدد</w:t>
      </w:r>
      <w:r w:rsidR="007008EE" w:rsidRPr="00A75023">
        <w:rPr>
          <w:spacing w:val="-8"/>
          <w:rtl/>
        </w:rPr>
        <w:t xml:space="preserve"> استراتيجية </w:t>
      </w:r>
      <w:r w:rsidR="007008EE" w:rsidRPr="00A75023">
        <w:rPr>
          <w:rFonts w:hint="cs"/>
          <w:spacing w:val="-8"/>
          <w:rtl/>
        </w:rPr>
        <w:t>ال</w:t>
      </w:r>
      <w:r w:rsidRPr="00A75023">
        <w:rPr>
          <w:rFonts w:hint="cs"/>
          <w:spacing w:val="-8"/>
          <w:rtl/>
        </w:rPr>
        <w:t>إيكاو</w:t>
      </w:r>
      <w:r w:rsidR="007008EE" w:rsidRPr="00A75023">
        <w:rPr>
          <w:rFonts w:hint="cs"/>
          <w:spacing w:val="-8"/>
          <w:rtl/>
        </w:rPr>
        <w:t xml:space="preserve"> الخاصة بطيف الترددات ال</w:t>
      </w:r>
      <w:r w:rsidR="00FB2693" w:rsidRPr="00A75023">
        <w:rPr>
          <w:rFonts w:hint="cs"/>
          <w:spacing w:val="-8"/>
          <w:rtl/>
        </w:rPr>
        <w:t>راديوية</w:t>
      </w:r>
      <w:r w:rsidR="007008EE" w:rsidRPr="00A75023">
        <w:rPr>
          <w:rStyle w:val="FootnoteReference"/>
          <w:spacing w:val="-8"/>
          <w:rtl/>
        </w:rPr>
        <w:footnoteReference w:id="1"/>
      </w:r>
      <w:r w:rsidR="007008EE" w:rsidRPr="00A75023">
        <w:rPr>
          <w:rFonts w:hint="cs"/>
          <w:spacing w:val="-8"/>
          <w:rtl/>
        </w:rPr>
        <w:t xml:space="preserve"> ال</w:t>
      </w:r>
      <w:r w:rsidR="007008EE" w:rsidRPr="00A75023">
        <w:rPr>
          <w:spacing w:val="-8"/>
          <w:rtl/>
        </w:rPr>
        <w:t xml:space="preserve">متطلبات </w:t>
      </w:r>
      <w:r w:rsidR="007008EE" w:rsidRPr="00A75023">
        <w:rPr>
          <w:rFonts w:hint="cs"/>
          <w:spacing w:val="-8"/>
          <w:rtl/>
        </w:rPr>
        <w:t xml:space="preserve">الحالية والمستقبلية </w:t>
      </w:r>
      <w:r w:rsidR="007008EE" w:rsidRPr="00A75023">
        <w:rPr>
          <w:spacing w:val="-8"/>
          <w:rtl/>
        </w:rPr>
        <w:lastRenderedPageBreak/>
        <w:t>من طيف</w:t>
      </w:r>
      <w:r w:rsidR="007008EE" w:rsidRPr="00A75023">
        <w:rPr>
          <w:rFonts w:hint="cs"/>
          <w:spacing w:val="-8"/>
          <w:rtl/>
        </w:rPr>
        <w:t xml:space="preserve"> الترددات </w:t>
      </w:r>
      <w:r w:rsidR="00FB2693" w:rsidRPr="00A75023">
        <w:rPr>
          <w:rFonts w:hint="cs"/>
          <w:spacing w:val="-8"/>
          <w:rtl/>
        </w:rPr>
        <w:t>الراديوية</w:t>
      </w:r>
      <w:r w:rsidR="007008EE" w:rsidRPr="00A75023">
        <w:rPr>
          <w:rFonts w:hint="cs"/>
          <w:spacing w:val="-8"/>
          <w:rtl/>
        </w:rPr>
        <w:t xml:space="preserve"> اللازم </w:t>
      </w:r>
      <w:r w:rsidR="007008EE" w:rsidRPr="00A75023">
        <w:rPr>
          <w:spacing w:val="-8"/>
          <w:rtl/>
        </w:rPr>
        <w:t xml:space="preserve">لنظم </w:t>
      </w:r>
      <w:r w:rsidR="007008EE" w:rsidRPr="00A75023">
        <w:rPr>
          <w:rFonts w:hint="cs"/>
          <w:spacing w:val="-8"/>
          <w:rtl/>
        </w:rPr>
        <w:t>الاتصالات والملاحة والاستطلاع في مجال الطيران، وذلك على النحو الذي تناوله مؤتمر الملاحة الجوية الثاني عشر ووافق عليه مجلس ال</w:t>
      </w:r>
      <w:r w:rsidRPr="00A75023">
        <w:rPr>
          <w:rFonts w:hint="cs"/>
          <w:spacing w:val="-8"/>
          <w:rtl/>
        </w:rPr>
        <w:t>إيكاو</w:t>
      </w:r>
      <w:r w:rsidR="007008EE" w:rsidRPr="00A75023">
        <w:rPr>
          <w:rFonts w:hint="cs"/>
          <w:spacing w:val="-8"/>
          <w:rtl/>
        </w:rPr>
        <w:t>.</w:t>
      </w:r>
    </w:p>
    <w:p w14:paraId="3AEEE288" w14:textId="302408C9" w:rsidR="007008EE" w:rsidRPr="007008EE" w:rsidRDefault="00C973CF" w:rsidP="00603EFF">
      <w:pPr>
        <w:rPr>
          <w:rtl/>
        </w:rPr>
      </w:pPr>
      <w:r>
        <w:t>3.3</w:t>
      </w:r>
      <w:r w:rsidR="007008EE" w:rsidRPr="007008EE">
        <w:rPr>
          <w:rFonts w:hint="cs"/>
          <w:rtl/>
        </w:rPr>
        <w:tab/>
        <w:t>و</w:t>
      </w:r>
      <w:r w:rsidR="007008EE" w:rsidRPr="007008EE">
        <w:rPr>
          <w:rtl/>
        </w:rPr>
        <w:t xml:space="preserve">في </w:t>
      </w:r>
      <w:r w:rsidR="007008EE" w:rsidRPr="007008EE">
        <w:rPr>
          <w:rFonts w:hint="cs"/>
          <w:rtl/>
        </w:rPr>
        <w:t xml:space="preserve">إطار </w:t>
      </w:r>
      <w:r w:rsidR="007008EE" w:rsidRPr="007008EE">
        <w:rPr>
          <w:rtl/>
        </w:rPr>
        <w:t xml:space="preserve">دعم جوانب السلامة المتعلقة باستخدام </w:t>
      </w:r>
      <w:r w:rsidR="007008EE" w:rsidRPr="00627742">
        <w:rPr>
          <w:rtl/>
        </w:rPr>
        <w:t xml:space="preserve">طيف الترددات </w:t>
      </w:r>
      <w:r w:rsidR="00FB2693">
        <w:rPr>
          <w:rFonts w:hint="cs"/>
          <w:rtl/>
        </w:rPr>
        <w:t>الراديوية</w:t>
      </w:r>
      <w:r w:rsidR="007008EE" w:rsidRPr="007008EE">
        <w:rPr>
          <w:rtl/>
        </w:rPr>
        <w:t xml:space="preserve"> </w:t>
      </w:r>
      <w:r w:rsidR="007008EE" w:rsidRPr="007008EE">
        <w:rPr>
          <w:rFonts w:hint="cs"/>
          <w:rtl/>
        </w:rPr>
        <w:t xml:space="preserve">في مجال الطيران </w:t>
      </w:r>
      <w:r w:rsidR="007008EE" w:rsidRPr="007008EE">
        <w:rPr>
          <w:rtl/>
        </w:rPr>
        <w:t>بموجب</w:t>
      </w:r>
      <w:r>
        <w:rPr>
          <w:rFonts w:hint="cs"/>
          <w:rtl/>
        </w:rPr>
        <w:t xml:space="preserve"> </w:t>
      </w:r>
      <w:r w:rsidR="007008EE" w:rsidRPr="007008EE">
        <w:rPr>
          <w:b/>
          <w:bCs/>
          <w:rtl/>
        </w:rPr>
        <w:t>المادة</w:t>
      </w:r>
      <w:r>
        <w:rPr>
          <w:rFonts w:hint="eastAsia"/>
          <w:b/>
          <w:bCs/>
          <w:rtl/>
        </w:rPr>
        <w:t> </w:t>
      </w:r>
      <w:r>
        <w:rPr>
          <w:b/>
          <w:bCs/>
        </w:rPr>
        <w:t>10.4</w:t>
      </w:r>
      <w:r w:rsidR="007008EE" w:rsidRPr="007008EE">
        <w:rPr>
          <w:rFonts w:hint="cs"/>
          <w:rtl/>
        </w:rPr>
        <w:t xml:space="preserve"> من </w:t>
      </w:r>
      <w:r w:rsidR="007008EE" w:rsidRPr="007008EE">
        <w:rPr>
          <w:rtl/>
        </w:rPr>
        <w:t>لوائح الراديو</w:t>
      </w:r>
      <w:r w:rsidR="007008EE" w:rsidRPr="007008EE">
        <w:rPr>
          <w:rFonts w:hint="cs"/>
          <w:rtl/>
        </w:rPr>
        <w:t xml:space="preserve"> الصادرة عن الاتحاد الدولي للاتصالات، التي تنص على أن: </w:t>
      </w:r>
      <w:r w:rsidR="007008EE" w:rsidRPr="00002BCC">
        <w:rPr>
          <w:rFonts w:hint="cs"/>
          <w:i/>
          <w:iCs/>
          <w:rtl/>
        </w:rPr>
        <w:t xml:space="preserve">"تعترف الدول الأعضاء في الاتحاد الدولي للاتصالات بأن الدور الذي تلعبه خدمة الملاحة </w:t>
      </w:r>
      <w:r w:rsidR="00603EFF">
        <w:rPr>
          <w:rFonts w:hint="cs"/>
          <w:i/>
          <w:iCs/>
          <w:rtl/>
        </w:rPr>
        <w:t>الراديوية</w:t>
      </w:r>
      <w:r w:rsidR="007008EE" w:rsidRPr="00002BCC">
        <w:rPr>
          <w:rFonts w:hint="cs"/>
          <w:i/>
          <w:iCs/>
          <w:rtl/>
        </w:rPr>
        <w:t xml:space="preserve"> وخدمات السلامة الأخرى في مجال السلامة، يتطلب ترتيبات خاصة لحمايتها من التداخلات الضارة، ومن ثم فإن من الضروري أن يؤخذ هذا العامل في الاعتبار فيما يتعلق بتخصيص الترددات واستخدامها"</w:t>
      </w:r>
      <w:r w:rsidR="007008EE" w:rsidRPr="00002BCC">
        <w:rPr>
          <w:i/>
          <w:iCs/>
          <w:rtl/>
        </w:rPr>
        <w:t>.</w:t>
      </w:r>
      <w:r w:rsidR="007008EE" w:rsidRPr="007008EE">
        <w:rPr>
          <w:rtl/>
        </w:rPr>
        <w:t xml:space="preserve"> </w:t>
      </w:r>
      <w:r w:rsidR="007008EE" w:rsidRPr="007008EE">
        <w:rPr>
          <w:rFonts w:hint="cs"/>
          <w:rtl/>
        </w:rPr>
        <w:t>ولا</w:t>
      </w:r>
      <w:r>
        <w:rPr>
          <w:rFonts w:hint="eastAsia"/>
          <w:rtl/>
        </w:rPr>
        <w:t> </w:t>
      </w:r>
      <w:r w:rsidR="007008EE" w:rsidRPr="007008EE">
        <w:rPr>
          <w:rFonts w:hint="cs"/>
          <w:rtl/>
        </w:rPr>
        <w:t>بد من الدراسة بعناية فائقة لتوافق ال</w:t>
      </w:r>
      <w:r w:rsidR="007008EE" w:rsidRPr="007008EE">
        <w:rPr>
          <w:rtl/>
        </w:rPr>
        <w:t xml:space="preserve">خدمات </w:t>
      </w:r>
      <w:r w:rsidR="007008EE" w:rsidRPr="007008EE">
        <w:rPr>
          <w:rFonts w:hint="cs"/>
          <w:rtl/>
        </w:rPr>
        <w:t>المتعلقة بال</w:t>
      </w:r>
      <w:r w:rsidR="007008EE" w:rsidRPr="007008EE">
        <w:rPr>
          <w:rtl/>
        </w:rPr>
        <w:t xml:space="preserve">سلامة </w:t>
      </w:r>
      <w:r w:rsidR="007008EE" w:rsidRPr="007008EE">
        <w:rPr>
          <w:rFonts w:hint="cs"/>
          <w:rtl/>
        </w:rPr>
        <w:t>في مجال ال</w:t>
      </w:r>
      <w:r w:rsidR="007008EE" w:rsidRPr="007008EE">
        <w:rPr>
          <w:rtl/>
        </w:rPr>
        <w:t>طيران</w:t>
      </w:r>
      <w:r w:rsidR="007008EE" w:rsidRPr="007008EE">
        <w:rPr>
          <w:rFonts w:hint="cs"/>
          <w:rtl/>
        </w:rPr>
        <w:t xml:space="preserve"> تحديداً مع خدمات الطيران في غير مجال السلامة</w:t>
      </w:r>
      <w:r w:rsidR="007008EE" w:rsidRPr="007008EE">
        <w:rPr>
          <w:rtl/>
        </w:rPr>
        <w:t xml:space="preserve"> </w:t>
      </w:r>
      <w:r w:rsidR="007008EE" w:rsidRPr="007008EE">
        <w:rPr>
          <w:rFonts w:hint="cs"/>
          <w:rtl/>
        </w:rPr>
        <w:t>أو الخدمات في مجالات أخرى خلاف مجال الطيران التي تشترك معها في نطاق التردد أو التي تستخدم نطاق تردد مجاور. وذلك حفاظاً على كمال الخدمات المتعلقة بالسلامة في مجال الطيران</w:t>
      </w:r>
      <w:r w:rsidR="007008EE" w:rsidRPr="007008EE">
        <w:rPr>
          <w:rtl/>
        </w:rPr>
        <w:t>.</w:t>
      </w:r>
    </w:p>
    <w:p w14:paraId="79755D7C" w14:textId="53C0D22A" w:rsidR="007008EE" w:rsidRPr="007008EE" w:rsidRDefault="00C973CF" w:rsidP="00603EFF">
      <w:pPr>
        <w:rPr>
          <w:rtl/>
        </w:rPr>
      </w:pPr>
      <w:r>
        <w:t>4.3</w:t>
      </w:r>
      <w:r w:rsidR="007008EE" w:rsidRPr="007008EE">
        <w:rPr>
          <w:rFonts w:hint="cs"/>
          <w:rtl/>
        </w:rPr>
        <w:tab/>
        <w:t xml:space="preserve">ومع التزايد المستمر </w:t>
      </w:r>
      <w:r w:rsidR="007008EE" w:rsidRPr="007008EE">
        <w:rPr>
          <w:rtl/>
        </w:rPr>
        <w:t>في الحرك</w:t>
      </w:r>
      <w:r w:rsidR="007008EE" w:rsidRPr="007008EE">
        <w:rPr>
          <w:rFonts w:hint="cs"/>
          <w:rtl/>
        </w:rPr>
        <w:t>ة</w:t>
      </w:r>
      <w:r w:rsidR="007008EE" w:rsidRPr="007008EE">
        <w:rPr>
          <w:rtl/>
        </w:rPr>
        <w:t xml:space="preserve"> الجوية</w:t>
      </w:r>
      <w:r w:rsidR="007008EE" w:rsidRPr="007008EE">
        <w:rPr>
          <w:rFonts w:hint="cs"/>
          <w:rtl/>
        </w:rPr>
        <w:t>،</w:t>
      </w:r>
      <w:r w:rsidR="007008EE" w:rsidRPr="007008EE">
        <w:rPr>
          <w:rtl/>
        </w:rPr>
        <w:t xml:space="preserve"> فضلا</w:t>
      </w:r>
      <w:r w:rsidR="007008EE" w:rsidRPr="007008EE">
        <w:rPr>
          <w:rFonts w:hint="cs"/>
          <w:rtl/>
        </w:rPr>
        <w:t>ً</w:t>
      </w:r>
      <w:r w:rsidR="007008EE" w:rsidRPr="007008EE">
        <w:rPr>
          <w:rtl/>
        </w:rPr>
        <w:t xml:space="preserve"> عن الاحتياجات الإضافية لاستيعاب </w:t>
      </w:r>
      <w:r w:rsidR="007008EE" w:rsidRPr="007008EE">
        <w:rPr>
          <w:rFonts w:hint="cs"/>
          <w:rtl/>
        </w:rPr>
        <w:t xml:space="preserve">التطبيقات الجديدة </w:t>
      </w:r>
      <w:r w:rsidR="007008EE" w:rsidRPr="007008EE">
        <w:rPr>
          <w:rtl/>
        </w:rPr>
        <w:t xml:space="preserve">والناشئة مثل </w:t>
      </w:r>
      <w:r w:rsidR="007008EE" w:rsidRPr="00110863">
        <w:rPr>
          <w:rtl/>
        </w:rPr>
        <w:t>نظم</w:t>
      </w:r>
      <w:r w:rsidR="007008EE" w:rsidRPr="007008EE">
        <w:rPr>
          <w:rtl/>
        </w:rPr>
        <w:t xml:space="preserve"> الطائرات </w:t>
      </w:r>
      <w:r w:rsidR="007008EE" w:rsidRPr="007008EE">
        <w:rPr>
          <w:rFonts w:hint="cs"/>
          <w:rtl/>
        </w:rPr>
        <w:t>غير المأهولة</w:t>
      </w:r>
      <w:r w:rsidR="007008EE" w:rsidRPr="00C973CF">
        <w:rPr>
          <w:rStyle w:val="FootnoteReference"/>
          <w:rtl/>
        </w:rPr>
        <w:footnoteReference w:id="2"/>
      </w:r>
      <w:r w:rsidR="007008EE" w:rsidRPr="007008EE">
        <w:rPr>
          <w:rFonts w:hint="cs"/>
          <w:rtl/>
        </w:rPr>
        <w:t xml:space="preserve"> يزداد</w:t>
      </w:r>
      <w:r w:rsidR="007008EE" w:rsidRPr="007008EE">
        <w:rPr>
          <w:rtl/>
        </w:rPr>
        <w:t xml:space="preserve"> الطلب على كل من </w:t>
      </w:r>
      <w:r w:rsidR="007008EE" w:rsidRPr="007008EE">
        <w:rPr>
          <w:rFonts w:hint="cs"/>
          <w:rtl/>
        </w:rPr>
        <w:t xml:space="preserve">الآليات التنظيمية للطيران </w:t>
      </w:r>
      <w:r w:rsidR="007008EE" w:rsidRPr="007008EE">
        <w:rPr>
          <w:rtl/>
        </w:rPr>
        <w:t>وآليات إدارة الحركة الجوية. ونتيجة</w:t>
      </w:r>
      <w:r w:rsidR="00DD2AC2">
        <w:rPr>
          <w:rFonts w:hint="cs"/>
          <w:rtl/>
        </w:rPr>
        <w:t>ً</w:t>
      </w:r>
      <w:r w:rsidR="007008EE" w:rsidRPr="007008EE">
        <w:rPr>
          <w:rtl/>
        </w:rPr>
        <w:t xml:space="preserve"> لذلك </w:t>
      </w:r>
      <w:r w:rsidR="007008EE" w:rsidRPr="007008EE">
        <w:rPr>
          <w:rFonts w:hint="cs"/>
          <w:rtl/>
        </w:rPr>
        <w:t xml:space="preserve">فقد </w:t>
      </w:r>
      <w:r w:rsidR="007008EE" w:rsidRPr="007008EE">
        <w:rPr>
          <w:rtl/>
        </w:rPr>
        <w:t>أصبح المجال الجوي أكثر تعقيدا</w:t>
      </w:r>
      <w:r w:rsidR="007008EE" w:rsidRPr="007008EE">
        <w:rPr>
          <w:rFonts w:hint="cs"/>
          <w:rtl/>
        </w:rPr>
        <w:t xml:space="preserve">ً حيث يتزايد فيه </w:t>
      </w:r>
      <w:r w:rsidR="007008EE" w:rsidRPr="007008EE">
        <w:rPr>
          <w:rtl/>
        </w:rPr>
        <w:t>الطلب على ت</w:t>
      </w:r>
      <w:r w:rsidR="007008EE" w:rsidRPr="007008EE">
        <w:rPr>
          <w:rFonts w:hint="cs"/>
          <w:rtl/>
        </w:rPr>
        <w:t>وزيعات</w:t>
      </w:r>
      <w:r w:rsidR="007008EE" w:rsidRPr="007008EE">
        <w:rPr>
          <w:rtl/>
        </w:rPr>
        <w:t xml:space="preserve"> التردد</w:t>
      </w:r>
      <w:r w:rsidR="007008EE" w:rsidRPr="007008EE">
        <w:rPr>
          <w:rFonts w:hint="cs"/>
          <w:rtl/>
        </w:rPr>
        <w:t>ات</w:t>
      </w:r>
      <w:r w:rsidR="007008EE" w:rsidRPr="007008EE">
        <w:rPr>
          <w:rtl/>
        </w:rPr>
        <w:t xml:space="preserve"> (و</w:t>
      </w:r>
      <w:r w:rsidR="007008EE" w:rsidRPr="007008EE">
        <w:rPr>
          <w:rFonts w:hint="cs"/>
          <w:rtl/>
        </w:rPr>
        <w:t xml:space="preserve">بالتالي </w:t>
      </w:r>
      <w:r w:rsidR="007008EE" w:rsidRPr="007008EE">
        <w:rPr>
          <w:rtl/>
        </w:rPr>
        <w:t xml:space="preserve">توزيعات طيف </w:t>
      </w:r>
      <w:r w:rsidR="007008EE" w:rsidRPr="007008EE">
        <w:rPr>
          <w:rFonts w:hint="cs"/>
          <w:rtl/>
        </w:rPr>
        <w:t xml:space="preserve">التردد). وعلى الرغم من إمكانية </w:t>
      </w:r>
      <w:r w:rsidR="007008EE" w:rsidRPr="007008EE">
        <w:rPr>
          <w:rtl/>
        </w:rPr>
        <w:t xml:space="preserve">تلبية بعض من هذا الطلب من خلال تحسين </w:t>
      </w:r>
      <w:r w:rsidR="007008EE" w:rsidRPr="007008EE">
        <w:rPr>
          <w:rFonts w:hint="cs"/>
          <w:rtl/>
        </w:rPr>
        <w:t>ال</w:t>
      </w:r>
      <w:r w:rsidR="007008EE" w:rsidRPr="007008EE">
        <w:rPr>
          <w:rtl/>
        </w:rPr>
        <w:t xml:space="preserve">كفاءة </w:t>
      </w:r>
      <w:r w:rsidR="007008EE" w:rsidRPr="007008EE">
        <w:rPr>
          <w:rFonts w:hint="cs"/>
          <w:rtl/>
        </w:rPr>
        <w:t>ال</w:t>
      </w:r>
      <w:r w:rsidR="007008EE" w:rsidRPr="007008EE">
        <w:rPr>
          <w:rtl/>
        </w:rPr>
        <w:t>طيف</w:t>
      </w:r>
      <w:r w:rsidR="007008EE" w:rsidRPr="007008EE">
        <w:rPr>
          <w:rFonts w:hint="cs"/>
          <w:rtl/>
        </w:rPr>
        <w:t xml:space="preserve">ية </w:t>
      </w:r>
      <w:r w:rsidR="007008EE" w:rsidRPr="00FB2693">
        <w:rPr>
          <w:rtl/>
        </w:rPr>
        <w:t xml:space="preserve">للنظم </w:t>
      </w:r>
      <w:r w:rsidR="00603EFF">
        <w:rPr>
          <w:rFonts w:hint="cs"/>
          <w:rtl/>
        </w:rPr>
        <w:t>الراديوية</w:t>
      </w:r>
      <w:r w:rsidR="00603EFF" w:rsidRPr="007008EE">
        <w:rPr>
          <w:rtl/>
        </w:rPr>
        <w:t xml:space="preserve"> </w:t>
      </w:r>
      <w:r w:rsidR="007008EE" w:rsidRPr="007008EE">
        <w:rPr>
          <w:rtl/>
        </w:rPr>
        <w:t>الموجودة في نطاقات التردد الموزعة حاليا</w:t>
      </w:r>
      <w:r w:rsidR="00BE4677">
        <w:rPr>
          <w:rFonts w:hint="cs"/>
          <w:rtl/>
        </w:rPr>
        <w:t>ً</w:t>
      </w:r>
      <w:r w:rsidR="007008EE" w:rsidRPr="007008EE">
        <w:rPr>
          <w:rtl/>
        </w:rPr>
        <w:t xml:space="preserve"> </w:t>
      </w:r>
      <w:r w:rsidR="007008EE" w:rsidRPr="007008EE">
        <w:rPr>
          <w:rFonts w:hint="cs"/>
          <w:rtl/>
        </w:rPr>
        <w:t xml:space="preserve">على </w:t>
      </w:r>
      <w:r w:rsidR="007008EE" w:rsidRPr="007008EE">
        <w:rPr>
          <w:rtl/>
        </w:rPr>
        <w:t xml:space="preserve">خدمات الطيران، فإنه لا مفر من </w:t>
      </w:r>
      <w:r w:rsidR="007008EE" w:rsidRPr="007008EE">
        <w:rPr>
          <w:rFonts w:hint="cs"/>
          <w:rtl/>
        </w:rPr>
        <w:t xml:space="preserve">زيادة </w:t>
      </w:r>
      <w:r w:rsidR="007008EE" w:rsidRPr="007008EE">
        <w:rPr>
          <w:rtl/>
        </w:rPr>
        <w:t>نطاقات التردد</w:t>
      </w:r>
      <w:r w:rsidR="007008EE" w:rsidRPr="007008EE">
        <w:rPr>
          <w:rFonts w:hint="cs"/>
          <w:rtl/>
        </w:rPr>
        <w:t xml:space="preserve">، أو الاتفاق على </w:t>
      </w:r>
      <w:r w:rsidR="007008EE" w:rsidRPr="007008EE">
        <w:rPr>
          <w:rtl/>
        </w:rPr>
        <w:t xml:space="preserve">توزيعات </w:t>
      </w:r>
      <w:r w:rsidR="007008EE" w:rsidRPr="007008EE">
        <w:rPr>
          <w:rFonts w:hint="cs"/>
          <w:rtl/>
        </w:rPr>
        <w:t xml:space="preserve">إضافية </w:t>
      </w:r>
      <w:r w:rsidR="007008EE" w:rsidRPr="00627742">
        <w:rPr>
          <w:rFonts w:hint="cs"/>
          <w:rtl/>
        </w:rPr>
        <w:t>ل</w:t>
      </w:r>
      <w:r w:rsidR="007008EE" w:rsidRPr="00627742">
        <w:rPr>
          <w:rtl/>
        </w:rPr>
        <w:t xml:space="preserve">طيف </w:t>
      </w:r>
      <w:r w:rsidR="007008EE" w:rsidRPr="00627742">
        <w:rPr>
          <w:rFonts w:hint="cs"/>
          <w:rtl/>
        </w:rPr>
        <w:t>الترددات</w:t>
      </w:r>
      <w:r w:rsidR="007008EE" w:rsidRPr="007008EE">
        <w:rPr>
          <w:rFonts w:hint="cs"/>
          <w:rtl/>
        </w:rPr>
        <w:t xml:space="preserve"> اللازمة ل</w:t>
      </w:r>
      <w:r w:rsidR="007008EE" w:rsidRPr="007008EE">
        <w:rPr>
          <w:rtl/>
        </w:rPr>
        <w:t xml:space="preserve">لطيران </w:t>
      </w:r>
      <w:r w:rsidR="007008EE" w:rsidRPr="007008EE">
        <w:rPr>
          <w:rFonts w:hint="cs"/>
          <w:rtl/>
        </w:rPr>
        <w:t>ل</w:t>
      </w:r>
      <w:r w:rsidR="007008EE" w:rsidRPr="007008EE">
        <w:rPr>
          <w:rtl/>
        </w:rPr>
        <w:t>مواجهة هذا</w:t>
      </w:r>
      <w:r w:rsidR="00FB2693">
        <w:rPr>
          <w:rFonts w:hint="cs"/>
          <w:rtl/>
        </w:rPr>
        <w:t> </w:t>
      </w:r>
      <w:r w:rsidR="007008EE" w:rsidRPr="007008EE">
        <w:rPr>
          <w:rtl/>
        </w:rPr>
        <w:t>الطلب.</w:t>
      </w:r>
    </w:p>
    <w:p w14:paraId="26905556" w14:textId="77777777" w:rsidR="007008EE" w:rsidRPr="007008EE" w:rsidRDefault="00C973CF" w:rsidP="00790FFD">
      <w:pPr>
        <w:rPr>
          <w:rtl/>
        </w:rPr>
      </w:pPr>
      <w:r>
        <w:t>5.3</w:t>
      </w:r>
      <w:r w:rsidR="007008EE" w:rsidRPr="007008EE">
        <w:rPr>
          <w:rFonts w:hint="cs"/>
          <w:rtl/>
        </w:rPr>
        <w:tab/>
        <w:t xml:space="preserve">وإن </w:t>
      </w:r>
      <w:r w:rsidR="007008EE" w:rsidRPr="007008EE">
        <w:rPr>
          <w:rtl/>
        </w:rPr>
        <w:t>موقف ال</w:t>
      </w:r>
      <w:r>
        <w:rPr>
          <w:rtl/>
        </w:rPr>
        <w:t>إيكاو</w:t>
      </w:r>
      <w:r w:rsidR="007008EE" w:rsidRPr="007008EE">
        <w:rPr>
          <w:rtl/>
        </w:rPr>
        <w:t xml:space="preserve"> </w:t>
      </w:r>
      <w:r w:rsidR="007008EE" w:rsidRPr="007008EE">
        <w:rPr>
          <w:rFonts w:hint="cs"/>
          <w:rtl/>
        </w:rPr>
        <w:t xml:space="preserve">فيما يخص المؤتمر العالمي للاتصالات الراديوية لعام </w:t>
      </w:r>
      <w:r>
        <w:t>2019</w:t>
      </w:r>
      <w:r w:rsidR="007008EE" w:rsidRPr="007008EE">
        <w:rPr>
          <w:rFonts w:hint="cs"/>
          <w:rtl/>
        </w:rPr>
        <w:t xml:space="preserve"> الذي يعقده ا</w:t>
      </w:r>
      <w:r w:rsidR="007008EE" w:rsidRPr="007008EE">
        <w:rPr>
          <w:rtl/>
        </w:rPr>
        <w:t>لاتحاد الدولي للاتصالات</w:t>
      </w:r>
      <w:r w:rsidR="007008EE" w:rsidRPr="007008EE">
        <w:rPr>
          <w:rFonts w:hint="cs"/>
          <w:rtl/>
        </w:rPr>
        <w:t xml:space="preserve"> جرى إعداده مبدئياً خلال عام </w:t>
      </w:r>
      <w:r>
        <w:t>2016</w:t>
      </w:r>
      <w:r w:rsidR="007008EE" w:rsidRPr="007008EE">
        <w:rPr>
          <w:rtl/>
        </w:rPr>
        <w:t xml:space="preserve"> بمساعدة من فريق خبراء</w:t>
      </w:r>
      <w:r w:rsidR="007008EE" w:rsidRPr="007008EE">
        <w:rPr>
          <w:lang w:val="en-CA"/>
        </w:rPr>
        <w:t xml:space="preserve"> </w:t>
      </w:r>
      <w:r w:rsidR="007008EE" w:rsidRPr="007008EE">
        <w:rPr>
          <w:rtl/>
        </w:rPr>
        <w:t>إدارة</w:t>
      </w:r>
      <w:r w:rsidR="007008EE" w:rsidRPr="007008EE">
        <w:rPr>
          <w:lang w:val="en-CA"/>
        </w:rPr>
        <w:t xml:space="preserve"> </w:t>
      </w:r>
      <w:r w:rsidR="007008EE" w:rsidRPr="00627742">
        <w:rPr>
          <w:rtl/>
        </w:rPr>
        <w:t>طيف</w:t>
      </w:r>
      <w:r w:rsidR="007008EE" w:rsidRPr="00627742">
        <w:rPr>
          <w:lang w:val="en-CA"/>
        </w:rPr>
        <w:t xml:space="preserve"> </w:t>
      </w:r>
      <w:r w:rsidR="007008EE" w:rsidRPr="00627742">
        <w:rPr>
          <w:rtl/>
        </w:rPr>
        <w:t>الترددات</w:t>
      </w:r>
      <w:r w:rsidR="007008EE" w:rsidRPr="007008EE">
        <w:rPr>
          <w:rFonts w:hint="cs"/>
          <w:rtl/>
        </w:rPr>
        <w:t xml:space="preserve">، </w:t>
      </w:r>
      <w:r w:rsidR="007008EE" w:rsidRPr="007008EE">
        <w:rPr>
          <w:rtl/>
        </w:rPr>
        <w:t>واستعرض</w:t>
      </w:r>
      <w:r w:rsidR="007008EE" w:rsidRPr="007008EE">
        <w:rPr>
          <w:rFonts w:hint="cs"/>
          <w:rtl/>
        </w:rPr>
        <w:t>ت</w:t>
      </w:r>
      <w:r w:rsidR="007008EE" w:rsidRPr="007008EE">
        <w:rPr>
          <w:rtl/>
        </w:rPr>
        <w:t xml:space="preserve">ه </w:t>
      </w:r>
      <w:r w:rsidR="007008EE" w:rsidRPr="007008EE">
        <w:rPr>
          <w:rFonts w:hint="cs"/>
          <w:rtl/>
        </w:rPr>
        <w:t>ل</w:t>
      </w:r>
      <w:r w:rsidR="007008EE" w:rsidRPr="007008EE">
        <w:rPr>
          <w:rtl/>
        </w:rPr>
        <w:t>جنة الملاحة الجوية</w:t>
      </w:r>
      <w:r w:rsidR="007008EE" w:rsidRPr="007008EE">
        <w:rPr>
          <w:rFonts w:hint="cs"/>
          <w:rtl/>
        </w:rPr>
        <w:t xml:space="preserve"> في جلستها الرابعة من دورتها </w:t>
      </w:r>
      <w:r>
        <w:t>203</w:t>
      </w:r>
      <w:r w:rsidR="007008EE" w:rsidRPr="007008EE">
        <w:rPr>
          <w:rFonts w:hint="cs"/>
          <w:rtl/>
        </w:rPr>
        <w:t xml:space="preserve"> التي عقدت في تاريخ </w:t>
      </w:r>
      <w:r w:rsidR="00790FFD">
        <w:t>24</w:t>
      </w:r>
      <w:r w:rsidR="00790FFD">
        <w:rPr>
          <w:rFonts w:hint="cs"/>
          <w:rtl/>
          <w:lang w:bidi="ar-EG"/>
        </w:rPr>
        <w:t xml:space="preserve"> نوفمبر </w:t>
      </w:r>
      <w:r w:rsidR="00790FFD">
        <w:rPr>
          <w:lang w:bidi="ar-EG"/>
        </w:rPr>
        <w:t>2016</w:t>
      </w:r>
      <w:r w:rsidR="007008EE" w:rsidRPr="007008EE">
        <w:rPr>
          <w:rFonts w:hint="cs"/>
          <w:rtl/>
        </w:rPr>
        <w:t xml:space="preserve">. وتم تقديمه بعد انتهاء </w:t>
      </w:r>
      <w:r w:rsidR="007008EE" w:rsidRPr="007008EE">
        <w:rPr>
          <w:rtl/>
        </w:rPr>
        <w:t>لجنة الملاحة الجوية</w:t>
      </w:r>
      <w:r w:rsidR="007008EE" w:rsidRPr="007008EE">
        <w:rPr>
          <w:rFonts w:hint="cs"/>
          <w:rtl/>
        </w:rPr>
        <w:t xml:space="preserve"> من استعراضه إلى </w:t>
      </w:r>
      <w:r w:rsidR="007008EE" w:rsidRPr="007008EE">
        <w:rPr>
          <w:rtl/>
        </w:rPr>
        <w:t xml:space="preserve">الدول </w:t>
      </w:r>
      <w:r w:rsidR="007008EE" w:rsidRPr="007008EE">
        <w:rPr>
          <w:rFonts w:hint="cs"/>
          <w:rtl/>
        </w:rPr>
        <w:t xml:space="preserve">المتعاقدة في </w:t>
      </w:r>
      <w:r w:rsidR="007008EE" w:rsidRPr="007008EE">
        <w:rPr>
          <w:rtl/>
        </w:rPr>
        <w:t>ال</w:t>
      </w:r>
      <w:r>
        <w:rPr>
          <w:rtl/>
        </w:rPr>
        <w:t>إيكاو</w:t>
      </w:r>
      <w:r w:rsidR="007008EE" w:rsidRPr="007008EE">
        <w:rPr>
          <w:rtl/>
        </w:rPr>
        <w:t xml:space="preserve"> والمنظمات الدولية </w:t>
      </w:r>
      <w:r w:rsidR="007008EE" w:rsidRPr="007008EE">
        <w:rPr>
          <w:rFonts w:hint="cs"/>
          <w:rtl/>
        </w:rPr>
        <w:t xml:space="preserve">المعنية </w:t>
      </w:r>
      <w:r w:rsidR="007008EE" w:rsidRPr="007008EE">
        <w:rPr>
          <w:rtl/>
        </w:rPr>
        <w:t>للحصول على تعليق</w:t>
      </w:r>
      <w:r w:rsidR="007008EE" w:rsidRPr="007008EE">
        <w:rPr>
          <w:rFonts w:hint="cs"/>
          <w:rtl/>
        </w:rPr>
        <w:t>اتها. وبعد أن أجرت لجنة الملاحة الجوية استعراضاً آخر لموقف ال</w:t>
      </w:r>
      <w:r>
        <w:rPr>
          <w:rFonts w:hint="cs"/>
          <w:rtl/>
        </w:rPr>
        <w:t>إيكاو</w:t>
      </w:r>
      <w:r w:rsidR="007008EE" w:rsidRPr="007008EE">
        <w:rPr>
          <w:rFonts w:hint="cs"/>
          <w:rtl/>
        </w:rPr>
        <w:t xml:space="preserve"> في ضوء التعليقات التي تلقتها اللجنة في تاريخ</w:t>
      </w:r>
      <w:r>
        <w:rPr>
          <w:rFonts w:hint="eastAsia"/>
          <w:rtl/>
        </w:rPr>
        <w:t> </w:t>
      </w:r>
      <w:r>
        <w:t>9</w:t>
      </w:r>
      <w:r w:rsidR="00790FFD">
        <w:rPr>
          <w:rFonts w:hint="cs"/>
          <w:rtl/>
        </w:rPr>
        <w:t xml:space="preserve"> مايو </w:t>
      </w:r>
      <w:r w:rsidR="00790FFD">
        <w:t>2017</w:t>
      </w:r>
      <w:r w:rsidR="007008EE" w:rsidRPr="007008EE">
        <w:rPr>
          <w:rFonts w:hint="cs"/>
          <w:rtl/>
        </w:rPr>
        <w:t>، أجرى مجلس ال</w:t>
      </w:r>
      <w:r>
        <w:rPr>
          <w:rFonts w:hint="cs"/>
          <w:rtl/>
        </w:rPr>
        <w:t>إيكاو</w:t>
      </w:r>
      <w:r w:rsidR="007008EE" w:rsidRPr="007008EE">
        <w:rPr>
          <w:rFonts w:hint="cs"/>
          <w:rtl/>
        </w:rPr>
        <w:t xml:space="preserve"> </w:t>
      </w:r>
      <w:r w:rsidR="007008EE" w:rsidRPr="007008EE">
        <w:rPr>
          <w:rtl/>
        </w:rPr>
        <w:t>استعراض</w:t>
      </w:r>
      <w:r w:rsidR="007008EE" w:rsidRPr="007008EE">
        <w:rPr>
          <w:rFonts w:hint="cs"/>
          <w:rtl/>
        </w:rPr>
        <w:t>اً</w:t>
      </w:r>
      <w:r w:rsidR="007008EE" w:rsidRPr="007008EE">
        <w:rPr>
          <w:rtl/>
        </w:rPr>
        <w:t xml:space="preserve"> </w:t>
      </w:r>
      <w:r w:rsidR="007008EE" w:rsidRPr="007008EE">
        <w:rPr>
          <w:rFonts w:hint="cs"/>
          <w:rtl/>
        </w:rPr>
        <w:t>ل</w:t>
      </w:r>
      <w:r w:rsidR="007008EE" w:rsidRPr="007008EE">
        <w:rPr>
          <w:rtl/>
        </w:rPr>
        <w:t>موقف ال</w:t>
      </w:r>
      <w:r>
        <w:rPr>
          <w:rtl/>
        </w:rPr>
        <w:t>إيكاو</w:t>
      </w:r>
      <w:r w:rsidR="007008EE" w:rsidRPr="007008EE">
        <w:rPr>
          <w:rtl/>
        </w:rPr>
        <w:t xml:space="preserve"> ووافق عليه</w:t>
      </w:r>
      <w:r w:rsidR="007008EE" w:rsidRPr="007008EE">
        <w:rPr>
          <w:rFonts w:hint="cs"/>
          <w:rtl/>
        </w:rPr>
        <w:t xml:space="preserve"> في</w:t>
      </w:r>
      <w:r>
        <w:rPr>
          <w:rFonts w:hint="eastAsia"/>
          <w:rtl/>
        </w:rPr>
        <w:t> </w:t>
      </w:r>
      <w:r w:rsidR="007008EE" w:rsidRPr="007008EE">
        <w:rPr>
          <w:rFonts w:hint="cs"/>
          <w:rtl/>
        </w:rPr>
        <w:t>تاريخ</w:t>
      </w:r>
      <w:r>
        <w:rPr>
          <w:rFonts w:hint="eastAsia"/>
          <w:rtl/>
        </w:rPr>
        <w:t> </w:t>
      </w:r>
      <w:r>
        <w:t>19</w:t>
      </w:r>
      <w:r w:rsidR="00790FFD">
        <w:rPr>
          <w:rFonts w:hint="cs"/>
          <w:rtl/>
        </w:rPr>
        <w:t xml:space="preserve"> يونيو </w:t>
      </w:r>
      <w:r w:rsidR="00790FFD">
        <w:t>2017</w:t>
      </w:r>
      <w:r w:rsidR="007008EE" w:rsidRPr="007008EE">
        <w:rPr>
          <w:rFonts w:hint="cs"/>
          <w:rtl/>
        </w:rPr>
        <w:t>. و</w:t>
      </w:r>
      <w:r w:rsidR="007008EE" w:rsidRPr="007008EE">
        <w:rPr>
          <w:rtl/>
        </w:rPr>
        <w:t xml:space="preserve">مع </w:t>
      </w:r>
      <w:r w:rsidR="007008EE" w:rsidRPr="007008EE">
        <w:rPr>
          <w:rFonts w:hint="cs"/>
          <w:rtl/>
        </w:rPr>
        <w:t>مراعاة</w:t>
      </w:r>
      <w:r w:rsidR="007008EE" w:rsidRPr="007008EE">
        <w:rPr>
          <w:rtl/>
        </w:rPr>
        <w:t xml:space="preserve"> نتائج الدراسات داخل الاتحاد الدولي للاتصالات، تم تحديث موقف ال</w:t>
      </w:r>
      <w:r>
        <w:rPr>
          <w:rFonts w:hint="cs"/>
          <w:rtl/>
        </w:rPr>
        <w:t>إيكاو</w:t>
      </w:r>
      <w:r w:rsidR="007008EE" w:rsidRPr="007008EE">
        <w:rPr>
          <w:rtl/>
        </w:rPr>
        <w:t xml:space="preserve"> واعتماده من </w:t>
      </w:r>
      <w:r w:rsidR="007008EE" w:rsidRPr="007008EE">
        <w:rPr>
          <w:rFonts w:hint="cs"/>
          <w:rtl/>
        </w:rPr>
        <w:t xml:space="preserve">جانب </w:t>
      </w:r>
      <w:r w:rsidR="007008EE" w:rsidRPr="007008EE">
        <w:rPr>
          <w:rtl/>
        </w:rPr>
        <w:t>مجلس ال</w:t>
      </w:r>
      <w:r>
        <w:rPr>
          <w:rFonts w:hint="cs"/>
          <w:rtl/>
        </w:rPr>
        <w:t>إيكاو</w:t>
      </w:r>
      <w:r w:rsidR="007008EE" w:rsidRPr="007008EE">
        <w:rPr>
          <w:rtl/>
        </w:rPr>
        <w:t xml:space="preserve"> في</w:t>
      </w:r>
      <w:r>
        <w:rPr>
          <w:rFonts w:hint="cs"/>
          <w:rtl/>
        </w:rPr>
        <w:t xml:space="preserve"> </w:t>
      </w:r>
      <w:r w:rsidR="00790FFD">
        <w:t>27</w:t>
      </w:r>
      <w:r w:rsidR="00790FFD">
        <w:rPr>
          <w:rFonts w:hint="cs"/>
          <w:rtl/>
          <w:lang w:bidi="ar-EG"/>
        </w:rPr>
        <w:t xml:space="preserve"> مايو </w:t>
      </w:r>
      <w:r w:rsidR="00790FFD">
        <w:rPr>
          <w:lang w:bidi="ar-EG"/>
        </w:rPr>
        <w:t>2019</w:t>
      </w:r>
      <w:r w:rsidR="007008EE" w:rsidRPr="007008EE">
        <w:rPr>
          <w:rtl/>
        </w:rPr>
        <w:t>.</w:t>
      </w:r>
      <w:r w:rsidR="007008EE" w:rsidRPr="007008EE">
        <w:rPr>
          <w:rFonts w:hint="cs"/>
          <w:rtl/>
        </w:rPr>
        <w:t xml:space="preserve"> وتتضمن هذه الوثيقة موقف ا</w:t>
      </w:r>
      <w:r w:rsidR="007008EE" w:rsidRPr="007008EE">
        <w:rPr>
          <w:rtl/>
        </w:rPr>
        <w:t>ل</w:t>
      </w:r>
      <w:r>
        <w:rPr>
          <w:rFonts w:hint="cs"/>
          <w:rtl/>
        </w:rPr>
        <w:t>إيكاو</w:t>
      </w:r>
      <w:r w:rsidR="007008EE" w:rsidRPr="007008EE">
        <w:rPr>
          <w:rFonts w:hint="cs"/>
          <w:rtl/>
        </w:rPr>
        <w:t xml:space="preserve"> بصيغته المُستحدثة بخصوص ال</w:t>
      </w:r>
      <w:r w:rsidR="007008EE" w:rsidRPr="007008EE">
        <w:rPr>
          <w:rtl/>
        </w:rPr>
        <w:t>مؤتمر ال</w:t>
      </w:r>
      <w:r w:rsidR="007008EE" w:rsidRPr="007008EE">
        <w:rPr>
          <w:rFonts w:hint="cs"/>
          <w:rtl/>
        </w:rPr>
        <w:t>عالم</w:t>
      </w:r>
      <w:r w:rsidR="007008EE" w:rsidRPr="007008EE">
        <w:rPr>
          <w:rtl/>
        </w:rPr>
        <w:t xml:space="preserve">ي للاتصالات الراديوية لعام </w:t>
      </w:r>
      <w:r>
        <w:t>2019</w:t>
      </w:r>
      <w:r w:rsidR="007008EE" w:rsidRPr="007008EE">
        <w:rPr>
          <w:rFonts w:hint="cs"/>
          <w:rtl/>
        </w:rPr>
        <w:t>.</w:t>
      </w:r>
    </w:p>
    <w:p w14:paraId="0A267E51" w14:textId="77777777" w:rsidR="007008EE" w:rsidRPr="007008EE" w:rsidRDefault="00541C3F" w:rsidP="00541C3F">
      <w:pPr>
        <w:rPr>
          <w:rtl/>
        </w:rPr>
      </w:pPr>
      <w:r>
        <w:t>6.3</w:t>
      </w:r>
      <w:r w:rsidR="007008EE" w:rsidRPr="007008EE">
        <w:rPr>
          <w:rFonts w:hint="cs"/>
          <w:rtl/>
        </w:rPr>
        <w:tab/>
      </w:r>
      <w:r w:rsidR="007008EE" w:rsidRPr="007008EE">
        <w:rPr>
          <w:rtl/>
        </w:rPr>
        <w:t>ويرجى من</w:t>
      </w:r>
      <w:r w:rsidR="007008EE" w:rsidRPr="007008EE">
        <w:rPr>
          <w:rFonts w:hint="cs"/>
          <w:rtl/>
        </w:rPr>
        <w:t xml:space="preserve"> الدول الأعضاء في ال</w:t>
      </w:r>
      <w:r w:rsidR="00C973CF">
        <w:rPr>
          <w:rFonts w:hint="cs"/>
          <w:rtl/>
        </w:rPr>
        <w:t>إيكاو</w:t>
      </w:r>
      <w:r w:rsidR="007008EE" w:rsidRPr="007008EE">
        <w:rPr>
          <w:rFonts w:hint="cs"/>
          <w:rtl/>
        </w:rPr>
        <w:t xml:space="preserve"> </w:t>
      </w:r>
      <w:r w:rsidR="007008EE" w:rsidRPr="007008EE">
        <w:rPr>
          <w:rtl/>
        </w:rPr>
        <w:t xml:space="preserve">والمنظمات الدولية الاستفادة </w:t>
      </w:r>
      <w:r w:rsidR="007008EE" w:rsidRPr="007008EE">
        <w:rPr>
          <w:rFonts w:hint="cs"/>
          <w:rtl/>
        </w:rPr>
        <w:t xml:space="preserve">قدر الإمكان </w:t>
      </w:r>
      <w:r w:rsidR="007008EE" w:rsidRPr="007008EE">
        <w:rPr>
          <w:rtl/>
        </w:rPr>
        <w:t>من موقف ال</w:t>
      </w:r>
      <w:r w:rsidR="00C973CF">
        <w:rPr>
          <w:rtl/>
        </w:rPr>
        <w:t>إيكاو</w:t>
      </w:r>
      <w:r w:rsidR="007008EE" w:rsidRPr="007008EE">
        <w:rPr>
          <w:rFonts w:hint="cs"/>
          <w:rtl/>
        </w:rPr>
        <w:t xml:space="preserve"> </w:t>
      </w:r>
      <w:r w:rsidR="007008EE" w:rsidRPr="007008EE">
        <w:rPr>
          <w:rtl/>
        </w:rPr>
        <w:t>في أنشطتها التحضيرية لل</w:t>
      </w:r>
      <w:r w:rsidR="007008EE" w:rsidRPr="007008EE">
        <w:rPr>
          <w:rFonts w:hint="cs"/>
          <w:rtl/>
        </w:rPr>
        <w:t xml:space="preserve">مؤتمر العالمي للاتصالات الراديوية لعام </w:t>
      </w:r>
      <w:r>
        <w:t>2019</w:t>
      </w:r>
      <w:r w:rsidR="007008EE" w:rsidRPr="007008EE">
        <w:rPr>
          <w:rFonts w:hint="cs"/>
          <w:rtl/>
        </w:rPr>
        <w:t xml:space="preserve"> على </w:t>
      </w:r>
      <w:r w:rsidR="007008EE" w:rsidRPr="007008EE">
        <w:rPr>
          <w:rtl/>
        </w:rPr>
        <w:t xml:space="preserve">المستوى الوطني، </w:t>
      </w:r>
      <w:r w:rsidR="007008EE" w:rsidRPr="007008EE">
        <w:rPr>
          <w:rFonts w:hint="cs"/>
          <w:rtl/>
        </w:rPr>
        <w:t>و</w:t>
      </w:r>
      <w:r w:rsidR="007008EE" w:rsidRPr="007008EE">
        <w:rPr>
          <w:rtl/>
        </w:rPr>
        <w:t xml:space="preserve">في أنشطة </w:t>
      </w:r>
      <w:r w:rsidR="007008EE" w:rsidRPr="007008EE">
        <w:rPr>
          <w:rFonts w:hint="cs"/>
          <w:rtl/>
        </w:rPr>
        <w:t>ال</w:t>
      </w:r>
      <w:r w:rsidR="007008EE" w:rsidRPr="007008EE">
        <w:rPr>
          <w:rtl/>
        </w:rPr>
        <w:t>منظمات</w:t>
      </w:r>
      <w:r w:rsidR="007008EE" w:rsidRPr="007008EE">
        <w:rPr>
          <w:rFonts w:hint="cs"/>
          <w:rtl/>
        </w:rPr>
        <w:t xml:space="preserve"> الإقليمية ل</w:t>
      </w:r>
      <w:r w:rsidR="007008EE" w:rsidRPr="007008EE">
        <w:rPr>
          <w:rtl/>
        </w:rPr>
        <w:t>لاتصالات</w:t>
      </w:r>
      <w:r w:rsidR="007008EE" w:rsidRPr="00541C3F">
        <w:rPr>
          <w:rStyle w:val="FootnoteReference"/>
          <w:rtl/>
        </w:rPr>
        <w:footnoteReference w:id="3"/>
      </w:r>
      <w:r w:rsidR="007008EE" w:rsidRPr="007008EE">
        <w:rPr>
          <w:rFonts w:hint="cs"/>
          <w:rtl/>
        </w:rPr>
        <w:t xml:space="preserve">، وكذلك في </w:t>
      </w:r>
      <w:r w:rsidR="007008EE" w:rsidRPr="007008EE">
        <w:rPr>
          <w:rtl/>
        </w:rPr>
        <w:t xml:space="preserve">الاجتماعات ذات الصلة </w:t>
      </w:r>
      <w:r w:rsidR="007008EE" w:rsidRPr="007008EE">
        <w:rPr>
          <w:rFonts w:hint="cs"/>
          <w:rtl/>
        </w:rPr>
        <w:t>ب</w:t>
      </w:r>
      <w:r w:rsidR="007008EE" w:rsidRPr="007008EE">
        <w:rPr>
          <w:rtl/>
        </w:rPr>
        <w:t>الاتحاد الدولي للاتصالات.</w:t>
      </w:r>
    </w:p>
    <w:p w14:paraId="01C89424" w14:textId="7C2699CF" w:rsidR="007008EE" w:rsidRPr="007008EE" w:rsidRDefault="00541C3F" w:rsidP="00541C3F">
      <w:pPr>
        <w:pStyle w:val="Heading1"/>
        <w:rPr>
          <w:rtl/>
        </w:rPr>
      </w:pPr>
      <w:r>
        <w:t>4</w:t>
      </w:r>
      <w:r w:rsidR="007008EE" w:rsidRPr="007008EE">
        <w:rPr>
          <w:rFonts w:hint="cs"/>
          <w:rtl/>
        </w:rPr>
        <w:tab/>
        <w:t xml:space="preserve">الجوانب المتعلقة بمجال الطيران من جدول أعمال المؤتمر العالمي </w:t>
      </w:r>
      <w:r w:rsidR="007008EE" w:rsidRPr="007008EE">
        <w:rPr>
          <w:rtl/>
        </w:rPr>
        <w:t xml:space="preserve">للاتصالات الراديوية </w:t>
      </w:r>
      <w:r w:rsidR="007008EE" w:rsidRPr="007008EE">
        <w:rPr>
          <w:rFonts w:hint="cs"/>
          <w:rtl/>
        </w:rPr>
        <w:t>لعام</w:t>
      </w:r>
      <w:r w:rsidR="000E3B53">
        <w:rPr>
          <w:rFonts w:hint="eastAsia"/>
          <w:rtl/>
        </w:rPr>
        <w:t> </w:t>
      </w:r>
      <w:r>
        <w:t>2019</w:t>
      </w:r>
    </w:p>
    <w:p w14:paraId="06E7CABA" w14:textId="77777777" w:rsidR="007008EE" w:rsidRPr="00541C3F" w:rsidRDefault="007008EE" w:rsidP="00541C3F">
      <w:pPr>
        <w:rPr>
          <w:i/>
          <w:iCs/>
          <w:rtl/>
        </w:rPr>
      </w:pPr>
      <w:r w:rsidRPr="00541C3F">
        <w:rPr>
          <w:rFonts w:hint="cs"/>
          <w:i/>
          <w:iCs/>
          <w:rtl/>
        </w:rPr>
        <w:t>ال</w:t>
      </w:r>
      <w:r w:rsidRPr="00541C3F">
        <w:rPr>
          <w:i/>
          <w:iCs/>
          <w:rtl/>
        </w:rPr>
        <w:t xml:space="preserve">ملاحظة </w:t>
      </w:r>
      <w:r w:rsidR="00541C3F" w:rsidRPr="00541C3F">
        <w:rPr>
          <w:i/>
          <w:iCs/>
        </w:rPr>
        <w:t>1</w:t>
      </w:r>
      <w:r w:rsidRPr="00541C3F">
        <w:rPr>
          <w:i/>
          <w:iCs/>
          <w:rtl/>
        </w:rPr>
        <w:t xml:space="preserve"> </w:t>
      </w:r>
      <w:r w:rsidR="00541C3F" w:rsidRPr="00541C3F">
        <w:rPr>
          <w:rFonts w:hint="cs"/>
          <w:i/>
          <w:iCs/>
          <w:rtl/>
        </w:rPr>
        <w:t>-</w:t>
      </w:r>
      <w:r w:rsidRPr="00541C3F">
        <w:rPr>
          <w:i/>
          <w:iCs/>
          <w:rtl/>
        </w:rPr>
        <w:t xml:space="preserve"> ي</w:t>
      </w:r>
      <w:r w:rsidRPr="00541C3F">
        <w:rPr>
          <w:rFonts w:hint="cs"/>
          <w:i/>
          <w:iCs/>
          <w:rtl/>
        </w:rPr>
        <w:t xml:space="preserve">رد </w:t>
      </w:r>
      <w:r w:rsidRPr="00541C3F">
        <w:rPr>
          <w:i/>
          <w:iCs/>
          <w:rtl/>
        </w:rPr>
        <w:t>بيان موقف ال</w:t>
      </w:r>
      <w:r w:rsidR="00C973CF" w:rsidRPr="00541C3F">
        <w:rPr>
          <w:i/>
          <w:iCs/>
          <w:rtl/>
        </w:rPr>
        <w:t>إيكاو</w:t>
      </w:r>
      <w:r w:rsidRPr="00541C3F">
        <w:rPr>
          <w:i/>
          <w:iCs/>
          <w:rtl/>
        </w:rPr>
        <w:t xml:space="preserve"> بشأن </w:t>
      </w:r>
      <w:r w:rsidRPr="00541C3F">
        <w:rPr>
          <w:rFonts w:hint="cs"/>
          <w:i/>
          <w:iCs/>
          <w:rtl/>
        </w:rPr>
        <w:t xml:space="preserve">أي </w:t>
      </w:r>
      <w:r w:rsidRPr="00541C3F">
        <w:rPr>
          <w:i/>
          <w:iCs/>
          <w:rtl/>
        </w:rPr>
        <w:t>بند</w:t>
      </w:r>
      <w:r w:rsidRPr="00541C3F">
        <w:rPr>
          <w:rFonts w:hint="cs"/>
          <w:i/>
          <w:iCs/>
          <w:rtl/>
        </w:rPr>
        <w:t xml:space="preserve"> من </w:t>
      </w:r>
      <w:r w:rsidRPr="00541C3F">
        <w:rPr>
          <w:i/>
          <w:iCs/>
          <w:rtl/>
        </w:rPr>
        <w:t xml:space="preserve">جدول الأعمال في </w:t>
      </w:r>
      <w:r w:rsidRPr="00541C3F">
        <w:rPr>
          <w:rFonts w:hint="cs"/>
          <w:i/>
          <w:iCs/>
          <w:rtl/>
        </w:rPr>
        <w:t>نص داخل إطار</w:t>
      </w:r>
      <w:r w:rsidRPr="00541C3F">
        <w:rPr>
          <w:i/>
          <w:iCs/>
          <w:rtl/>
        </w:rPr>
        <w:t xml:space="preserve"> </w:t>
      </w:r>
      <w:r w:rsidRPr="00541C3F">
        <w:rPr>
          <w:rFonts w:hint="cs"/>
          <w:i/>
          <w:iCs/>
          <w:rtl/>
        </w:rPr>
        <w:t>في</w:t>
      </w:r>
      <w:r w:rsidRPr="00541C3F">
        <w:rPr>
          <w:i/>
          <w:iCs/>
          <w:rtl/>
        </w:rPr>
        <w:t xml:space="preserve"> نهاية </w:t>
      </w:r>
      <w:r w:rsidRPr="00541C3F">
        <w:rPr>
          <w:rFonts w:hint="cs"/>
          <w:i/>
          <w:iCs/>
          <w:rtl/>
        </w:rPr>
        <w:t xml:space="preserve">الجزء الذي يتناول مناقشة ذلك البند، </w:t>
      </w:r>
      <w:r w:rsidRPr="00541C3F">
        <w:rPr>
          <w:i/>
          <w:iCs/>
          <w:rtl/>
        </w:rPr>
        <w:t>بعد المواد</w:t>
      </w:r>
      <w:r w:rsidRPr="00541C3F">
        <w:rPr>
          <w:rFonts w:hint="cs"/>
          <w:i/>
          <w:iCs/>
          <w:rtl/>
        </w:rPr>
        <w:t xml:space="preserve"> التي تتضمن</w:t>
      </w:r>
      <w:r w:rsidRPr="00541C3F">
        <w:rPr>
          <w:i/>
          <w:iCs/>
          <w:rtl/>
        </w:rPr>
        <w:t xml:space="preserve"> </w:t>
      </w:r>
      <w:r w:rsidRPr="00541C3F">
        <w:rPr>
          <w:rFonts w:hint="cs"/>
          <w:i/>
          <w:iCs/>
          <w:rtl/>
        </w:rPr>
        <w:t xml:space="preserve">المعلومات </w:t>
      </w:r>
      <w:r w:rsidRPr="00541C3F">
        <w:rPr>
          <w:i/>
          <w:iCs/>
          <w:rtl/>
        </w:rPr>
        <w:t xml:space="preserve">الأساسية </w:t>
      </w:r>
      <w:r w:rsidRPr="00541C3F">
        <w:rPr>
          <w:rFonts w:hint="cs"/>
          <w:i/>
          <w:iCs/>
          <w:rtl/>
        </w:rPr>
        <w:t>ال</w:t>
      </w:r>
      <w:r w:rsidRPr="00541C3F">
        <w:rPr>
          <w:i/>
          <w:iCs/>
          <w:rtl/>
        </w:rPr>
        <w:t>استهلالي</w:t>
      </w:r>
      <w:r w:rsidRPr="00541C3F">
        <w:rPr>
          <w:rFonts w:hint="cs"/>
          <w:i/>
          <w:iCs/>
          <w:rtl/>
        </w:rPr>
        <w:t>ة</w:t>
      </w:r>
      <w:r w:rsidRPr="00541C3F">
        <w:rPr>
          <w:i/>
          <w:iCs/>
          <w:rtl/>
        </w:rPr>
        <w:t>.</w:t>
      </w:r>
    </w:p>
    <w:p w14:paraId="0558E40B" w14:textId="0C59BA6A" w:rsidR="007008EE" w:rsidRPr="00541C3F" w:rsidRDefault="007008EE" w:rsidP="00541C3F">
      <w:pPr>
        <w:rPr>
          <w:i/>
          <w:iCs/>
          <w:rtl/>
        </w:rPr>
      </w:pPr>
      <w:r w:rsidRPr="00541C3F">
        <w:rPr>
          <w:rFonts w:hint="cs"/>
          <w:i/>
          <w:iCs/>
          <w:rtl/>
        </w:rPr>
        <w:t>ال</w:t>
      </w:r>
      <w:r w:rsidRPr="00541C3F">
        <w:rPr>
          <w:i/>
          <w:iCs/>
          <w:rtl/>
        </w:rPr>
        <w:t xml:space="preserve">ملاحظة </w:t>
      </w:r>
      <w:r w:rsidR="00541C3F" w:rsidRPr="00541C3F">
        <w:rPr>
          <w:i/>
          <w:iCs/>
        </w:rPr>
        <w:t>2</w:t>
      </w:r>
      <w:r w:rsidRPr="00541C3F">
        <w:rPr>
          <w:i/>
          <w:iCs/>
          <w:rtl/>
        </w:rPr>
        <w:t xml:space="preserve"> </w:t>
      </w:r>
      <w:r w:rsidR="00541C3F" w:rsidRPr="00541C3F">
        <w:rPr>
          <w:rFonts w:hint="cs"/>
          <w:i/>
          <w:iCs/>
          <w:rtl/>
        </w:rPr>
        <w:t>-</w:t>
      </w:r>
      <w:r w:rsidRPr="00541C3F">
        <w:rPr>
          <w:i/>
          <w:iCs/>
          <w:rtl/>
        </w:rPr>
        <w:t xml:space="preserve"> </w:t>
      </w:r>
      <w:r w:rsidRPr="00541C3F">
        <w:rPr>
          <w:rFonts w:hint="cs"/>
          <w:i/>
          <w:iCs/>
          <w:rtl/>
        </w:rPr>
        <w:t>للبند</w:t>
      </w:r>
      <w:r w:rsidRPr="00541C3F">
        <w:rPr>
          <w:rFonts w:hint="cs"/>
          <w:b/>
          <w:bCs/>
          <w:i/>
          <w:iCs/>
          <w:rtl/>
        </w:rPr>
        <w:t xml:space="preserve"> </w:t>
      </w:r>
      <w:r w:rsidR="00541C3F" w:rsidRPr="00541C3F">
        <w:rPr>
          <w:b/>
          <w:bCs/>
          <w:i/>
          <w:iCs/>
        </w:rPr>
        <w:t>10.1</w:t>
      </w:r>
      <w:r w:rsidR="00541C3F" w:rsidRPr="00541C3F">
        <w:rPr>
          <w:rFonts w:hint="cs"/>
          <w:b/>
          <w:bCs/>
          <w:i/>
          <w:iCs/>
          <w:rtl/>
          <w:lang w:bidi="ar-EG"/>
        </w:rPr>
        <w:t xml:space="preserve"> </w:t>
      </w:r>
      <w:r w:rsidRPr="00541C3F">
        <w:rPr>
          <w:rFonts w:hint="cs"/>
          <w:i/>
          <w:iCs/>
          <w:rtl/>
        </w:rPr>
        <w:t xml:space="preserve">والبند </w:t>
      </w:r>
      <w:r w:rsidR="00541C3F" w:rsidRPr="00541C3F">
        <w:rPr>
          <w:b/>
          <w:bCs/>
          <w:i/>
          <w:iCs/>
        </w:rPr>
        <w:t>1.9</w:t>
      </w:r>
      <w:r w:rsidR="00541C3F" w:rsidRPr="00541C3F">
        <w:rPr>
          <w:rFonts w:hint="cs"/>
          <w:b/>
          <w:bCs/>
          <w:i/>
          <w:iCs/>
          <w:rtl/>
          <w:lang w:bidi="ar-EG"/>
        </w:rPr>
        <w:t xml:space="preserve"> </w:t>
      </w:r>
      <w:r w:rsidRPr="00541C3F">
        <w:rPr>
          <w:rFonts w:hint="cs"/>
          <w:b/>
          <w:bCs/>
          <w:i/>
          <w:iCs/>
          <w:rtl/>
        </w:rPr>
        <w:t xml:space="preserve">(المسألة </w:t>
      </w:r>
      <w:r w:rsidR="00541C3F" w:rsidRPr="00541C3F">
        <w:rPr>
          <w:b/>
          <w:bCs/>
          <w:i/>
          <w:iCs/>
        </w:rPr>
        <w:t>4.1.9</w:t>
      </w:r>
      <w:r w:rsidRPr="00541C3F">
        <w:rPr>
          <w:rFonts w:hint="cs"/>
          <w:b/>
          <w:bCs/>
          <w:i/>
          <w:iCs/>
          <w:rtl/>
        </w:rPr>
        <w:t>)</w:t>
      </w:r>
      <w:r w:rsidRPr="00541C3F">
        <w:rPr>
          <w:rFonts w:hint="cs"/>
          <w:i/>
          <w:iCs/>
          <w:rtl/>
        </w:rPr>
        <w:t xml:space="preserve"> من بنود </w:t>
      </w:r>
      <w:r w:rsidRPr="00541C3F">
        <w:rPr>
          <w:i/>
          <w:iCs/>
          <w:rtl/>
        </w:rPr>
        <w:t>جدول</w:t>
      </w:r>
      <w:r w:rsidRPr="00541C3F">
        <w:rPr>
          <w:rFonts w:hint="cs"/>
          <w:i/>
          <w:iCs/>
          <w:rtl/>
        </w:rPr>
        <w:t xml:space="preserve"> </w:t>
      </w:r>
      <w:r w:rsidRPr="00541C3F">
        <w:rPr>
          <w:i/>
          <w:iCs/>
          <w:rtl/>
        </w:rPr>
        <w:t xml:space="preserve">أعمال </w:t>
      </w:r>
      <w:r w:rsidRPr="00541C3F">
        <w:rPr>
          <w:rFonts w:hint="cs"/>
          <w:i/>
          <w:iCs/>
          <w:rtl/>
        </w:rPr>
        <w:t>المؤتمر العالمي للاتصالات الراديوية لعام</w:t>
      </w:r>
      <w:r w:rsidR="00335AC7">
        <w:rPr>
          <w:rFonts w:hint="eastAsia"/>
          <w:i/>
          <w:iCs/>
          <w:rtl/>
        </w:rPr>
        <w:t> </w:t>
      </w:r>
      <w:r w:rsidR="00541C3F" w:rsidRPr="00541C3F">
        <w:rPr>
          <w:i/>
          <w:iCs/>
        </w:rPr>
        <w:t>2019</w:t>
      </w:r>
      <w:r w:rsidRPr="00541C3F">
        <w:rPr>
          <w:rFonts w:hint="cs"/>
          <w:i/>
          <w:iCs/>
          <w:rtl/>
        </w:rPr>
        <w:t xml:space="preserve"> تتناولان المسائل حيث يسعى قطاع الطيران إلى أن يتخذ </w:t>
      </w:r>
      <w:r w:rsidRPr="00541C3F">
        <w:rPr>
          <w:i/>
          <w:iCs/>
          <w:rtl/>
        </w:rPr>
        <w:t>المؤتمر ال</w:t>
      </w:r>
      <w:r w:rsidRPr="00541C3F">
        <w:rPr>
          <w:rFonts w:hint="cs"/>
          <w:i/>
          <w:iCs/>
          <w:rtl/>
        </w:rPr>
        <w:t>عالم</w:t>
      </w:r>
      <w:r w:rsidRPr="00541C3F">
        <w:rPr>
          <w:i/>
          <w:iCs/>
          <w:rtl/>
        </w:rPr>
        <w:t xml:space="preserve">ي للاتصالات الراديوية لعام </w:t>
      </w:r>
      <w:r w:rsidR="00541C3F" w:rsidRPr="00541C3F">
        <w:rPr>
          <w:i/>
          <w:iCs/>
        </w:rPr>
        <w:t>2019</w:t>
      </w:r>
      <w:r w:rsidRPr="00541C3F">
        <w:rPr>
          <w:rFonts w:hint="cs"/>
          <w:i/>
          <w:iCs/>
          <w:rtl/>
        </w:rPr>
        <w:t xml:space="preserve"> إجراءً في هذا الشأن</w:t>
      </w:r>
      <w:r w:rsidRPr="00541C3F">
        <w:rPr>
          <w:i/>
          <w:iCs/>
          <w:rtl/>
        </w:rPr>
        <w:t>.</w:t>
      </w:r>
    </w:p>
    <w:p w14:paraId="3E313362" w14:textId="77777777" w:rsidR="007008EE" w:rsidRPr="00A75023" w:rsidRDefault="007008EE" w:rsidP="00541C3F">
      <w:pPr>
        <w:rPr>
          <w:i/>
          <w:iCs/>
          <w:spacing w:val="-4"/>
          <w:rtl/>
        </w:rPr>
      </w:pPr>
      <w:r w:rsidRPr="00A75023">
        <w:rPr>
          <w:rFonts w:hint="cs"/>
          <w:i/>
          <w:iCs/>
          <w:spacing w:val="-4"/>
          <w:rtl/>
        </w:rPr>
        <w:lastRenderedPageBreak/>
        <w:t xml:space="preserve">الملاحظة </w:t>
      </w:r>
      <w:r w:rsidR="00541C3F" w:rsidRPr="00A75023">
        <w:rPr>
          <w:i/>
          <w:iCs/>
          <w:spacing w:val="-4"/>
        </w:rPr>
        <w:t>3</w:t>
      </w:r>
      <w:r w:rsidRPr="00A75023">
        <w:rPr>
          <w:rFonts w:hint="cs"/>
          <w:i/>
          <w:iCs/>
          <w:spacing w:val="-4"/>
          <w:rtl/>
        </w:rPr>
        <w:t xml:space="preserve"> </w:t>
      </w:r>
      <w:r w:rsidR="00541C3F" w:rsidRPr="00A75023">
        <w:rPr>
          <w:rFonts w:hint="cs"/>
          <w:i/>
          <w:iCs/>
          <w:spacing w:val="-4"/>
          <w:rtl/>
        </w:rPr>
        <w:t>-</w:t>
      </w:r>
      <w:r w:rsidRPr="00A75023">
        <w:rPr>
          <w:rFonts w:hint="cs"/>
          <w:i/>
          <w:iCs/>
          <w:spacing w:val="-4"/>
          <w:rtl/>
        </w:rPr>
        <w:t xml:space="preserve"> ببنود </w:t>
      </w:r>
      <w:r w:rsidRPr="00A75023">
        <w:rPr>
          <w:i/>
          <w:iCs/>
          <w:spacing w:val="-4"/>
          <w:rtl/>
        </w:rPr>
        <w:t>جدول أعمال</w:t>
      </w:r>
      <w:r w:rsidRPr="00A75023">
        <w:rPr>
          <w:rFonts w:hint="cs"/>
          <w:i/>
          <w:iCs/>
          <w:spacing w:val="-4"/>
          <w:rtl/>
        </w:rPr>
        <w:t xml:space="preserve"> المؤتمر العالمي للاتصالات الراديوية لعام </w:t>
      </w:r>
      <w:r w:rsidR="00541C3F" w:rsidRPr="00A75023">
        <w:rPr>
          <w:i/>
          <w:iCs/>
          <w:spacing w:val="-4"/>
        </w:rPr>
        <w:t>2019</w:t>
      </w:r>
      <w:r w:rsidRPr="00A75023">
        <w:rPr>
          <w:rFonts w:hint="cs"/>
          <w:i/>
          <w:iCs/>
          <w:spacing w:val="-4"/>
          <w:rtl/>
        </w:rPr>
        <w:t xml:space="preserve"> التالية: </w:t>
      </w:r>
      <w:r w:rsidR="00541C3F" w:rsidRPr="00A75023">
        <w:rPr>
          <w:b/>
          <w:bCs/>
          <w:i/>
          <w:iCs/>
          <w:spacing w:val="-4"/>
        </w:rPr>
        <w:t>7.1</w:t>
      </w:r>
      <w:r w:rsidR="00541C3F" w:rsidRPr="00A75023">
        <w:rPr>
          <w:rFonts w:hint="cs"/>
          <w:b/>
          <w:bCs/>
          <w:i/>
          <w:iCs/>
          <w:spacing w:val="-4"/>
          <w:rtl/>
          <w:lang w:bidi="ar-EG"/>
        </w:rPr>
        <w:t xml:space="preserve"> و</w:t>
      </w:r>
      <w:r w:rsidR="00541C3F" w:rsidRPr="00A75023">
        <w:rPr>
          <w:b/>
          <w:bCs/>
          <w:i/>
          <w:iCs/>
          <w:spacing w:val="-4"/>
          <w:lang w:bidi="ar-EG"/>
        </w:rPr>
        <w:t>8.1</w:t>
      </w:r>
      <w:r w:rsidR="00541C3F" w:rsidRPr="00A75023">
        <w:rPr>
          <w:rFonts w:hint="cs"/>
          <w:b/>
          <w:bCs/>
          <w:i/>
          <w:iCs/>
          <w:spacing w:val="-4"/>
          <w:rtl/>
          <w:lang w:bidi="ar-EG"/>
        </w:rPr>
        <w:t xml:space="preserve"> و</w:t>
      </w:r>
      <w:r w:rsidR="00541C3F" w:rsidRPr="00A75023">
        <w:rPr>
          <w:b/>
          <w:bCs/>
          <w:i/>
          <w:iCs/>
          <w:spacing w:val="-4"/>
          <w:lang w:bidi="ar-EG"/>
        </w:rPr>
        <w:t>9.1</w:t>
      </w:r>
      <w:r w:rsidR="00541C3F" w:rsidRPr="00A75023">
        <w:rPr>
          <w:rFonts w:hint="cs"/>
          <w:b/>
          <w:bCs/>
          <w:i/>
          <w:iCs/>
          <w:spacing w:val="-4"/>
          <w:rtl/>
          <w:lang w:bidi="ar-EG"/>
        </w:rPr>
        <w:t xml:space="preserve"> و</w:t>
      </w:r>
      <w:r w:rsidR="00541C3F" w:rsidRPr="00A75023">
        <w:rPr>
          <w:b/>
          <w:bCs/>
          <w:i/>
          <w:iCs/>
          <w:spacing w:val="-4"/>
          <w:lang w:bidi="ar-EG"/>
        </w:rPr>
        <w:t>11.1</w:t>
      </w:r>
      <w:r w:rsidR="00541C3F" w:rsidRPr="00A75023">
        <w:rPr>
          <w:rFonts w:hint="cs"/>
          <w:b/>
          <w:bCs/>
          <w:i/>
          <w:iCs/>
          <w:spacing w:val="-4"/>
          <w:rtl/>
          <w:lang w:bidi="ar-EG"/>
        </w:rPr>
        <w:t xml:space="preserve"> و</w:t>
      </w:r>
      <w:r w:rsidR="00541C3F" w:rsidRPr="00A75023">
        <w:rPr>
          <w:b/>
          <w:bCs/>
          <w:i/>
          <w:iCs/>
          <w:spacing w:val="-4"/>
          <w:lang w:bidi="ar-EG"/>
        </w:rPr>
        <w:t>12.1</w:t>
      </w:r>
      <w:r w:rsidR="00541C3F" w:rsidRPr="00A75023">
        <w:rPr>
          <w:rFonts w:hint="cs"/>
          <w:b/>
          <w:bCs/>
          <w:i/>
          <w:iCs/>
          <w:spacing w:val="-4"/>
          <w:rtl/>
          <w:lang w:bidi="ar-EG"/>
        </w:rPr>
        <w:t xml:space="preserve"> و</w:t>
      </w:r>
      <w:r w:rsidR="00541C3F" w:rsidRPr="00A75023">
        <w:rPr>
          <w:b/>
          <w:bCs/>
          <w:i/>
          <w:iCs/>
          <w:spacing w:val="-4"/>
          <w:lang w:bidi="ar-EG"/>
        </w:rPr>
        <w:t>13.1</w:t>
      </w:r>
      <w:r w:rsidR="00541C3F" w:rsidRPr="00A75023">
        <w:rPr>
          <w:rFonts w:hint="cs"/>
          <w:i/>
          <w:iCs/>
          <w:spacing w:val="-4"/>
          <w:rtl/>
          <w:lang w:bidi="ar-EG"/>
        </w:rPr>
        <w:t xml:space="preserve"> </w:t>
      </w:r>
      <w:r w:rsidR="00541C3F" w:rsidRPr="00A75023">
        <w:rPr>
          <w:rFonts w:hint="cs"/>
          <w:b/>
          <w:bCs/>
          <w:i/>
          <w:iCs/>
          <w:spacing w:val="-4"/>
          <w:rtl/>
          <w:lang w:bidi="ar-EG"/>
        </w:rPr>
        <w:t>و</w:t>
      </w:r>
      <w:r w:rsidR="00541C3F" w:rsidRPr="00A75023">
        <w:rPr>
          <w:b/>
          <w:bCs/>
          <w:i/>
          <w:iCs/>
          <w:spacing w:val="-4"/>
          <w:lang w:bidi="ar-EG"/>
        </w:rPr>
        <w:t>14.1</w:t>
      </w:r>
      <w:r w:rsidR="00541C3F" w:rsidRPr="00A75023">
        <w:rPr>
          <w:rFonts w:hint="cs"/>
          <w:b/>
          <w:bCs/>
          <w:i/>
          <w:iCs/>
          <w:spacing w:val="-4"/>
          <w:rtl/>
          <w:lang w:bidi="ar-EG"/>
        </w:rPr>
        <w:t xml:space="preserve"> و</w:t>
      </w:r>
      <w:r w:rsidR="00541C3F" w:rsidRPr="00A75023">
        <w:rPr>
          <w:b/>
          <w:bCs/>
          <w:i/>
          <w:iCs/>
          <w:spacing w:val="-4"/>
          <w:lang w:bidi="ar-EG"/>
        </w:rPr>
        <w:t>16.1</w:t>
      </w:r>
      <w:r w:rsidR="00541C3F" w:rsidRPr="00A75023">
        <w:rPr>
          <w:rFonts w:hint="cs"/>
          <w:b/>
          <w:bCs/>
          <w:i/>
          <w:iCs/>
          <w:spacing w:val="-4"/>
          <w:rtl/>
          <w:lang w:bidi="ar-EG"/>
        </w:rPr>
        <w:t xml:space="preserve"> و</w:t>
      </w:r>
      <w:r w:rsidR="00541C3F" w:rsidRPr="00A75023">
        <w:rPr>
          <w:b/>
          <w:bCs/>
          <w:i/>
          <w:iCs/>
          <w:spacing w:val="-4"/>
          <w:lang w:bidi="ar-EG"/>
        </w:rPr>
        <w:t>4</w:t>
      </w:r>
      <w:r w:rsidR="00541C3F" w:rsidRPr="00A75023">
        <w:rPr>
          <w:rFonts w:hint="cs"/>
          <w:b/>
          <w:bCs/>
          <w:i/>
          <w:iCs/>
          <w:spacing w:val="-4"/>
          <w:rtl/>
          <w:lang w:bidi="ar-EG"/>
        </w:rPr>
        <w:t xml:space="preserve"> و</w:t>
      </w:r>
      <w:r w:rsidR="00541C3F" w:rsidRPr="00A75023">
        <w:rPr>
          <w:b/>
          <w:bCs/>
          <w:i/>
          <w:iCs/>
          <w:spacing w:val="-4"/>
          <w:lang w:bidi="ar-EG"/>
        </w:rPr>
        <w:t>8</w:t>
      </w:r>
      <w:r w:rsidR="00541C3F" w:rsidRPr="00A75023">
        <w:rPr>
          <w:rFonts w:hint="cs"/>
          <w:b/>
          <w:bCs/>
          <w:i/>
          <w:iCs/>
          <w:spacing w:val="-4"/>
          <w:rtl/>
          <w:lang w:bidi="ar-EG"/>
        </w:rPr>
        <w:t xml:space="preserve"> و</w:t>
      </w:r>
      <w:r w:rsidR="00541C3F" w:rsidRPr="00A75023">
        <w:rPr>
          <w:b/>
          <w:bCs/>
          <w:i/>
          <w:iCs/>
          <w:spacing w:val="-4"/>
          <w:lang w:bidi="ar-EG"/>
        </w:rPr>
        <w:t>1.9</w:t>
      </w:r>
      <w:r w:rsidR="00541C3F" w:rsidRPr="00A75023">
        <w:rPr>
          <w:rFonts w:hint="cs"/>
          <w:i/>
          <w:iCs/>
          <w:spacing w:val="-4"/>
          <w:rtl/>
          <w:lang w:bidi="ar-EG"/>
        </w:rPr>
        <w:t xml:space="preserve"> </w:t>
      </w:r>
      <w:r w:rsidR="00541C3F" w:rsidRPr="00A75023">
        <w:rPr>
          <w:rFonts w:hint="cs"/>
          <w:b/>
          <w:bCs/>
          <w:i/>
          <w:iCs/>
          <w:spacing w:val="-4"/>
          <w:rtl/>
        </w:rPr>
        <w:t>(المسألة</w:t>
      </w:r>
      <w:r w:rsidR="00541C3F" w:rsidRPr="00A75023">
        <w:rPr>
          <w:rFonts w:hint="cs"/>
          <w:b/>
          <w:bCs/>
          <w:i/>
          <w:iCs/>
          <w:spacing w:val="-4"/>
          <w:rtl/>
          <w:lang w:bidi="ar-EG"/>
        </w:rPr>
        <w:t xml:space="preserve"> </w:t>
      </w:r>
      <w:r w:rsidR="00541C3F" w:rsidRPr="00A75023">
        <w:rPr>
          <w:b/>
          <w:bCs/>
          <w:i/>
          <w:iCs/>
          <w:spacing w:val="-4"/>
          <w:lang w:bidi="ar-EG"/>
        </w:rPr>
        <w:t>3.1.9</w:t>
      </w:r>
      <w:r w:rsidRPr="00A75023">
        <w:rPr>
          <w:rFonts w:hint="cs"/>
          <w:b/>
          <w:bCs/>
          <w:i/>
          <w:iCs/>
          <w:spacing w:val="-4"/>
          <w:rtl/>
        </w:rPr>
        <w:t>)</w:t>
      </w:r>
      <w:r w:rsidR="00541C3F" w:rsidRPr="00A75023">
        <w:rPr>
          <w:rFonts w:hint="cs"/>
          <w:b/>
          <w:bCs/>
          <w:i/>
          <w:iCs/>
          <w:spacing w:val="-4"/>
          <w:rtl/>
        </w:rPr>
        <w:t xml:space="preserve"> و</w:t>
      </w:r>
      <w:r w:rsidR="00541C3F" w:rsidRPr="00A75023">
        <w:rPr>
          <w:b/>
          <w:bCs/>
          <w:i/>
          <w:iCs/>
          <w:spacing w:val="-4"/>
        </w:rPr>
        <w:t>1.9</w:t>
      </w:r>
      <w:r w:rsidRPr="00A75023">
        <w:rPr>
          <w:rFonts w:hint="cs"/>
          <w:b/>
          <w:bCs/>
          <w:i/>
          <w:iCs/>
          <w:spacing w:val="-4"/>
          <w:rtl/>
        </w:rPr>
        <w:t xml:space="preserve"> (المسألة </w:t>
      </w:r>
      <w:r w:rsidR="00541C3F" w:rsidRPr="00A75023">
        <w:rPr>
          <w:b/>
          <w:bCs/>
          <w:i/>
          <w:iCs/>
          <w:spacing w:val="-4"/>
        </w:rPr>
        <w:t>6.1.9</w:t>
      </w:r>
      <w:r w:rsidRPr="00A75023">
        <w:rPr>
          <w:rFonts w:hint="cs"/>
          <w:b/>
          <w:bCs/>
          <w:i/>
          <w:iCs/>
          <w:spacing w:val="-4"/>
          <w:rtl/>
        </w:rPr>
        <w:t>)</w:t>
      </w:r>
      <w:r w:rsidRPr="00A75023">
        <w:rPr>
          <w:rFonts w:hint="cs"/>
          <w:i/>
          <w:iCs/>
          <w:spacing w:val="-4"/>
          <w:rtl/>
        </w:rPr>
        <w:t>، من المحتمل أن تؤثر على استخدام قطاع الطيران للطيف وبالتالي ينبغي أن يشارك قطاع الطيران في الدراسات ضماناً لعدم وجود أي تأثير غير مرغوب، ونتيجة لذلك، فقد تم تضمينها في</w:t>
      </w:r>
      <w:r w:rsidR="00541C3F" w:rsidRPr="00A75023">
        <w:rPr>
          <w:rFonts w:hint="eastAsia"/>
          <w:i/>
          <w:iCs/>
          <w:spacing w:val="-4"/>
          <w:rtl/>
        </w:rPr>
        <w:t> </w:t>
      </w:r>
      <w:r w:rsidR="00541C3F" w:rsidRPr="00A75023">
        <w:rPr>
          <w:rFonts w:hint="cs"/>
          <w:i/>
          <w:iCs/>
          <w:spacing w:val="-4"/>
          <w:rtl/>
        </w:rPr>
        <w:t>هذا الموقف.</w:t>
      </w:r>
    </w:p>
    <w:p w14:paraId="008D066F" w14:textId="77777777" w:rsidR="007008EE" w:rsidRPr="00541C3F" w:rsidRDefault="007008EE" w:rsidP="00541C3F">
      <w:pPr>
        <w:rPr>
          <w:i/>
          <w:iCs/>
          <w:rtl/>
        </w:rPr>
      </w:pPr>
      <w:r w:rsidRPr="00541C3F">
        <w:rPr>
          <w:rFonts w:hint="cs"/>
          <w:i/>
          <w:iCs/>
          <w:rtl/>
          <w:lang w:bidi="ar-EG"/>
        </w:rPr>
        <w:t>ال</w:t>
      </w:r>
      <w:r w:rsidRPr="00541C3F">
        <w:rPr>
          <w:i/>
          <w:iCs/>
          <w:rtl/>
        </w:rPr>
        <w:t xml:space="preserve">ملاحظة </w:t>
      </w:r>
      <w:r w:rsidR="00541C3F" w:rsidRPr="00541C3F">
        <w:rPr>
          <w:i/>
          <w:iCs/>
        </w:rPr>
        <w:t>4</w:t>
      </w:r>
      <w:r w:rsidRPr="00541C3F">
        <w:rPr>
          <w:i/>
          <w:iCs/>
          <w:rtl/>
        </w:rPr>
        <w:t xml:space="preserve"> </w:t>
      </w:r>
      <w:r w:rsidR="00541C3F" w:rsidRPr="00541C3F">
        <w:rPr>
          <w:rFonts w:hint="cs"/>
          <w:i/>
          <w:iCs/>
          <w:rtl/>
        </w:rPr>
        <w:t>-</w:t>
      </w:r>
      <w:r w:rsidRPr="00541C3F">
        <w:rPr>
          <w:i/>
          <w:iCs/>
          <w:rtl/>
        </w:rPr>
        <w:t xml:space="preserve"> </w:t>
      </w:r>
      <w:r w:rsidRPr="00541C3F">
        <w:rPr>
          <w:rFonts w:hint="cs"/>
          <w:i/>
          <w:iCs/>
          <w:rtl/>
        </w:rPr>
        <w:t>نظراً لأنه لم يتبين وجود</w:t>
      </w:r>
      <w:r w:rsidRPr="00541C3F">
        <w:rPr>
          <w:i/>
          <w:iCs/>
          <w:rtl/>
        </w:rPr>
        <w:t xml:space="preserve"> أي تأثير على خدمات الطيران </w:t>
      </w:r>
      <w:r w:rsidRPr="00541C3F">
        <w:rPr>
          <w:rFonts w:hint="cs"/>
          <w:i/>
          <w:iCs/>
          <w:rtl/>
        </w:rPr>
        <w:t xml:space="preserve">ناجم عن </w:t>
      </w:r>
      <w:r w:rsidRPr="00541C3F">
        <w:rPr>
          <w:i/>
          <w:iCs/>
          <w:rtl/>
        </w:rPr>
        <w:t>بنود جدول أعمال</w:t>
      </w:r>
      <w:r w:rsidRPr="00541C3F">
        <w:rPr>
          <w:rFonts w:hint="cs"/>
          <w:i/>
          <w:iCs/>
          <w:rtl/>
        </w:rPr>
        <w:t xml:space="preserve"> المؤتمر العالمي للاتصالات الراديوية لعام </w:t>
      </w:r>
      <w:r w:rsidR="00541C3F" w:rsidRPr="00541C3F">
        <w:rPr>
          <w:i/>
          <w:iCs/>
        </w:rPr>
        <w:t>2019</w:t>
      </w:r>
      <w:r w:rsidRPr="00541C3F">
        <w:rPr>
          <w:rFonts w:hint="cs"/>
          <w:i/>
          <w:iCs/>
          <w:rtl/>
        </w:rPr>
        <w:t xml:space="preserve"> التالية: </w:t>
      </w:r>
      <w:r w:rsidR="00541C3F" w:rsidRPr="00541C3F">
        <w:rPr>
          <w:b/>
          <w:bCs/>
          <w:i/>
          <w:iCs/>
        </w:rPr>
        <w:t>1.1</w:t>
      </w:r>
      <w:r w:rsidR="00541C3F" w:rsidRPr="00541C3F">
        <w:rPr>
          <w:rFonts w:hint="cs"/>
          <w:b/>
          <w:bCs/>
          <w:i/>
          <w:iCs/>
          <w:rtl/>
          <w:lang w:bidi="ar-EG"/>
        </w:rPr>
        <w:t xml:space="preserve"> و</w:t>
      </w:r>
      <w:r w:rsidR="00541C3F" w:rsidRPr="00541C3F">
        <w:rPr>
          <w:b/>
          <w:bCs/>
          <w:i/>
          <w:iCs/>
          <w:lang w:bidi="ar-EG"/>
        </w:rPr>
        <w:t>2.1</w:t>
      </w:r>
      <w:r w:rsidR="00541C3F" w:rsidRPr="00541C3F">
        <w:rPr>
          <w:rFonts w:hint="cs"/>
          <w:b/>
          <w:bCs/>
          <w:i/>
          <w:iCs/>
          <w:rtl/>
          <w:lang w:bidi="ar-EG"/>
        </w:rPr>
        <w:t xml:space="preserve"> و</w:t>
      </w:r>
      <w:r w:rsidR="00541C3F" w:rsidRPr="00541C3F">
        <w:rPr>
          <w:b/>
          <w:bCs/>
          <w:i/>
          <w:iCs/>
          <w:lang w:bidi="ar-EG"/>
        </w:rPr>
        <w:t>3.1</w:t>
      </w:r>
      <w:r w:rsidR="00541C3F" w:rsidRPr="00541C3F">
        <w:rPr>
          <w:rFonts w:hint="cs"/>
          <w:b/>
          <w:bCs/>
          <w:i/>
          <w:iCs/>
          <w:rtl/>
          <w:lang w:bidi="ar-EG"/>
        </w:rPr>
        <w:t xml:space="preserve"> و</w:t>
      </w:r>
      <w:r w:rsidR="00541C3F" w:rsidRPr="00541C3F">
        <w:rPr>
          <w:b/>
          <w:bCs/>
          <w:i/>
          <w:iCs/>
          <w:lang w:bidi="ar-EG"/>
        </w:rPr>
        <w:t>4.1</w:t>
      </w:r>
      <w:r w:rsidR="00541C3F" w:rsidRPr="00541C3F">
        <w:rPr>
          <w:rFonts w:hint="cs"/>
          <w:b/>
          <w:bCs/>
          <w:i/>
          <w:iCs/>
          <w:rtl/>
          <w:lang w:bidi="ar-EG"/>
        </w:rPr>
        <w:t xml:space="preserve"> و</w:t>
      </w:r>
      <w:r w:rsidR="00541C3F" w:rsidRPr="00541C3F">
        <w:rPr>
          <w:b/>
          <w:bCs/>
          <w:i/>
          <w:iCs/>
          <w:lang w:bidi="ar-EG"/>
        </w:rPr>
        <w:t>5.1</w:t>
      </w:r>
      <w:r w:rsidR="00541C3F" w:rsidRPr="00541C3F">
        <w:rPr>
          <w:rFonts w:hint="cs"/>
          <w:b/>
          <w:bCs/>
          <w:i/>
          <w:iCs/>
          <w:rtl/>
          <w:lang w:bidi="ar-EG"/>
        </w:rPr>
        <w:t xml:space="preserve"> و</w:t>
      </w:r>
      <w:r w:rsidR="00541C3F" w:rsidRPr="00541C3F">
        <w:rPr>
          <w:b/>
          <w:bCs/>
          <w:i/>
          <w:iCs/>
          <w:lang w:bidi="ar-EG"/>
        </w:rPr>
        <w:t>6.1</w:t>
      </w:r>
      <w:r w:rsidR="00541C3F" w:rsidRPr="00541C3F">
        <w:rPr>
          <w:rFonts w:hint="cs"/>
          <w:b/>
          <w:bCs/>
          <w:i/>
          <w:iCs/>
          <w:rtl/>
          <w:lang w:bidi="ar-EG"/>
        </w:rPr>
        <w:t xml:space="preserve"> و</w:t>
      </w:r>
      <w:r w:rsidR="00541C3F" w:rsidRPr="00541C3F">
        <w:rPr>
          <w:b/>
          <w:bCs/>
          <w:i/>
          <w:iCs/>
          <w:lang w:bidi="ar-EG"/>
        </w:rPr>
        <w:t>15.1</w:t>
      </w:r>
      <w:r w:rsidR="00541C3F" w:rsidRPr="00541C3F">
        <w:rPr>
          <w:rFonts w:hint="cs"/>
          <w:b/>
          <w:bCs/>
          <w:i/>
          <w:iCs/>
          <w:rtl/>
          <w:lang w:bidi="ar-EG"/>
        </w:rPr>
        <w:t xml:space="preserve"> و</w:t>
      </w:r>
      <w:r w:rsidR="00541C3F" w:rsidRPr="00541C3F">
        <w:rPr>
          <w:b/>
          <w:bCs/>
          <w:i/>
          <w:iCs/>
          <w:lang w:bidi="ar-EG"/>
        </w:rPr>
        <w:t>2</w:t>
      </w:r>
      <w:r w:rsidR="00541C3F" w:rsidRPr="00541C3F">
        <w:rPr>
          <w:rFonts w:hint="cs"/>
          <w:b/>
          <w:bCs/>
          <w:i/>
          <w:iCs/>
          <w:rtl/>
          <w:lang w:bidi="ar-EG"/>
        </w:rPr>
        <w:t xml:space="preserve"> و</w:t>
      </w:r>
      <w:r w:rsidR="00541C3F" w:rsidRPr="00541C3F">
        <w:rPr>
          <w:b/>
          <w:bCs/>
          <w:i/>
          <w:iCs/>
          <w:lang w:bidi="ar-EG"/>
        </w:rPr>
        <w:t>3</w:t>
      </w:r>
      <w:r w:rsidR="00541C3F" w:rsidRPr="00541C3F">
        <w:rPr>
          <w:rFonts w:hint="cs"/>
          <w:b/>
          <w:bCs/>
          <w:i/>
          <w:iCs/>
          <w:rtl/>
          <w:lang w:bidi="ar-EG"/>
        </w:rPr>
        <w:t xml:space="preserve"> و</w:t>
      </w:r>
      <w:r w:rsidR="00541C3F" w:rsidRPr="00541C3F">
        <w:rPr>
          <w:b/>
          <w:bCs/>
          <w:i/>
          <w:iCs/>
          <w:lang w:bidi="ar-EG"/>
        </w:rPr>
        <w:t>5</w:t>
      </w:r>
      <w:r w:rsidR="00541C3F" w:rsidRPr="00541C3F">
        <w:rPr>
          <w:rFonts w:hint="cs"/>
          <w:b/>
          <w:bCs/>
          <w:i/>
          <w:iCs/>
          <w:rtl/>
          <w:lang w:bidi="ar-EG"/>
        </w:rPr>
        <w:t xml:space="preserve"> و</w:t>
      </w:r>
      <w:r w:rsidR="00541C3F" w:rsidRPr="00541C3F">
        <w:rPr>
          <w:b/>
          <w:bCs/>
          <w:i/>
          <w:iCs/>
          <w:lang w:bidi="ar-EG"/>
        </w:rPr>
        <w:t>6</w:t>
      </w:r>
      <w:r w:rsidR="00541C3F" w:rsidRPr="00541C3F">
        <w:rPr>
          <w:rFonts w:hint="cs"/>
          <w:b/>
          <w:bCs/>
          <w:i/>
          <w:iCs/>
          <w:rtl/>
          <w:lang w:bidi="ar-EG"/>
        </w:rPr>
        <w:t xml:space="preserve"> و</w:t>
      </w:r>
      <w:r w:rsidR="00541C3F" w:rsidRPr="00541C3F">
        <w:rPr>
          <w:b/>
          <w:bCs/>
          <w:i/>
          <w:iCs/>
          <w:lang w:bidi="ar-EG"/>
        </w:rPr>
        <w:t>7</w:t>
      </w:r>
      <w:r w:rsidR="00541C3F" w:rsidRPr="00541C3F">
        <w:rPr>
          <w:rFonts w:hint="cs"/>
          <w:b/>
          <w:bCs/>
          <w:i/>
          <w:iCs/>
          <w:rtl/>
          <w:lang w:bidi="ar-EG"/>
        </w:rPr>
        <w:t xml:space="preserve"> و</w:t>
      </w:r>
      <w:r w:rsidR="00541C3F" w:rsidRPr="00541C3F">
        <w:rPr>
          <w:b/>
          <w:bCs/>
          <w:i/>
          <w:iCs/>
          <w:lang w:bidi="ar-EG"/>
        </w:rPr>
        <w:t>1.9</w:t>
      </w:r>
      <w:r w:rsidR="00541C3F" w:rsidRPr="00541C3F">
        <w:rPr>
          <w:rFonts w:hint="cs"/>
          <w:b/>
          <w:bCs/>
          <w:i/>
          <w:iCs/>
          <w:rtl/>
          <w:lang w:bidi="ar-EG"/>
        </w:rPr>
        <w:t xml:space="preserve"> </w:t>
      </w:r>
      <w:r w:rsidRPr="00541C3F">
        <w:rPr>
          <w:rFonts w:hint="cs"/>
          <w:b/>
          <w:bCs/>
          <w:i/>
          <w:iCs/>
          <w:rtl/>
        </w:rPr>
        <w:t xml:space="preserve">(المسألة </w:t>
      </w:r>
      <w:r w:rsidR="00541C3F" w:rsidRPr="00541C3F">
        <w:rPr>
          <w:b/>
          <w:bCs/>
          <w:i/>
          <w:iCs/>
        </w:rPr>
        <w:t>1.1.9</w:t>
      </w:r>
      <w:r w:rsidRPr="00541C3F">
        <w:rPr>
          <w:rFonts w:hint="cs"/>
          <w:b/>
          <w:bCs/>
          <w:i/>
          <w:iCs/>
          <w:rtl/>
        </w:rPr>
        <w:t>)</w:t>
      </w:r>
      <w:r w:rsidR="00541C3F">
        <w:rPr>
          <w:rFonts w:hint="cs"/>
          <w:b/>
          <w:bCs/>
          <w:i/>
          <w:iCs/>
          <w:rtl/>
        </w:rPr>
        <w:t xml:space="preserve"> و</w:t>
      </w:r>
      <w:r w:rsidR="00541C3F" w:rsidRPr="00541C3F">
        <w:rPr>
          <w:b/>
          <w:bCs/>
          <w:i/>
          <w:iCs/>
        </w:rPr>
        <w:t>1.9</w:t>
      </w:r>
      <w:r w:rsidR="00541C3F" w:rsidRPr="00541C3F">
        <w:rPr>
          <w:rFonts w:hint="cs"/>
          <w:b/>
          <w:bCs/>
          <w:i/>
          <w:iCs/>
          <w:rtl/>
          <w:lang w:bidi="ar-EG"/>
        </w:rPr>
        <w:t xml:space="preserve"> </w:t>
      </w:r>
      <w:r w:rsidRPr="00541C3F">
        <w:rPr>
          <w:rFonts w:hint="cs"/>
          <w:b/>
          <w:bCs/>
          <w:i/>
          <w:iCs/>
          <w:rtl/>
        </w:rPr>
        <w:t>(المسألة</w:t>
      </w:r>
      <w:r w:rsidR="00541C3F" w:rsidRPr="00541C3F">
        <w:rPr>
          <w:rFonts w:hint="eastAsia"/>
          <w:b/>
          <w:bCs/>
          <w:i/>
          <w:iCs/>
          <w:rtl/>
        </w:rPr>
        <w:t> </w:t>
      </w:r>
      <w:r w:rsidR="00541C3F" w:rsidRPr="00541C3F">
        <w:rPr>
          <w:b/>
          <w:bCs/>
          <w:i/>
          <w:iCs/>
        </w:rPr>
        <w:t>2.1.9</w:t>
      </w:r>
      <w:r w:rsidRPr="00541C3F">
        <w:rPr>
          <w:rFonts w:hint="cs"/>
          <w:b/>
          <w:bCs/>
          <w:i/>
          <w:iCs/>
          <w:rtl/>
        </w:rPr>
        <w:t xml:space="preserve">) </w:t>
      </w:r>
      <w:r w:rsidR="00541C3F">
        <w:rPr>
          <w:rFonts w:hint="cs"/>
          <w:b/>
          <w:bCs/>
          <w:i/>
          <w:iCs/>
          <w:rtl/>
        </w:rPr>
        <w:t>و</w:t>
      </w:r>
      <w:r w:rsidR="00541C3F" w:rsidRPr="00541C3F">
        <w:rPr>
          <w:b/>
          <w:bCs/>
          <w:i/>
          <w:iCs/>
        </w:rPr>
        <w:t>1.9</w:t>
      </w:r>
      <w:r w:rsidR="00541C3F" w:rsidRPr="00541C3F">
        <w:rPr>
          <w:rFonts w:hint="cs"/>
          <w:b/>
          <w:bCs/>
          <w:i/>
          <w:iCs/>
          <w:rtl/>
          <w:lang w:bidi="ar-EG"/>
        </w:rPr>
        <w:t xml:space="preserve"> </w:t>
      </w:r>
      <w:r w:rsidRPr="00541C3F">
        <w:rPr>
          <w:rFonts w:hint="cs"/>
          <w:b/>
          <w:bCs/>
          <w:i/>
          <w:iCs/>
          <w:rtl/>
        </w:rPr>
        <w:t xml:space="preserve">(المسألة </w:t>
      </w:r>
      <w:r w:rsidR="00541C3F" w:rsidRPr="00541C3F">
        <w:rPr>
          <w:b/>
          <w:bCs/>
          <w:i/>
          <w:iCs/>
        </w:rPr>
        <w:t>5.1.9</w:t>
      </w:r>
      <w:r w:rsidRPr="00541C3F">
        <w:rPr>
          <w:rFonts w:hint="cs"/>
          <w:b/>
          <w:bCs/>
          <w:i/>
          <w:iCs/>
          <w:rtl/>
        </w:rPr>
        <w:t xml:space="preserve">) </w:t>
      </w:r>
      <w:r w:rsidR="00541C3F">
        <w:rPr>
          <w:rFonts w:hint="cs"/>
          <w:b/>
          <w:bCs/>
          <w:i/>
          <w:iCs/>
          <w:rtl/>
        </w:rPr>
        <w:t>و</w:t>
      </w:r>
      <w:r w:rsidR="00541C3F" w:rsidRPr="00541C3F">
        <w:rPr>
          <w:b/>
          <w:bCs/>
          <w:i/>
          <w:iCs/>
        </w:rPr>
        <w:t>2.9</w:t>
      </w:r>
      <w:r w:rsidR="00541C3F" w:rsidRPr="00541C3F">
        <w:rPr>
          <w:rFonts w:hint="cs"/>
          <w:i/>
          <w:iCs/>
          <w:rtl/>
        </w:rPr>
        <w:t xml:space="preserve"> </w:t>
      </w:r>
      <w:r w:rsidR="00541C3F" w:rsidRPr="00541C3F">
        <w:rPr>
          <w:rFonts w:hint="cs"/>
          <w:b/>
          <w:bCs/>
          <w:i/>
          <w:iCs/>
          <w:rtl/>
        </w:rPr>
        <w:t>و</w:t>
      </w:r>
      <w:r w:rsidR="00541C3F" w:rsidRPr="00541C3F">
        <w:rPr>
          <w:b/>
          <w:bCs/>
          <w:i/>
          <w:iCs/>
          <w:lang w:bidi="ar-EG"/>
        </w:rPr>
        <w:t>3.9</w:t>
      </w:r>
      <w:r w:rsidRPr="00541C3F">
        <w:rPr>
          <w:rFonts w:hint="cs"/>
          <w:i/>
          <w:iCs/>
          <w:rtl/>
        </w:rPr>
        <w:t>، فلم يتم تناولها في هذا الموقف.</w:t>
      </w:r>
    </w:p>
    <w:p w14:paraId="3D3C7603" w14:textId="77777777" w:rsidR="007008EE" w:rsidRPr="007008EE" w:rsidRDefault="007008EE" w:rsidP="007008EE">
      <w:pPr>
        <w:rPr>
          <w:rtl/>
        </w:rPr>
      </w:pPr>
      <w:r w:rsidRPr="007008EE">
        <w:rPr>
          <w:rtl/>
        </w:rPr>
        <w:br w:type="page"/>
      </w:r>
    </w:p>
    <w:p w14:paraId="538838F1" w14:textId="77777777" w:rsidR="007008EE" w:rsidRPr="007008EE" w:rsidRDefault="007008EE" w:rsidP="00B57BBC">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541C3F">
        <w:rPr>
          <w:b/>
          <w:bCs/>
        </w:rPr>
        <w:t>7.1</w:t>
      </w:r>
      <w:r w:rsidRPr="007008EE">
        <w:rPr>
          <w:rFonts w:hint="cs"/>
          <w:b/>
          <w:bCs/>
          <w:rtl/>
        </w:rPr>
        <w:t xml:space="preserve"> من جدول أعمال المؤتمر العالمي للاتصالات الراديوية لعام </w:t>
      </w:r>
      <w:r w:rsidR="00541C3F">
        <w:rPr>
          <w:b/>
          <w:bCs/>
        </w:rPr>
        <w:t>2019</w:t>
      </w:r>
    </w:p>
    <w:p w14:paraId="2BFD516A" w14:textId="178EB041" w:rsidR="007008EE" w:rsidRPr="007008EE" w:rsidRDefault="007008EE" w:rsidP="004F1057">
      <w:pPr>
        <w:pStyle w:val="Headingb"/>
        <w:rPr>
          <w:rtl/>
        </w:rPr>
      </w:pPr>
      <w:r w:rsidRPr="007008EE">
        <w:rPr>
          <w:rFonts w:hint="cs"/>
          <w:rtl/>
        </w:rPr>
        <w:t>عنوان بند جدول الأعمال</w:t>
      </w:r>
      <w:r w:rsidRPr="007008EE">
        <w:rPr>
          <w:rtl/>
        </w:rPr>
        <w:t>:</w:t>
      </w:r>
    </w:p>
    <w:p w14:paraId="30291D82" w14:textId="77777777" w:rsidR="00D34757" w:rsidRPr="00D34757" w:rsidRDefault="00D34757" w:rsidP="00D34757">
      <w:pPr>
        <w:rPr>
          <w:b/>
          <w:bCs/>
          <w:rtl/>
        </w:rPr>
      </w:pPr>
      <w:r w:rsidRPr="00D34757">
        <w:rPr>
          <w:rFonts w:hint="cs"/>
          <w:b/>
          <w:bCs/>
          <w:rtl/>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 </w:t>
      </w:r>
      <w:r w:rsidRPr="00D34757">
        <w:rPr>
          <w:rFonts w:hint="cs"/>
          <w:b/>
          <w:bCs/>
        </w:rPr>
        <w:t>659 (WRC</w:t>
      </w:r>
      <w:r w:rsidRPr="00D34757">
        <w:rPr>
          <w:rFonts w:hint="cs"/>
          <w:b/>
          <w:bCs/>
        </w:rPr>
        <w:noBreakHyphen/>
        <w:t>15)</w:t>
      </w:r>
      <w:r w:rsidR="004F1057">
        <w:rPr>
          <w:rFonts w:hint="cs"/>
          <w:b/>
          <w:bCs/>
          <w:rtl/>
        </w:rPr>
        <w:t>.</w:t>
      </w:r>
    </w:p>
    <w:p w14:paraId="345DE170" w14:textId="77777777" w:rsidR="007008EE" w:rsidRPr="007008EE" w:rsidRDefault="007008EE" w:rsidP="00D34757">
      <w:pPr>
        <w:pStyle w:val="Headingb"/>
        <w:rPr>
          <w:rtl/>
        </w:rPr>
      </w:pPr>
      <w:r w:rsidRPr="007008EE">
        <w:rPr>
          <w:rFonts w:hint="cs"/>
          <w:rtl/>
        </w:rPr>
        <w:t>ال</w:t>
      </w:r>
      <w:r w:rsidRPr="007008EE">
        <w:rPr>
          <w:rtl/>
        </w:rPr>
        <w:t>مناقشة:</w:t>
      </w:r>
    </w:p>
    <w:p w14:paraId="109E5E08" w14:textId="1B419810" w:rsidR="007008EE" w:rsidRPr="007008EE" w:rsidRDefault="007008EE" w:rsidP="00002BCC">
      <w:pPr>
        <w:rPr>
          <w:rtl/>
        </w:rPr>
      </w:pPr>
      <w:r w:rsidRPr="007008EE">
        <w:rPr>
          <w:rtl/>
        </w:rPr>
        <w:t>ت</w:t>
      </w:r>
      <w:r w:rsidRPr="007008EE">
        <w:rPr>
          <w:rFonts w:hint="cs"/>
          <w:rtl/>
        </w:rPr>
        <w:t xml:space="preserve">ُـــقرّ </w:t>
      </w:r>
      <w:r w:rsidRPr="007008EE">
        <w:rPr>
          <w:rtl/>
        </w:rPr>
        <w:t>ال</w:t>
      </w:r>
      <w:r w:rsidR="00C973CF">
        <w:rPr>
          <w:rtl/>
        </w:rPr>
        <w:t>إيكاو</w:t>
      </w:r>
      <w:r w:rsidRPr="007008EE">
        <w:rPr>
          <w:rtl/>
        </w:rPr>
        <w:t xml:space="preserve"> بالتردد </w:t>
      </w:r>
      <w:r w:rsidR="00002BCC">
        <w:t>MHz 136,975</w:t>
      </w:r>
      <w:r w:rsidR="00002BCC">
        <w:rPr>
          <w:rFonts w:hint="cs"/>
          <w:rtl/>
        </w:rPr>
        <w:t xml:space="preserve"> </w:t>
      </w:r>
      <w:r w:rsidRPr="007008EE">
        <w:rPr>
          <w:rFonts w:hint="cs"/>
          <w:rtl/>
        </w:rPr>
        <w:t>بوصفه ال</w:t>
      </w:r>
      <w:r w:rsidRPr="007008EE">
        <w:rPr>
          <w:rtl/>
        </w:rPr>
        <w:t>قناة</w:t>
      </w:r>
      <w:r w:rsidRPr="007008EE">
        <w:rPr>
          <w:rFonts w:hint="cs"/>
          <w:rtl/>
        </w:rPr>
        <w:t xml:space="preserve"> المشتركة لإرسال الإشارات</w:t>
      </w:r>
      <w:r w:rsidRPr="007008EE">
        <w:rPr>
          <w:rtl/>
        </w:rPr>
        <w:t xml:space="preserve"> </w:t>
      </w:r>
      <w:r w:rsidR="00002BCC">
        <w:t>(</w:t>
      </w:r>
      <w:r w:rsidRPr="007008EE">
        <w:t>CSC</w:t>
      </w:r>
      <w:r w:rsidR="00002BCC">
        <w:t>)</w:t>
      </w:r>
      <w:r w:rsidRPr="007008EE">
        <w:rPr>
          <w:rtl/>
        </w:rPr>
        <w:t xml:space="preserve"> </w:t>
      </w:r>
      <w:r w:rsidRPr="007008EE">
        <w:rPr>
          <w:rFonts w:hint="cs"/>
          <w:rtl/>
        </w:rPr>
        <w:t xml:space="preserve">المحجوزة على المستوى الدولي </w:t>
      </w:r>
      <w:r w:rsidRPr="007008EE">
        <w:rPr>
          <w:rtl/>
        </w:rPr>
        <w:t xml:space="preserve">لوضع الوصلة الرقمية ذات الترددات العالية جداً من النمط </w:t>
      </w:r>
      <w:r w:rsidR="00002BCC">
        <w:t>(</w:t>
      </w:r>
      <w:r w:rsidRPr="007008EE">
        <w:t>VDLM2</w:t>
      </w:r>
      <w:r w:rsidR="00002BCC">
        <w:t>)</w:t>
      </w:r>
      <w:r w:rsidRPr="007008EE">
        <w:rPr>
          <w:rtl/>
        </w:rPr>
        <w:t xml:space="preserve">. </w:t>
      </w:r>
      <w:r w:rsidRPr="007008EE">
        <w:rPr>
          <w:rFonts w:hint="cs"/>
          <w:rtl/>
        </w:rPr>
        <w:t>و</w:t>
      </w:r>
      <w:r w:rsidRPr="007008EE">
        <w:rPr>
          <w:rtl/>
        </w:rPr>
        <w:t xml:space="preserve">تم بالفعل تنفيذ </w:t>
      </w:r>
      <w:r w:rsidRPr="007008EE">
        <w:rPr>
          <w:rFonts w:hint="cs"/>
          <w:rtl/>
        </w:rPr>
        <w:t>ال</w:t>
      </w:r>
      <w:r w:rsidRPr="007008EE">
        <w:rPr>
          <w:rtl/>
        </w:rPr>
        <w:t>قناة</w:t>
      </w:r>
      <w:r w:rsidRPr="007008EE">
        <w:rPr>
          <w:rFonts w:hint="cs"/>
          <w:rtl/>
        </w:rPr>
        <w:t xml:space="preserve"> المشتركة لإرسال الإشارات</w:t>
      </w:r>
      <w:r w:rsidRPr="007008EE">
        <w:rPr>
          <w:rtl/>
        </w:rPr>
        <w:t xml:space="preserve"> </w:t>
      </w:r>
      <w:r w:rsidR="00002BCC">
        <w:t>(</w:t>
      </w:r>
      <w:r w:rsidRPr="007008EE">
        <w:t>CSC</w:t>
      </w:r>
      <w:r w:rsidR="00002BCC">
        <w:t>)</w:t>
      </w:r>
      <w:r w:rsidRPr="007008EE">
        <w:rPr>
          <w:rtl/>
        </w:rPr>
        <w:t xml:space="preserve"> في</w:t>
      </w:r>
      <w:r w:rsidR="00A90892">
        <w:rPr>
          <w:rFonts w:hint="cs"/>
          <w:rtl/>
        </w:rPr>
        <w:t> </w:t>
      </w:r>
      <w:r w:rsidRPr="007008EE">
        <w:rPr>
          <w:rtl/>
        </w:rPr>
        <w:t>العديد من الإدارات و</w:t>
      </w:r>
      <w:r w:rsidRPr="007008EE">
        <w:rPr>
          <w:rFonts w:hint="cs"/>
          <w:rtl/>
        </w:rPr>
        <w:t>تشكل عنصرا</w:t>
      </w:r>
      <w:r w:rsidR="00BE4677">
        <w:rPr>
          <w:rFonts w:hint="cs"/>
          <w:rtl/>
        </w:rPr>
        <w:t>ً</w:t>
      </w:r>
      <w:r w:rsidRPr="007008EE">
        <w:rPr>
          <w:rFonts w:hint="cs"/>
          <w:rtl/>
        </w:rPr>
        <w:t xml:space="preserve"> </w:t>
      </w:r>
      <w:r w:rsidRPr="007008EE">
        <w:rPr>
          <w:rtl/>
        </w:rPr>
        <w:t>ضروري</w:t>
      </w:r>
      <w:r w:rsidRPr="007008EE">
        <w:rPr>
          <w:rFonts w:hint="cs"/>
          <w:rtl/>
        </w:rPr>
        <w:t>ا</w:t>
      </w:r>
      <w:r w:rsidR="00BE4677">
        <w:rPr>
          <w:rFonts w:hint="cs"/>
          <w:rtl/>
        </w:rPr>
        <w:t>ً</w:t>
      </w:r>
      <w:r w:rsidRPr="007008EE">
        <w:rPr>
          <w:rtl/>
        </w:rPr>
        <w:t xml:space="preserve"> لشبكات </w:t>
      </w:r>
      <w:r w:rsidRPr="007008EE">
        <w:rPr>
          <w:rFonts w:hint="cs"/>
          <w:rtl/>
        </w:rPr>
        <w:t xml:space="preserve">"إدارة الحركة الجوية" </w:t>
      </w:r>
      <w:r w:rsidR="00002BCC">
        <w:t>(</w:t>
      </w:r>
      <w:r w:rsidRPr="007008EE">
        <w:t>ATC</w:t>
      </w:r>
      <w:r w:rsidR="00002BCC">
        <w:t>)</w:t>
      </w:r>
      <w:r w:rsidRPr="007008EE">
        <w:rPr>
          <w:rFonts w:hint="cs"/>
          <w:rtl/>
        </w:rPr>
        <w:t xml:space="preserve"> الرقمية في المستقبل العديد من الأقاليم.</w:t>
      </w:r>
    </w:p>
    <w:p w14:paraId="268A124E" w14:textId="402D9C51" w:rsidR="007008EE" w:rsidRPr="007008EE" w:rsidRDefault="007008EE" w:rsidP="00D34757">
      <w:pPr>
        <w:rPr>
          <w:rtl/>
        </w:rPr>
      </w:pPr>
      <w:r w:rsidRPr="007008EE">
        <w:rPr>
          <w:rFonts w:hint="cs"/>
          <w:rtl/>
        </w:rPr>
        <w:t>ل</w:t>
      </w:r>
      <w:r w:rsidRPr="007008EE">
        <w:rPr>
          <w:rtl/>
        </w:rPr>
        <w:t xml:space="preserve">قد تم تحديد متطلبات </w:t>
      </w:r>
      <w:r w:rsidR="00D34757">
        <w:rPr>
          <w:rFonts w:hint="cs"/>
          <w:rtl/>
        </w:rPr>
        <w:t>السواتل</w:t>
      </w:r>
      <w:r w:rsidRPr="007008EE">
        <w:rPr>
          <w:rtl/>
        </w:rPr>
        <w:t xml:space="preserve"> غير المستقرة بالنسبة إلى الأرض </w:t>
      </w:r>
      <w:r w:rsidRPr="007008EE">
        <w:rPr>
          <w:rFonts w:hint="cs"/>
          <w:rtl/>
        </w:rPr>
        <w:t>ذات المهمات القصيرة ال</w:t>
      </w:r>
      <w:r w:rsidRPr="007008EE">
        <w:rPr>
          <w:rtl/>
        </w:rPr>
        <w:t xml:space="preserve">مدة. </w:t>
      </w:r>
      <w:r w:rsidRPr="007008EE">
        <w:rPr>
          <w:rFonts w:hint="cs"/>
          <w:rtl/>
        </w:rPr>
        <w:t xml:space="preserve">كما توصلت </w:t>
      </w:r>
      <w:r w:rsidRPr="007008EE">
        <w:rPr>
          <w:rtl/>
        </w:rPr>
        <w:t xml:space="preserve">الدراسات التي سبقت </w:t>
      </w:r>
      <w:r w:rsidRPr="007008EE">
        <w:rPr>
          <w:rFonts w:hint="cs"/>
          <w:rtl/>
        </w:rPr>
        <w:t xml:space="preserve">المؤتمر العالمي للاتصالات الراديوية لعام </w:t>
      </w:r>
      <w:r w:rsidR="00002BCC">
        <w:t>2015</w:t>
      </w:r>
      <w:r w:rsidRPr="007008EE">
        <w:rPr>
          <w:rtl/>
        </w:rPr>
        <w:t xml:space="preserve"> </w:t>
      </w:r>
      <w:r w:rsidRPr="007008EE">
        <w:rPr>
          <w:rFonts w:hint="cs"/>
          <w:rtl/>
        </w:rPr>
        <w:t xml:space="preserve">إلى </w:t>
      </w:r>
      <w:r w:rsidRPr="007008EE">
        <w:rPr>
          <w:rtl/>
        </w:rPr>
        <w:t xml:space="preserve">أن هذه </w:t>
      </w:r>
      <w:r w:rsidRPr="007008EE">
        <w:rPr>
          <w:rFonts w:hint="cs"/>
          <w:rtl/>
        </w:rPr>
        <w:t xml:space="preserve">المتطلبات </w:t>
      </w:r>
      <w:r w:rsidRPr="007008EE">
        <w:rPr>
          <w:rtl/>
        </w:rPr>
        <w:t xml:space="preserve">لن تتطلب </w:t>
      </w:r>
      <w:r w:rsidRPr="007008EE">
        <w:rPr>
          <w:rFonts w:hint="cs"/>
          <w:rtl/>
        </w:rPr>
        <w:t>قيوداً</w:t>
      </w:r>
      <w:r w:rsidRPr="007008EE">
        <w:rPr>
          <w:rtl/>
        </w:rPr>
        <w:t xml:space="preserve"> تنظيمية جديدة، بل يمكن تناولها كجزء من خدمة العمليات الفضائية</w:t>
      </w:r>
      <w:r w:rsidRPr="007008EE">
        <w:rPr>
          <w:rFonts w:hint="cs"/>
          <w:rtl/>
        </w:rPr>
        <w:t xml:space="preserve"> </w:t>
      </w:r>
      <w:r w:rsidRPr="007008EE">
        <w:t>(SOS)</w:t>
      </w:r>
      <w:r w:rsidRPr="007008EE">
        <w:rPr>
          <w:rtl/>
        </w:rPr>
        <w:t xml:space="preserve">. </w:t>
      </w:r>
      <w:r w:rsidRPr="007008EE">
        <w:rPr>
          <w:rFonts w:hint="cs"/>
          <w:rtl/>
        </w:rPr>
        <w:t>و</w:t>
      </w:r>
      <w:r w:rsidRPr="007008EE">
        <w:rPr>
          <w:rtl/>
        </w:rPr>
        <w:t>سوف</w:t>
      </w:r>
      <w:r w:rsidRPr="007008EE">
        <w:rPr>
          <w:rFonts w:hint="cs"/>
          <w:rtl/>
        </w:rPr>
        <w:t xml:space="preserve"> تحدد الدراسات الخاصة بالمؤتمر العالمي للاتصالات الراديوية لعام </w:t>
      </w:r>
      <w:r w:rsidR="00002BCC">
        <w:t>2019</w:t>
      </w:r>
      <w:r w:rsidR="00002BCC">
        <w:rPr>
          <w:rFonts w:hint="cs"/>
          <w:rtl/>
          <w:lang w:bidi="ar-EG"/>
        </w:rPr>
        <w:t xml:space="preserve"> </w:t>
      </w:r>
      <w:r w:rsidRPr="007008EE">
        <w:rPr>
          <w:rFonts w:hint="cs"/>
          <w:rtl/>
        </w:rPr>
        <w:t>مدى كفاية التوزيعات الحالية لخدمة العمليات الفضائية، ف</w:t>
      </w:r>
      <w:r w:rsidRPr="007008EE">
        <w:rPr>
          <w:rtl/>
        </w:rPr>
        <w:t xml:space="preserve">إذا لم يكن </w:t>
      </w:r>
      <w:r w:rsidRPr="007008EE">
        <w:rPr>
          <w:rFonts w:hint="cs"/>
          <w:rtl/>
        </w:rPr>
        <w:t xml:space="preserve">الأمر </w:t>
      </w:r>
      <w:r w:rsidRPr="007008EE">
        <w:rPr>
          <w:rtl/>
        </w:rPr>
        <w:t xml:space="preserve">كذلك، </w:t>
      </w:r>
      <w:r w:rsidRPr="007008EE">
        <w:rPr>
          <w:rFonts w:hint="cs"/>
          <w:rtl/>
        </w:rPr>
        <w:t>ف</w:t>
      </w:r>
      <w:r w:rsidRPr="007008EE">
        <w:rPr>
          <w:rtl/>
        </w:rPr>
        <w:t xml:space="preserve">سوف </w:t>
      </w:r>
      <w:r w:rsidRPr="007008EE">
        <w:rPr>
          <w:rFonts w:hint="cs"/>
          <w:rtl/>
        </w:rPr>
        <w:t>يُ</w:t>
      </w:r>
      <w:r w:rsidRPr="007008EE">
        <w:rPr>
          <w:rtl/>
        </w:rPr>
        <w:t xml:space="preserve">نظر في </w:t>
      </w:r>
      <w:r w:rsidRPr="007008EE">
        <w:rPr>
          <w:rFonts w:hint="cs"/>
          <w:rtl/>
        </w:rPr>
        <w:t xml:space="preserve">أمر </w:t>
      </w:r>
      <w:r w:rsidRPr="007008EE">
        <w:rPr>
          <w:rtl/>
        </w:rPr>
        <w:t xml:space="preserve">توزيعات جديدة ضمن </w:t>
      </w:r>
      <w:r w:rsidR="00A90892">
        <w:rPr>
          <w:rFonts w:hint="cs"/>
          <w:rtl/>
        </w:rPr>
        <w:t>مديات</w:t>
      </w:r>
      <w:r w:rsidRPr="007008EE">
        <w:rPr>
          <w:rtl/>
        </w:rPr>
        <w:t xml:space="preserve"> التردد</w:t>
      </w:r>
      <w:r w:rsidR="003C07FA">
        <w:rPr>
          <w:rFonts w:hint="cs"/>
          <w:rtl/>
        </w:rPr>
        <w:t> </w:t>
      </w:r>
      <w:r w:rsidR="00002BCC">
        <w:t>MHz 174</w:t>
      </w:r>
      <w:r w:rsidR="00DE1CF2">
        <w:noBreakHyphen/>
      </w:r>
      <w:r w:rsidR="00002BCC">
        <w:t>150,05</w:t>
      </w:r>
      <w:r w:rsidR="00002BCC">
        <w:rPr>
          <w:rFonts w:hint="cs"/>
          <w:rtl/>
        </w:rPr>
        <w:t xml:space="preserve"> </w:t>
      </w:r>
      <w:r w:rsidRPr="007008EE">
        <w:rPr>
          <w:rtl/>
        </w:rPr>
        <w:t>و</w:t>
      </w:r>
      <w:r w:rsidR="00002BCC">
        <w:t>MHz 420</w:t>
      </w:r>
      <w:r w:rsidR="00FB2693">
        <w:noBreakHyphen/>
      </w:r>
      <w:r w:rsidR="00002BCC">
        <w:t>400,15</w:t>
      </w:r>
      <w:r w:rsidR="00002BCC">
        <w:rPr>
          <w:rtl/>
        </w:rPr>
        <w:t>.</w:t>
      </w:r>
    </w:p>
    <w:p w14:paraId="19ECF30F" w14:textId="2A566956" w:rsidR="007008EE" w:rsidRPr="007008EE" w:rsidRDefault="007008EE" w:rsidP="00271F66">
      <w:pPr>
        <w:rPr>
          <w:rtl/>
        </w:rPr>
      </w:pPr>
      <w:r w:rsidRPr="007008EE">
        <w:rPr>
          <w:rFonts w:hint="cs"/>
          <w:rtl/>
        </w:rPr>
        <w:t xml:space="preserve">وقد </w:t>
      </w:r>
      <w:r w:rsidRPr="007008EE">
        <w:rPr>
          <w:rtl/>
        </w:rPr>
        <w:t xml:space="preserve">اقترحت دراسات قطاع الاتصالات </w:t>
      </w:r>
      <w:r w:rsidR="00FB60FD">
        <w:rPr>
          <w:rFonts w:hint="cs"/>
          <w:rtl/>
        </w:rPr>
        <w:t xml:space="preserve">الراديوية </w:t>
      </w:r>
      <w:r w:rsidRPr="007008EE">
        <w:rPr>
          <w:rtl/>
        </w:rPr>
        <w:t xml:space="preserve">التابع للاتحاد الدولي للاتصالات </w:t>
      </w:r>
      <w:r w:rsidR="00FB60FD">
        <w:t>(</w:t>
      </w:r>
      <w:r w:rsidRPr="007008EE">
        <w:rPr>
          <w:cs/>
        </w:rPr>
        <w:t>‎</w:t>
      </w:r>
      <w:r w:rsidRPr="007008EE">
        <w:t>ITU</w:t>
      </w:r>
      <w:r w:rsidR="00DE1CF2">
        <w:noBreakHyphen/>
      </w:r>
      <w:r w:rsidRPr="007008EE">
        <w:t>R</w:t>
      </w:r>
      <w:r w:rsidR="00FB60FD">
        <w:t>)</w:t>
      </w:r>
      <w:r w:rsidRPr="007008EE">
        <w:rPr>
          <w:rtl/>
        </w:rPr>
        <w:t xml:space="preserve"> إمكانية استخدام تخصيصات</w:t>
      </w:r>
      <w:r w:rsidRPr="007008EE">
        <w:rPr>
          <w:rFonts w:hint="cs"/>
          <w:rtl/>
        </w:rPr>
        <w:t xml:space="preserve"> خدمة العمليات الفضائية </w:t>
      </w:r>
      <w:r w:rsidR="00002BCC">
        <w:t>(</w:t>
      </w:r>
      <w:r w:rsidRPr="007008EE">
        <w:t>SOS</w:t>
      </w:r>
      <w:r w:rsidR="00002BCC">
        <w:t>)</w:t>
      </w:r>
      <w:r w:rsidRPr="007008EE">
        <w:rPr>
          <w:rFonts w:hint="cs"/>
          <w:rtl/>
        </w:rPr>
        <w:t xml:space="preserve"> </w:t>
      </w:r>
      <w:r w:rsidRPr="007008EE">
        <w:rPr>
          <w:rtl/>
        </w:rPr>
        <w:t xml:space="preserve">الحالية في نطاق التردد </w:t>
      </w:r>
      <w:r w:rsidR="00002BCC">
        <w:t>MHz 138</w:t>
      </w:r>
      <w:r w:rsidR="00DE1CF2">
        <w:noBreakHyphen/>
      </w:r>
      <w:r w:rsidR="00002BCC">
        <w:t>137</w:t>
      </w:r>
      <w:r w:rsidR="00002BCC">
        <w:rPr>
          <w:rFonts w:hint="cs"/>
          <w:rtl/>
          <w:lang w:bidi="ar-EG"/>
        </w:rPr>
        <w:t xml:space="preserve"> </w:t>
      </w:r>
      <w:r w:rsidRPr="007008EE">
        <w:rPr>
          <w:rtl/>
        </w:rPr>
        <w:t xml:space="preserve">للوصلة الهابطة </w:t>
      </w:r>
      <w:r w:rsidR="00FB2693">
        <w:rPr>
          <w:rFonts w:hint="cs"/>
          <w:rtl/>
        </w:rPr>
        <w:t>الساتلية</w:t>
      </w:r>
      <w:r w:rsidRPr="007008EE">
        <w:rPr>
          <w:rFonts w:hint="cs"/>
          <w:rtl/>
        </w:rPr>
        <w:t xml:space="preserve"> </w:t>
      </w:r>
      <w:r w:rsidRPr="007008EE">
        <w:rPr>
          <w:rtl/>
        </w:rPr>
        <w:t>(</w:t>
      </w:r>
      <w:r w:rsidR="00653307">
        <w:rPr>
          <w:rFonts w:hint="cs"/>
          <w:rtl/>
        </w:rPr>
        <w:t>فضاء</w:t>
      </w:r>
      <w:r w:rsidRPr="007008EE">
        <w:rPr>
          <w:rFonts w:hint="cs"/>
          <w:rtl/>
        </w:rPr>
        <w:t>-أ</w:t>
      </w:r>
      <w:r w:rsidRPr="007008EE">
        <w:rPr>
          <w:rtl/>
        </w:rPr>
        <w:t xml:space="preserve">رض؛ </w:t>
      </w:r>
      <w:r w:rsidR="00002BCC">
        <w:t>"</w:t>
      </w:r>
      <w:r w:rsidRPr="007008EE">
        <w:t>s</w:t>
      </w:r>
      <w:r w:rsidR="00002BCC">
        <w:noBreakHyphen/>
      </w:r>
      <w:r w:rsidRPr="007008EE">
        <w:t>E</w:t>
      </w:r>
      <w:r w:rsidR="00002BCC">
        <w:t>"</w:t>
      </w:r>
      <w:r w:rsidRPr="007008EE">
        <w:rPr>
          <w:rtl/>
        </w:rPr>
        <w:t>) ونطاق التردد</w:t>
      </w:r>
      <w:r w:rsidR="005E2CCE">
        <w:rPr>
          <w:rFonts w:hint="cs"/>
          <w:rtl/>
        </w:rPr>
        <w:t> </w:t>
      </w:r>
      <w:r w:rsidR="00002BCC">
        <w:t>MHz 149,9</w:t>
      </w:r>
      <w:r w:rsidR="00B17F2F">
        <w:noBreakHyphen/>
      </w:r>
      <w:r w:rsidR="00002BCC">
        <w:t>148</w:t>
      </w:r>
      <w:r w:rsidR="00002BCC">
        <w:rPr>
          <w:rFonts w:hint="cs"/>
          <w:rtl/>
          <w:lang w:bidi="ar-EG"/>
        </w:rPr>
        <w:t xml:space="preserve"> </w:t>
      </w:r>
      <w:r w:rsidRPr="007008EE">
        <w:rPr>
          <w:rtl/>
        </w:rPr>
        <w:t xml:space="preserve">للمحطة الأرضية [الوصلة الصاعدة] (أرض-فضاء، </w:t>
      </w:r>
      <w:r w:rsidR="00002BCC">
        <w:t>"</w:t>
      </w:r>
      <w:r w:rsidRPr="007008EE">
        <w:t>E-s</w:t>
      </w:r>
      <w:r w:rsidR="00002BCC">
        <w:t>"</w:t>
      </w:r>
      <w:r w:rsidRPr="007008EE">
        <w:rPr>
          <w:rtl/>
        </w:rPr>
        <w:t>). ونتيجة</w:t>
      </w:r>
      <w:r w:rsidR="00A90892">
        <w:rPr>
          <w:rFonts w:hint="cs"/>
          <w:rtl/>
        </w:rPr>
        <w:t>ً</w:t>
      </w:r>
      <w:r w:rsidRPr="007008EE">
        <w:rPr>
          <w:rtl/>
        </w:rPr>
        <w:t xml:space="preserve"> لذلك، من المحتمل أن تزيد </w:t>
      </w:r>
      <w:r w:rsidR="009B55BB">
        <w:rPr>
          <w:rFonts w:hint="cs"/>
          <w:rtl/>
        </w:rPr>
        <w:t>السواتل</w:t>
      </w:r>
      <w:r w:rsidRPr="007008EE">
        <w:rPr>
          <w:rtl/>
        </w:rPr>
        <w:t xml:space="preserve"> الإضافية التي تستخدم توزيعات</w:t>
      </w:r>
      <w:r w:rsidRPr="007008EE">
        <w:rPr>
          <w:rFonts w:hint="cs"/>
          <w:rtl/>
        </w:rPr>
        <w:t xml:space="preserve"> خدمة العمليات الفضائية </w:t>
      </w:r>
      <w:r w:rsidR="00002BCC">
        <w:t>(</w:t>
      </w:r>
      <w:r w:rsidRPr="007008EE">
        <w:t>SOS</w:t>
      </w:r>
      <w:r w:rsidR="00002BCC">
        <w:t>)</w:t>
      </w:r>
      <w:r w:rsidRPr="007008EE">
        <w:rPr>
          <w:rFonts w:hint="cs"/>
          <w:rtl/>
        </w:rPr>
        <w:t xml:space="preserve"> الحالية </w:t>
      </w:r>
      <w:r w:rsidRPr="007008EE">
        <w:rPr>
          <w:rtl/>
        </w:rPr>
        <w:t>من حركة المرور في نطاق التردد</w:t>
      </w:r>
      <w:r w:rsidR="00002BCC">
        <w:rPr>
          <w:rFonts w:hint="cs"/>
          <w:rtl/>
        </w:rPr>
        <w:t> </w:t>
      </w:r>
      <w:r w:rsidR="00002BCC">
        <w:t>MHz 137</w:t>
      </w:r>
      <w:r w:rsidR="00DE1CF2">
        <w:noBreakHyphen/>
      </w:r>
      <w:r w:rsidR="00002BCC">
        <w:t>138</w:t>
      </w:r>
      <w:r w:rsidRPr="007008EE">
        <w:rPr>
          <w:rtl/>
        </w:rPr>
        <w:t xml:space="preserve">. </w:t>
      </w:r>
      <w:r w:rsidRPr="007008EE">
        <w:rPr>
          <w:rFonts w:hint="cs"/>
          <w:rtl/>
        </w:rPr>
        <w:t>و</w:t>
      </w:r>
      <w:r w:rsidRPr="007008EE">
        <w:rPr>
          <w:rtl/>
        </w:rPr>
        <w:t xml:space="preserve">بالنظر إلى أن نطاق التردد أقل من </w:t>
      </w:r>
      <w:r w:rsidR="00002BCC">
        <w:t>MHz 137</w:t>
      </w:r>
      <w:r w:rsidR="00002BCC">
        <w:rPr>
          <w:rFonts w:hint="cs"/>
          <w:rtl/>
          <w:lang w:bidi="ar-EG"/>
        </w:rPr>
        <w:t xml:space="preserve"> </w:t>
      </w:r>
      <w:r w:rsidRPr="007008EE">
        <w:rPr>
          <w:rtl/>
        </w:rPr>
        <w:t>ي</w:t>
      </w:r>
      <w:r w:rsidRPr="007008EE">
        <w:rPr>
          <w:rFonts w:hint="cs"/>
          <w:rtl/>
        </w:rPr>
        <w:t>ُ</w:t>
      </w:r>
      <w:r w:rsidRPr="007008EE">
        <w:rPr>
          <w:rtl/>
        </w:rPr>
        <w:t xml:space="preserve">ستخدم لدعم </w:t>
      </w:r>
      <w:r w:rsidRPr="00110863">
        <w:rPr>
          <w:rtl/>
        </w:rPr>
        <w:t>نظم</w:t>
      </w:r>
      <w:r w:rsidRPr="007008EE">
        <w:rPr>
          <w:rtl/>
        </w:rPr>
        <w:t xml:space="preserve"> سلامة الطيران، ينبغي بذل </w:t>
      </w:r>
      <w:r w:rsidRPr="007008EE">
        <w:rPr>
          <w:rFonts w:hint="cs"/>
          <w:rtl/>
        </w:rPr>
        <w:t>قصارى ا</w:t>
      </w:r>
      <w:r w:rsidRPr="007008EE">
        <w:rPr>
          <w:rtl/>
        </w:rPr>
        <w:t xml:space="preserve">لجهود لحماية </w:t>
      </w:r>
      <w:r w:rsidRPr="00110863">
        <w:rPr>
          <w:rtl/>
        </w:rPr>
        <w:t>نظم</w:t>
      </w:r>
      <w:r w:rsidRPr="007008EE">
        <w:rPr>
          <w:rtl/>
        </w:rPr>
        <w:t xml:space="preserve"> الطيران الحالية </w:t>
      </w:r>
      <w:r w:rsidRPr="007008EE">
        <w:rPr>
          <w:rFonts w:hint="cs"/>
          <w:rtl/>
        </w:rPr>
        <w:t xml:space="preserve">بما يقل عن </w:t>
      </w:r>
      <w:r w:rsidR="00002BCC">
        <w:t>MHz 137</w:t>
      </w:r>
      <w:r w:rsidR="00002BCC">
        <w:rPr>
          <w:rFonts w:hint="cs"/>
          <w:rtl/>
          <w:lang w:bidi="ar-EG"/>
        </w:rPr>
        <w:t xml:space="preserve"> </w:t>
      </w:r>
      <w:r w:rsidRPr="007008EE">
        <w:rPr>
          <w:rtl/>
        </w:rPr>
        <w:t>وتحديداً الوصلة الرقمية ذات الترددات العالية جداً من النمط</w:t>
      </w:r>
      <w:r w:rsidR="00002BCC">
        <w:rPr>
          <w:rFonts w:hint="cs"/>
          <w:rtl/>
        </w:rPr>
        <w:t> </w:t>
      </w:r>
      <w:r w:rsidR="00002BCC">
        <w:t>(</w:t>
      </w:r>
      <w:r w:rsidRPr="007008EE">
        <w:t>VDLM2</w:t>
      </w:r>
      <w:r w:rsidR="00002BCC">
        <w:t>)</w:t>
      </w:r>
      <w:r w:rsidRPr="007008EE">
        <w:rPr>
          <w:rtl/>
        </w:rPr>
        <w:t xml:space="preserve">. </w:t>
      </w:r>
      <w:r w:rsidRPr="007008EE">
        <w:rPr>
          <w:rFonts w:hint="cs"/>
          <w:rtl/>
        </w:rPr>
        <w:t>ونظراً ل</w:t>
      </w:r>
      <w:r w:rsidRPr="007008EE">
        <w:rPr>
          <w:rtl/>
        </w:rPr>
        <w:t>عدم وجود تخصيصات</w:t>
      </w:r>
      <w:r w:rsidRPr="007008EE">
        <w:rPr>
          <w:rFonts w:hint="cs"/>
          <w:rtl/>
        </w:rPr>
        <w:t xml:space="preserve"> خدمة العمليات الفضائية </w:t>
      </w:r>
      <w:r w:rsidR="00002BCC">
        <w:t>(</w:t>
      </w:r>
      <w:r w:rsidRPr="007008EE">
        <w:t>SOS</w:t>
      </w:r>
      <w:r w:rsidR="00002BCC">
        <w:t>)</w:t>
      </w:r>
      <w:r w:rsidRPr="007008EE">
        <w:rPr>
          <w:rFonts w:hint="cs"/>
          <w:rtl/>
        </w:rPr>
        <w:t xml:space="preserve">، تحديداً، بما يقل عن </w:t>
      </w:r>
      <w:r w:rsidR="00002BCC">
        <w:t>MHz 137</w:t>
      </w:r>
      <w:r w:rsidRPr="007008EE">
        <w:rPr>
          <w:rtl/>
        </w:rPr>
        <w:t>، كحد أدنى، ينبغي أن ت</w:t>
      </w:r>
      <w:r w:rsidRPr="007008EE">
        <w:rPr>
          <w:rFonts w:hint="cs"/>
          <w:rtl/>
        </w:rPr>
        <w:t>متثل عمليات</w:t>
      </w:r>
      <w:r w:rsidRPr="007008EE">
        <w:rPr>
          <w:rtl/>
        </w:rPr>
        <w:t xml:space="preserve"> </w:t>
      </w:r>
      <w:r w:rsidRPr="007008EE">
        <w:rPr>
          <w:rFonts w:hint="cs"/>
          <w:rtl/>
        </w:rPr>
        <w:t>ال</w:t>
      </w:r>
      <w:r w:rsidRPr="007008EE">
        <w:rPr>
          <w:rtl/>
        </w:rPr>
        <w:t xml:space="preserve">إرسال </w:t>
      </w:r>
      <w:r w:rsidRPr="007008EE">
        <w:rPr>
          <w:rFonts w:hint="cs"/>
          <w:rtl/>
        </w:rPr>
        <w:t xml:space="preserve">من </w:t>
      </w:r>
      <w:r w:rsidRPr="007008EE">
        <w:rPr>
          <w:rtl/>
        </w:rPr>
        <w:t>محطات تخصيصات</w:t>
      </w:r>
      <w:r w:rsidRPr="007008EE">
        <w:rPr>
          <w:rFonts w:hint="cs"/>
          <w:rtl/>
        </w:rPr>
        <w:t xml:space="preserve"> خدمة العمليات الفضائية </w:t>
      </w:r>
      <w:r w:rsidR="00002BCC">
        <w:t>(</w:t>
      </w:r>
      <w:r w:rsidRPr="007008EE">
        <w:t>SOS</w:t>
      </w:r>
      <w:r w:rsidR="00002BCC">
        <w:t>)</w:t>
      </w:r>
      <w:r w:rsidRPr="007008EE">
        <w:rPr>
          <w:rtl/>
        </w:rPr>
        <w:t xml:space="preserve"> في حالة للتوصية</w:t>
      </w:r>
      <w:r w:rsidR="00002BCC">
        <w:rPr>
          <w:rFonts w:hint="cs"/>
          <w:rtl/>
        </w:rPr>
        <w:t> </w:t>
      </w:r>
      <w:r w:rsidR="00FB60FD">
        <w:t>ITU</w:t>
      </w:r>
      <w:r w:rsidR="00FB60FD">
        <w:noBreakHyphen/>
        <w:t>R </w:t>
      </w:r>
      <w:r w:rsidRPr="007008EE">
        <w:t>SM.1540</w:t>
      </w:r>
      <w:r w:rsidRPr="007008EE">
        <w:rPr>
          <w:rtl/>
        </w:rPr>
        <w:t xml:space="preserve">، </w:t>
      </w:r>
      <w:r w:rsidRPr="007008EE">
        <w:rPr>
          <w:rFonts w:hint="cs"/>
          <w:rtl/>
        </w:rPr>
        <w:t>لا</w:t>
      </w:r>
      <w:r w:rsidR="00BE4677">
        <w:rPr>
          <w:rFonts w:hint="eastAsia"/>
          <w:rtl/>
        </w:rPr>
        <w:t> </w:t>
      </w:r>
      <w:r w:rsidRPr="007008EE">
        <w:rPr>
          <w:rFonts w:hint="cs"/>
          <w:rtl/>
        </w:rPr>
        <w:t xml:space="preserve">سيما </w:t>
      </w:r>
      <w:r w:rsidR="00271F66">
        <w:rPr>
          <w:rFonts w:hint="cs"/>
          <w:rtl/>
          <w:lang w:bidi="ar-EG"/>
        </w:rPr>
        <w:t xml:space="preserve">الفقرة </w:t>
      </w:r>
      <w:r w:rsidR="00271F66">
        <w:rPr>
          <w:lang w:bidi="ar-EG"/>
        </w:rPr>
        <w:t>1</w:t>
      </w:r>
      <w:r w:rsidR="00271F66">
        <w:rPr>
          <w:rFonts w:hint="cs"/>
          <w:rtl/>
          <w:lang w:bidi="ar-EG"/>
        </w:rPr>
        <w:t xml:space="preserve"> من </w:t>
      </w:r>
      <w:r w:rsidR="00271F66" w:rsidRPr="00271F66">
        <w:rPr>
          <w:rFonts w:hint="cs"/>
          <w:i/>
          <w:iCs/>
          <w:rtl/>
          <w:lang w:bidi="ar-EG"/>
        </w:rPr>
        <w:t>"توصي"</w:t>
      </w:r>
      <w:r w:rsidRPr="007008EE">
        <w:rPr>
          <w:rtl/>
        </w:rPr>
        <w:t xml:space="preserve">، مما يضمن </w:t>
      </w:r>
      <w:r w:rsidRPr="007008EE">
        <w:rPr>
          <w:rFonts w:hint="cs"/>
          <w:rtl/>
        </w:rPr>
        <w:t>الحفاظ بال</w:t>
      </w:r>
      <w:r w:rsidRPr="007008EE">
        <w:rPr>
          <w:rtl/>
        </w:rPr>
        <w:t xml:space="preserve">كامل </w:t>
      </w:r>
      <w:r w:rsidRPr="007008EE">
        <w:rPr>
          <w:rFonts w:hint="cs"/>
          <w:rtl/>
        </w:rPr>
        <w:t xml:space="preserve">على مُجمل </w:t>
      </w:r>
      <w:r w:rsidRPr="007008EE">
        <w:rPr>
          <w:rtl/>
        </w:rPr>
        <w:t xml:space="preserve">عرض النطاق المشغول، بما في ذلك </w:t>
      </w:r>
      <w:r w:rsidRPr="007008EE">
        <w:rPr>
          <w:rFonts w:hint="cs"/>
          <w:rtl/>
        </w:rPr>
        <w:t xml:space="preserve">تحوّل دوبلر </w:t>
      </w:r>
      <w:r w:rsidR="009B55BB">
        <w:t>(</w:t>
      </w:r>
      <w:r w:rsidRPr="007008EE">
        <w:t>Doppler</w:t>
      </w:r>
      <w:r w:rsidR="009B55BB">
        <w:t>)</w:t>
      </w:r>
      <w:r w:rsidRPr="007008EE">
        <w:rPr>
          <w:rFonts w:hint="cs"/>
          <w:rtl/>
        </w:rPr>
        <w:t xml:space="preserve"> و</w:t>
      </w:r>
      <w:r w:rsidRPr="007008EE">
        <w:rPr>
          <w:rtl/>
        </w:rPr>
        <w:t>تحمل التردد</w:t>
      </w:r>
      <w:r w:rsidRPr="007008EE">
        <w:rPr>
          <w:rFonts w:hint="cs"/>
          <w:rtl/>
        </w:rPr>
        <w:t>ات</w:t>
      </w:r>
      <w:r w:rsidRPr="007008EE">
        <w:rPr>
          <w:rtl/>
        </w:rPr>
        <w:t xml:space="preserve"> داخل النطاق المخصص.</w:t>
      </w:r>
    </w:p>
    <w:p w14:paraId="32354D2F" w14:textId="4C88544E" w:rsidR="007008EE" w:rsidRPr="007008EE" w:rsidRDefault="007008EE" w:rsidP="009B55BB">
      <w:pPr>
        <w:rPr>
          <w:rtl/>
        </w:rPr>
      </w:pPr>
      <w:r w:rsidRPr="007008EE">
        <w:rPr>
          <w:rFonts w:hint="cs"/>
          <w:rtl/>
        </w:rPr>
        <w:t>ولا</w:t>
      </w:r>
      <w:r w:rsidR="00BE4677">
        <w:rPr>
          <w:rFonts w:hint="eastAsia"/>
          <w:rtl/>
        </w:rPr>
        <w:t> </w:t>
      </w:r>
      <w:r w:rsidRPr="007008EE">
        <w:rPr>
          <w:rFonts w:hint="cs"/>
          <w:rtl/>
        </w:rPr>
        <w:t xml:space="preserve">بد </w:t>
      </w:r>
      <w:r w:rsidRPr="007008EE">
        <w:rPr>
          <w:rtl/>
        </w:rPr>
        <w:t xml:space="preserve">أيضاً </w:t>
      </w:r>
      <w:r w:rsidRPr="007008EE">
        <w:rPr>
          <w:rFonts w:hint="cs"/>
          <w:rtl/>
        </w:rPr>
        <w:t xml:space="preserve">من </w:t>
      </w:r>
      <w:r w:rsidRPr="007008EE">
        <w:rPr>
          <w:rtl/>
        </w:rPr>
        <w:t>إجراء دراسات عن تأثير الإزالة المقترحة ل</w:t>
      </w:r>
      <w:r w:rsidRPr="007008EE">
        <w:rPr>
          <w:rFonts w:hint="cs"/>
          <w:rtl/>
        </w:rPr>
        <w:t xml:space="preserve">شرط التنسيق الحالي بموجب </w:t>
      </w:r>
      <w:r w:rsidR="009B55BB">
        <w:rPr>
          <w:rFonts w:hint="cs"/>
          <w:rtl/>
        </w:rPr>
        <w:t xml:space="preserve">الرقم </w:t>
      </w:r>
      <w:r w:rsidR="009B55BB">
        <w:t>21.9</w:t>
      </w:r>
      <w:r w:rsidR="009B55BB">
        <w:rPr>
          <w:rFonts w:hint="cs"/>
          <w:rtl/>
          <w:lang w:bidi="ar-EG"/>
        </w:rPr>
        <w:t xml:space="preserve"> من لوائح الراديو</w:t>
      </w:r>
      <w:r w:rsidRPr="007008EE">
        <w:rPr>
          <w:rFonts w:hint="cs"/>
          <w:rtl/>
        </w:rPr>
        <w:t xml:space="preserve"> من أجل تخصيصات خدمة العمليات الفضائية </w:t>
      </w:r>
      <w:r w:rsidR="009B55BB">
        <w:t>(</w:t>
      </w:r>
      <w:r w:rsidRPr="007008EE">
        <w:t>SOS</w:t>
      </w:r>
      <w:r w:rsidR="009B55BB">
        <w:t>)</w:t>
      </w:r>
      <w:r w:rsidRPr="007008EE">
        <w:rPr>
          <w:rFonts w:hint="cs"/>
          <w:rtl/>
        </w:rPr>
        <w:t xml:space="preserve"> </w:t>
      </w:r>
      <w:r w:rsidRPr="007008EE">
        <w:rPr>
          <w:rtl/>
        </w:rPr>
        <w:t>الحالية في نطاق التردد</w:t>
      </w:r>
      <w:r w:rsidR="009B55BB">
        <w:rPr>
          <w:rFonts w:hint="cs"/>
          <w:rtl/>
        </w:rPr>
        <w:t xml:space="preserve"> </w:t>
      </w:r>
      <w:r w:rsidR="009B55BB">
        <w:t>MHz 149,9</w:t>
      </w:r>
      <w:r w:rsidR="00FB2693">
        <w:noBreakHyphen/>
      </w:r>
      <w:r w:rsidR="009B55BB">
        <w:t>148</w:t>
      </w:r>
      <w:r w:rsidRPr="007008EE">
        <w:rPr>
          <w:rFonts w:hint="cs"/>
          <w:rtl/>
        </w:rPr>
        <w:t xml:space="preserve"> </w:t>
      </w:r>
      <w:r w:rsidRPr="007008EE">
        <w:rPr>
          <w:rtl/>
        </w:rPr>
        <w:t>لفهم (</w:t>
      </w:r>
      <w:r w:rsidR="009B55BB">
        <w:rPr>
          <w:rFonts w:hint="cs"/>
          <w:rtl/>
        </w:rPr>
        <w:t> </w:t>
      </w:r>
      <w:r w:rsidRPr="007008EE">
        <w:rPr>
          <w:rtl/>
        </w:rPr>
        <w:t>أ</w:t>
      </w:r>
      <w:r w:rsidR="009B55BB">
        <w:rPr>
          <w:rFonts w:hint="cs"/>
          <w:rtl/>
        </w:rPr>
        <w:t> </w:t>
      </w:r>
      <w:r w:rsidRPr="007008EE">
        <w:rPr>
          <w:rtl/>
        </w:rPr>
        <w:t xml:space="preserve">) إذا </w:t>
      </w:r>
      <w:r w:rsidRPr="007008EE">
        <w:rPr>
          <w:rFonts w:hint="cs"/>
          <w:rtl/>
        </w:rPr>
        <w:t xml:space="preserve">ما </w:t>
      </w:r>
      <w:r w:rsidRPr="007008EE">
        <w:rPr>
          <w:rtl/>
        </w:rPr>
        <w:t>كان هذا الاقتراح ضمن نطاق بند جدول الأعمال، (ب) إذا كان يؤثر سلب</w:t>
      </w:r>
      <w:r w:rsidRPr="007008EE">
        <w:rPr>
          <w:rFonts w:hint="cs"/>
          <w:rtl/>
        </w:rPr>
        <w:t>اً</w:t>
      </w:r>
      <w:r w:rsidRPr="007008EE">
        <w:rPr>
          <w:rtl/>
        </w:rPr>
        <w:t xml:space="preserve"> على التوافق بين الخدمات الأرضية والفضائية التي تتقاسم النطاق من</w:t>
      </w:r>
      <w:r w:rsidR="009B55BB">
        <w:rPr>
          <w:rFonts w:hint="cs"/>
          <w:rtl/>
        </w:rPr>
        <w:t> </w:t>
      </w:r>
      <w:r w:rsidR="009B55BB">
        <w:t>MHz 149,9</w:t>
      </w:r>
      <w:r w:rsidR="00FB2693">
        <w:noBreakHyphen/>
      </w:r>
      <w:r w:rsidR="009B55BB">
        <w:t>148</w:t>
      </w:r>
      <w:r w:rsidRPr="007008EE">
        <w:rPr>
          <w:rtl/>
        </w:rPr>
        <w:t xml:space="preserve">، (ج) كيف يغير </w:t>
      </w:r>
      <w:r w:rsidRPr="007008EE">
        <w:rPr>
          <w:rFonts w:hint="cs"/>
          <w:rtl/>
        </w:rPr>
        <w:t>الوضع القائم ل</w:t>
      </w:r>
      <w:r w:rsidRPr="007008EE">
        <w:rPr>
          <w:rtl/>
        </w:rPr>
        <w:t>لشبكات الحالية والم</w:t>
      </w:r>
      <w:r w:rsidRPr="007008EE">
        <w:rPr>
          <w:rFonts w:hint="cs"/>
          <w:rtl/>
        </w:rPr>
        <w:t>زمع</w:t>
      </w:r>
      <w:r w:rsidRPr="007008EE">
        <w:rPr>
          <w:rtl/>
        </w:rPr>
        <w:t xml:space="preserve">ة المنسقة </w:t>
      </w:r>
      <w:r w:rsidRPr="007008EE">
        <w:rPr>
          <w:rFonts w:hint="cs"/>
          <w:rtl/>
        </w:rPr>
        <w:t>تحت رقم</w:t>
      </w:r>
      <w:r w:rsidR="009B55BB">
        <w:rPr>
          <w:rFonts w:hint="cs"/>
          <w:rtl/>
        </w:rPr>
        <w:t xml:space="preserve"> </w:t>
      </w:r>
      <w:r w:rsidR="009B55BB">
        <w:t>21.9</w:t>
      </w:r>
      <w:r w:rsidR="009B55BB">
        <w:rPr>
          <w:rFonts w:hint="cs"/>
          <w:rtl/>
          <w:lang w:bidi="ar-EG"/>
        </w:rPr>
        <w:t xml:space="preserve"> </w:t>
      </w:r>
      <w:r w:rsidRPr="007008EE">
        <w:rPr>
          <w:rtl/>
        </w:rPr>
        <w:t>في هذا النطاق.</w:t>
      </w:r>
    </w:p>
    <w:p w14:paraId="41DEC988" w14:textId="6A85AB7C" w:rsidR="007008EE" w:rsidRPr="007008EE" w:rsidRDefault="007008EE" w:rsidP="009E2121">
      <w:pPr>
        <w:rPr>
          <w:rtl/>
        </w:rPr>
      </w:pPr>
      <w:r w:rsidRPr="007008EE">
        <w:rPr>
          <w:rFonts w:hint="cs"/>
          <w:rtl/>
        </w:rPr>
        <w:t>و</w:t>
      </w:r>
      <w:r w:rsidRPr="007008EE">
        <w:rPr>
          <w:rtl/>
        </w:rPr>
        <w:t>فيما يتعلق بالتخصيصات الجديدة، ت</w:t>
      </w:r>
      <w:r w:rsidRPr="007008EE">
        <w:rPr>
          <w:rFonts w:hint="cs"/>
          <w:rtl/>
        </w:rPr>
        <w:t>ُ</w:t>
      </w:r>
      <w:r w:rsidRPr="007008EE">
        <w:rPr>
          <w:rtl/>
        </w:rPr>
        <w:t xml:space="preserve">ستخدم أجزاء من </w:t>
      </w:r>
      <w:r w:rsidR="00A90892">
        <w:rPr>
          <w:rFonts w:hint="cs"/>
          <w:rtl/>
        </w:rPr>
        <w:t>مد</w:t>
      </w:r>
      <w:r w:rsidR="005E04A9">
        <w:rPr>
          <w:rFonts w:hint="cs"/>
          <w:rtl/>
        </w:rPr>
        <w:t>ى</w:t>
      </w:r>
      <w:r w:rsidRPr="007008EE">
        <w:rPr>
          <w:rtl/>
        </w:rPr>
        <w:t xml:space="preserve"> التردد </w:t>
      </w:r>
      <w:r w:rsidR="009B55BB">
        <w:t>MHz 174</w:t>
      </w:r>
      <w:r w:rsidR="00FB2693">
        <w:noBreakHyphen/>
      </w:r>
      <w:r w:rsidR="009B55BB">
        <w:t>15,05</w:t>
      </w:r>
      <w:r w:rsidRPr="007008EE">
        <w:rPr>
          <w:rtl/>
        </w:rPr>
        <w:t xml:space="preserve"> </w:t>
      </w:r>
      <w:r w:rsidR="005E04A9">
        <w:rPr>
          <w:rFonts w:hint="cs"/>
          <w:rtl/>
        </w:rPr>
        <w:t>ومدى التردد</w:t>
      </w:r>
      <w:r w:rsidRPr="007008EE">
        <w:rPr>
          <w:rtl/>
        </w:rPr>
        <w:t xml:space="preserve"> </w:t>
      </w:r>
      <w:r w:rsidR="009B55BB">
        <w:t>MHz 420</w:t>
      </w:r>
      <w:r w:rsidR="009B55BB">
        <w:noBreakHyphen/>
        <w:t>400,15</w:t>
      </w:r>
      <w:r w:rsidRPr="007008EE">
        <w:rPr>
          <w:rtl/>
        </w:rPr>
        <w:t xml:space="preserve"> بواسطة </w:t>
      </w:r>
      <w:r w:rsidRPr="007008EE">
        <w:rPr>
          <w:rFonts w:hint="cs"/>
          <w:rtl/>
        </w:rPr>
        <w:t xml:space="preserve">قطاع </w:t>
      </w:r>
      <w:r w:rsidRPr="007008EE">
        <w:rPr>
          <w:rtl/>
        </w:rPr>
        <w:t>الطيران في النظم ال</w:t>
      </w:r>
      <w:r w:rsidRPr="007008EE">
        <w:rPr>
          <w:rFonts w:hint="cs"/>
          <w:rtl/>
        </w:rPr>
        <w:t xml:space="preserve">تي يتم تشغيلها </w:t>
      </w:r>
      <w:r w:rsidRPr="007008EE">
        <w:rPr>
          <w:rtl/>
        </w:rPr>
        <w:t xml:space="preserve">في الخدمة الثابتة، </w:t>
      </w:r>
      <w:r w:rsidR="005E04A9">
        <w:rPr>
          <w:rFonts w:hint="cs"/>
          <w:rtl/>
        </w:rPr>
        <w:t>و</w:t>
      </w:r>
      <w:r w:rsidRPr="007008EE">
        <w:rPr>
          <w:rtl/>
        </w:rPr>
        <w:t>الخدمة المتنقلة البرية</w:t>
      </w:r>
      <w:r w:rsidR="005E04A9">
        <w:rPr>
          <w:rFonts w:hint="cs"/>
          <w:rtl/>
        </w:rPr>
        <w:t>،</w:t>
      </w:r>
      <w:r w:rsidRPr="007008EE">
        <w:rPr>
          <w:rFonts w:hint="cs"/>
          <w:rtl/>
        </w:rPr>
        <w:t xml:space="preserve"> </w:t>
      </w:r>
      <w:r w:rsidR="005E04A9">
        <w:rPr>
          <w:rFonts w:hint="cs"/>
          <w:rtl/>
        </w:rPr>
        <w:t>و</w:t>
      </w:r>
      <w:r w:rsidRPr="007008EE">
        <w:rPr>
          <w:rFonts w:hint="cs"/>
          <w:rtl/>
        </w:rPr>
        <w:t xml:space="preserve">من أجل </w:t>
      </w:r>
      <w:r w:rsidRPr="007008EE">
        <w:rPr>
          <w:rtl/>
        </w:rPr>
        <w:t>دعم الطيران في عمليات البحث والإنقاذ البحري</w:t>
      </w:r>
      <w:r w:rsidR="005E04A9">
        <w:rPr>
          <w:rFonts w:hint="cs"/>
          <w:rtl/>
        </w:rPr>
        <w:t>ة</w:t>
      </w:r>
      <w:r w:rsidRPr="007008EE">
        <w:rPr>
          <w:rtl/>
        </w:rPr>
        <w:t xml:space="preserve">، </w:t>
      </w:r>
      <w:r w:rsidRPr="007008EE">
        <w:rPr>
          <w:rFonts w:hint="cs"/>
          <w:rtl/>
        </w:rPr>
        <w:t xml:space="preserve">ومن أجل </w:t>
      </w:r>
      <w:r w:rsidRPr="007008EE">
        <w:rPr>
          <w:rtl/>
        </w:rPr>
        <w:t>إشارات</w:t>
      </w:r>
      <w:r w:rsidRPr="007008EE">
        <w:rPr>
          <w:rFonts w:hint="cs"/>
          <w:rtl/>
        </w:rPr>
        <w:t xml:space="preserve"> </w:t>
      </w:r>
      <w:r w:rsidRPr="005E04A9">
        <w:rPr>
          <w:rtl/>
        </w:rPr>
        <w:t>المنارات</w:t>
      </w:r>
      <w:r w:rsidRPr="005E04A9">
        <w:rPr>
          <w:rFonts w:hint="cs"/>
          <w:rtl/>
        </w:rPr>
        <w:t xml:space="preserve"> </w:t>
      </w:r>
      <w:r w:rsidR="00FB2693" w:rsidRPr="005E04A9">
        <w:rPr>
          <w:rFonts w:hint="cs"/>
          <w:rtl/>
        </w:rPr>
        <w:t>الراديوية</w:t>
      </w:r>
      <w:r w:rsidRPr="005E04A9">
        <w:rPr>
          <w:rFonts w:hint="cs"/>
          <w:rtl/>
        </w:rPr>
        <w:t xml:space="preserve"> </w:t>
      </w:r>
      <w:r w:rsidRPr="005E04A9">
        <w:rPr>
          <w:rtl/>
        </w:rPr>
        <w:t>لتحديد</w:t>
      </w:r>
      <w:r w:rsidRPr="005E04A9">
        <w:rPr>
          <w:rFonts w:hint="cs"/>
          <w:rtl/>
        </w:rPr>
        <w:t xml:space="preserve"> </w:t>
      </w:r>
      <w:r w:rsidR="005E04A9" w:rsidRPr="005E04A9">
        <w:rPr>
          <w:rFonts w:hint="cs"/>
          <w:rtl/>
        </w:rPr>
        <w:t>مواقع</w:t>
      </w:r>
      <w:r w:rsidRPr="005E04A9">
        <w:rPr>
          <w:rFonts w:hint="cs"/>
          <w:rtl/>
        </w:rPr>
        <w:t xml:space="preserve"> </w:t>
      </w:r>
      <w:r w:rsidRPr="005E04A9">
        <w:rPr>
          <w:rtl/>
        </w:rPr>
        <w:t>الطوارئ</w:t>
      </w:r>
      <w:r w:rsidRPr="007008EE">
        <w:rPr>
          <w:rFonts w:hint="cs"/>
          <w:rtl/>
        </w:rPr>
        <w:t xml:space="preserve"> </w:t>
      </w:r>
      <w:r w:rsidRPr="007008EE">
        <w:t>(EPIRB)</w:t>
      </w:r>
      <w:r w:rsidRPr="007008EE">
        <w:rPr>
          <w:rFonts w:hint="cs"/>
          <w:rtl/>
        </w:rPr>
        <w:t xml:space="preserve"> التي تعمل في</w:t>
      </w:r>
      <w:r w:rsidR="005E2CCE">
        <w:rPr>
          <w:rFonts w:hint="eastAsia"/>
          <w:rtl/>
        </w:rPr>
        <w:t> </w:t>
      </w:r>
      <w:r w:rsidRPr="007008EE">
        <w:rPr>
          <w:rtl/>
        </w:rPr>
        <w:t>نطاق التردد</w:t>
      </w:r>
      <w:r w:rsidR="005E2CCE">
        <w:rPr>
          <w:rFonts w:hint="eastAsia"/>
          <w:rtl/>
        </w:rPr>
        <w:t> </w:t>
      </w:r>
      <w:r w:rsidR="009B55BB">
        <w:t>MHz 406,1</w:t>
      </w:r>
      <w:r w:rsidR="00FB2693">
        <w:noBreakHyphen/>
      </w:r>
      <w:r w:rsidR="009B55BB">
        <w:t>406</w:t>
      </w:r>
      <w:r w:rsidRPr="007008EE">
        <w:rPr>
          <w:rFonts w:hint="cs"/>
          <w:rtl/>
        </w:rPr>
        <w:t>،</w:t>
      </w:r>
      <w:r w:rsidRPr="007008EE">
        <w:rPr>
          <w:rtl/>
        </w:rPr>
        <w:t xml:space="preserve"> والتي ي</w:t>
      </w:r>
      <w:r w:rsidRPr="007008EE">
        <w:rPr>
          <w:rFonts w:hint="cs"/>
          <w:rtl/>
        </w:rPr>
        <w:t xml:space="preserve">جري رصدها </w:t>
      </w:r>
      <w:r w:rsidRPr="007008EE">
        <w:rPr>
          <w:rtl/>
        </w:rPr>
        <w:t xml:space="preserve">على الصعيد العالمي </w:t>
      </w:r>
      <w:r w:rsidR="005E04A9">
        <w:rPr>
          <w:rFonts w:hint="cs"/>
          <w:rtl/>
        </w:rPr>
        <w:t>بواسطة سواتل النظام الدولي الساتلي للبحث والإنقاذ</w:t>
      </w:r>
      <w:r w:rsidRPr="007008EE">
        <w:rPr>
          <w:rFonts w:hint="cs"/>
          <w:rtl/>
        </w:rPr>
        <w:t xml:space="preserve"> </w:t>
      </w:r>
      <w:r w:rsidRPr="007008EE">
        <w:t>(COSPAS</w:t>
      </w:r>
      <w:r w:rsidR="009A6946">
        <w:noBreakHyphen/>
      </w:r>
      <w:r w:rsidRPr="007008EE">
        <w:t>SARSAT</w:t>
      </w:r>
      <w:r w:rsidR="009A6946">
        <w:t>)</w:t>
      </w:r>
      <w:r w:rsidRPr="007008EE">
        <w:rPr>
          <w:rFonts w:hint="cs"/>
          <w:rtl/>
        </w:rPr>
        <w:t>. و</w:t>
      </w:r>
      <w:r w:rsidRPr="007008EE">
        <w:rPr>
          <w:rtl/>
        </w:rPr>
        <w:t xml:space="preserve">تشير جميع الدراسات التي أجراها قطاع الاتصالات </w:t>
      </w:r>
      <w:r w:rsidR="009A6946">
        <w:rPr>
          <w:rFonts w:hint="cs"/>
          <w:rtl/>
        </w:rPr>
        <w:t>الراديوية</w:t>
      </w:r>
      <w:r w:rsidRPr="007008EE">
        <w:rPr>
          <w:rtl/>
        </w:rPr>
        <w:t xml:space="preserve"> التابع للاتحاد الدولي للاتصالات </w:t>
      </w:r>
      <w:r w:rsidR="009A6946">
        <w:t>(</w:t>
      </w:r>
      <w:r w:rsidRPr="007008EE">
        <w:rPr>
          <w:cs/>
        </w:rPr>
        <w:t>‎</w:t>
      </w:r>
      <w:r w:rsidRPr="007008EE">
        <w:t>ITU-R</w:t>
      </w:r>
      <w:r w:rsidR="009A6946">
        <w:t>)</w:t>
      </w:r>
      <w:r w:rsidRPr="007008EE">
        <w:rPr>
          <w:rtl/>
        </w:rPr>
        <w:t xml:space="preserve"> في</w:t>
      </w:r>
      <w:r w:rsidRPr="007008EE">
        <w:rPr>
          <w:rFonts w:hint="cs"/>
          <w:rtl/>
        </w:rPr>
        <w:t xml:space="preserve"> </w:t>
      </w:r>
      <w:r w:rsidR="003D7331">
        <w:rPr>
          <w:rFonts w:hint="cs"/>
          <w:rtl/>
        </w:rPr>
        <w:t>مديات</w:t>
      </w:r>
      <w:r w:rsidRPr="007008EE">
        <w:rPr>
          <w:rFonts w:hint="cs"/>
          <w:rtl/>
        </w:rPr>
        <w:t xml:space="preserve"> </w:t>
      </w:r>
      <w:r w:rsidRPr="007008EE">
        <w:rPr>
          <w:rtl/>
        </w:rPr>
        <w:t xml:space="preserve">التردد من </w:t>
      </w:r>
      <w:r w:rsidR="009A6946">
        <w:t>MHz 174</w:t>
      </w:r>
      <w:r w:rsidR="009A6946">
        <w:noBreakHyphen/>
        <w:t>150,05</w:t>
      </w:r>
      <w:r w:rsidRPr="007008EE">
        <w:rPr>
          <w:rtl/>
        </w:rPr>
        <w:t xml:space="preserve"> ومن </w:t>
      </w:r>
      <w:r w:rsidR="009A6946">
        <w:t>MHz 420</w:t>
      </w:r>
      <w:r w:rsidR="009A6946">
        <w:noBreakHyphen/>
        <w:t>406</w:t>
      </w:r>
      <w:r w:rsidRPr="007008EE">
        <w:rPr>
          <w:rtl/>
        </w:rPr>
        <w:t>، وهي الأجزاء ال</w:t>
      </w:r>
      <w:r w:rsidRPr="007008EE">
        <w:rPr>
          <w:rFonts w:hint="cs"/>
          <w:rtl/>
        </w:rPr>
        <w:t xml:space="preserve">مستخدمة </w:t>
      </w:r>
      <w:r w:rsidRPr="00110863">
        <w:rPr>
          <w:rtl/>
        </w:rPr>
        <w:t>نظم</w:t>
      </w:r>
      <w:r w:rsidRPr="007008EE">
        <w:rPr>
          <w:rtl/>
        </w:rPr>
        <w:t xml:space="preserve"> الطيران، إلى أن التقاسم بين </w:t>
      </w:r>
      <w:r w:rsidRPr="00110863">
        <w:rPr>
          <w:rtl/>
        </w:rPr>
        <w:t>نظم</w:t>
      </w:r>
      <w:r w:rsidRPr="007008EE">
        <w:rPr>
          <w:rFonts w:hint="cs"/>
          <w:rtl/>
        </w:rPr>
        <w:t xml:space="preserve"> </w:t>
      </w:r>
      <w:r w:rsidR="009A6946">
        <w:rPr>
          <w:rFonts w:hint="cs"/>
          <w:rtl/>
        </w:rPr>
        <w:t>السواتل</w:t>
      </w:r>
      <w:r w:rsidRPr="007008EE">
        <w:rPr>
          <w:rFonts w:hint="cs"/>
          <w:rtl/>
        </w:rPr>
        <w:t xml:space="preserve"> غير المستقرة بالنسبة للأرض</w:t>
      </w:r>
      <w:r w:rsidRPr="007008EE">
        <w:rPr>
          <w:rtl/>
        </w:rPr>
        <w:t xml:space="preserve"> (كل</w:t>
      </w:r>
      <w:r w:rsidRPr="007008EE">
        <w:rPr>
          <w:rFonts w:hint="cs"/>
          <w:rtl/>
        </w:rPr>
        <w:t xml:space="preserve"> </w:t>
      </w:r>
      <w:r w:rsidRPr="007008EE">
        <w:rPr>
          <w:rtl/>
        </w:rPr>
        <w:t>من</w:t>
      </w:r>
      <w:r w:rsidR="009A6946">
        <w:rPr>
          <w:rFonts w:hint="cs"/>
          <w:rtl/>
        </w:rPr>
        <w:t xml:space="preserve"> "أرض-فضاء" و"</w:t>
      </w:r>
      <w:r w:rsidRPr="007008EE">
        <w:rPr>
          <w:rFonts w:hint="cs"/>
          <w:rtl/>
        </w:rPr>
        <w:t>فضاء-أرض"</w:t>
      </w:r>
      <w:r w:rsidRPr="007008EE">
        <w:rPr>
          <w:rtl/>
        </w:rPr>
        <w:t xml:space="preserve">) والخدمات الحالية القائمة في </w:t>
      </w:r>
      <w:r w:rsidR="00A90892">
        <w:rPr>
          <w:rFonts w:hint="cs"/>
          <w:rtl/>
        </w:rPr>
        <w:t>مديات</w:t>
      </w:r>
      <w:r w:rsidRPr="007008EE">
        <w:rPr>
          <w:rtl/>
        </w:rPr>
        <w:t xml:space="preserve"> التردد هذه غير ممكنة</w:t>
      </w:r>
      <w:r w:rsidRPr="007008EE">
        <w:rPr>
          <w:rFonts w:hint="cs"/>
          <w:rtl/>
        </w:rPr>
        <w:t>.</w:t>
      </w:r>
    </w:p>
    <w:p w14:paraId="1AE64EDC" w14:textId="506CD81F" w:rsidR="007008EE" w:rsidRPr="007008EE" w:rsidRDefault="007008EE" w:rsidP="000C76E2">
      <w:pPr>
        <w:rPr>
          <w:rtl/>
        </w:rPr>
      </w:pPr>
      <w:r w:rsidRPr="007008EE">
        <w:rPr>
          <w:rFonts w:hint="cs"/>
          <w:rtl/>
        </w:rPr>
        <w:lastRenderedPageBreak/>
        <w:t>و</w:t>
      </w:r>
      <w:r w:rsidRPr="007008EE">
        <w:rPr>
          <w:rtl/>
        </w:rPr>
        <w:t xml:space="preserve">بالإضافة إلى المخاوف </w:t>
      </w:r>
      <w:r w:rsidRPr="007008EE">
        <w:rPr>
          <w:rFonts w:hint="cs"/>
          <w:rtl/>
        </w:rPr>
        <w:t xml:space="preserve">إزاء </w:t>
      </w:r>
      <w:r w:rsidRPr="007008EE">
        <w:rPr>
          <w:rtl/>
        </w:rPr>
        <w:t xml:space="preserve">تأثير </w:t>
      </w:r>
      <w:r w:rsidRPr="007008EE">
        <w:rPr>
          <w:rFonts w:hint="cs"/>
          <w:rtl/>
        </w:rPr>
        <w:t>حدوث تغيير في استخدام المجال الحالي واحتمال استحداث تخصيصات خدمة العمليات الفضائية</w:t>
      </w:r>
      <w:r w:rsidR="000C76E2">
        <w:rPr>
          <w:rFonts w:hint="eastAsia"/>
          <w:rtl/>
        </w:rPr>
        <w:t> </w:t>
      </w:r>
      <w:r w:rsidR="000C76E2">
        <w:t>(</w:t>
      </w:r>
      <w:r w:rsidRPr="007008EE">
        <w:t>SOS</w:t>
      </w:r>
      <w:r w:rsidR="000C76E2">
        <w:t>)</w:t>
      </w:r>
      <w:r w:rsidRPr="007008EE">
        <w:rPr>
          <w:rFonts w:hint="cs"/>
          <w:rtl/>
        </w:rPr>
        <w:t xml:space="preserve"> </w:t>
      </w:r>
      <w:r w:rsidRPr="007008EE">
        <w:rPr>
          <w:rtl/>
        </w:rPr>
        <w:t xml:space="preserve">الجديدة على </w:t>
      </w:r>
      <w:r w:rsidRPr="00110863">
        <w:rPr>
          <w:rtl/>
        </w:rPr>
        <w:t>نظم</w:t>
      </w:r>
      <w:r w:rsidRPr="007008EE">
        <w:rPr>
          <w:rtl/>
        </w:rPr>
        <w:t xml:space="preserve"> الطيران،</w:t>
      </w:r>
      <w:r w:rsidRPr="007008EE">
        <w:rPr>
          <w:rFonts w:hint="cs"/>
          <w:rtl/>
        </w:rPr>
        <w:t xml:space="preserve"> فإن قطاع الطيران يدرس حالياً </w:t>
      </w:r>
      <w:r w:rsidRPr="007008EE">
        <w:rPr>
          <w:rtl/>
        </w:rPr>
        <w:t>مقترحات</w:t>
      </w:r>
      <w:r w:rsidRPr="007008EE">
        <w:rPr>
          <w:rFonts w:hint="cs"/>
          <w:rtl/>
        </w:rPr>
        <w:t xml:space="preserve"> مقدمة </w:t>
      </w:r>
      <w:r w:rsidRPr="007008EE">
        <w:rPr>
          <w:rtl/>
        </w:rPr>
        <w:t xml:space="preserve">من </w:t>
      </w:r>
      <w:r w:rsidRPr="007008EE">
        <w:rPr>
          <w:rFonts w:hint="cs"/>
          <w:rtl/>
        </w:rPr>
        <w:t xml:space="preserve">جهات </w:t>
      </w:r>
      <w:r w:rsidRPr="007008EE">
        <w:rPr>
          <w:rtl/>
        </w:rPr>
        <w:t>عديد</w:t>
      </w:r>
      <w:r w:rsidRPr="007008EE">
        <w:rPr>
          <w:rFonts w:hint="cs"/>
          <w:rtl/>
        </w:rPr>
        <w:t xml:space="preserve">ة </w:t>
      </w:r>
      <w:r w:rsidRPr="007008EE">
        <w:rPr>
          <w:rtl/>
        </w:rPr>
        <w:t>لاستخدام ما</w:t>
      </w:r>
      <w:r w:rsidR="003D7331">
        <w:rPr>
          <w:rFonts w:hint="cs"/>
          <w:rtl/>
        </w:rPr>
        <w:t> </w:t>
      </w:r>
      <w:r w:rsidRPr="007008EE">
        <w:rPr>
          <w:rtl/>
        </w:rPr>
        <w:t>يسمى</w:t>
      </w:r>
      <w:r w:rsidRPr="007008EE">
        <w:rPr>
          <w:rFonts w:hint="cs"/>
          <w:rtl/>
        </w:rPr>
        <w:t xml:space="preserve"> طائرات فضائية</w:t>
      </w:r>
      <w:r w:rsidRPr="000C76E2">
        <w:rPr>
          <w:rStyle w:val="FootnoteReference"/>
          <w:rtl/>
        </w:rPr>
        <w:footnoteReference w:id="4"/>
      </w:r>
      <w:r w:rsidRPr="007008EE">
        <w:rPr>
          <w:rFonts w:hint="cs"/>
          <w:rtl/>
        </w:rPr>
        <w:t xml:space="preserve"> </w:t>
      </w:r>
      <w:r w:rsidRPr="007008EE">
        <w:rPr>
          <w:rtl/>
        </w:rPr>
        <w:t xml:space="preserve">إما </w:t>
      </w:r>
      <w:r w:rsidRPr="007008EE">
        <w:rPr>
          <w:rFonts w:hint="cs"/>
          <w:rtl/>
        </w:rPr>
        <w:t xml:space="preserve">لتكون مركبة رخيصة نسبياً، وقابلة لإعادة الاستخدام، من أجل إطلاق </w:t>
      </w:r>
      <w:r w:rsidR="009A6946">
        <w:rPr>
          <w:rFonts w:hint="cs"/>
          <w:rtl/>
        </w:rPr>
        <w:t>السواتل</w:t>
      </w:r>
      <w:r w:rsidRPr="007008EE">
        <w:rPr>
          <w:rFonts w:hint="cs"/>
          <w:rtl/>
        </w:rPr>
        <w:t xml:space="preserve">، وإما </w:t>
      </w:r>
      <w:r w:rsidRPr="007008EE">
        <w:rPr>
          <w:rtl/>
        </w:rPr>
        <w:t xml:space="preserve">لنقل السياح الذين يرغبون في تجربة السفر إلى الفضاء. </w:t>
      </w:r>
    </w:p>
    <w:p w14:paraId="106C0958" w14:textId="77777777" w:rsidR="007008EE" w:rsidRPr="007008EE" w:rsidRDefault="007008EE" w:rsidP="000C76E2">
      <w:r w:rsidRPr="007008EE">
        <w:rPr>
          <w:rFonts w:hint="cs"/>
          <w:rtl/>
        </w:rPr>
        <w:t xml:space="preserve">وسيكون من الضروري أن تكون مثل هذه المركبات قادرة على استخدام </w:t>
      </w:r>
      <w:r w:rsidRPr="007008EE">
        <w:rPr>
          <w:rtl/>
        </w:rPr>
        <w:t xml:space="preserve">الطيف </w:t>
      </w:r>
      <w:r w:rsidRPr="007008EE">
        <w:rPr>
          <w:rFonts w:hint="cs"/>
          <w:rtl/>
        </w:rPr>
        <w:t xml:space="preserve">من أجل رصد </w:t>
      </w:r>
      <w:r w:rsidRPr="007008EE">
        <w:rPr>
          <w:rtl/>
        </w:rPr>
        <w:t xml:space="preserve">تقدم </w:t>
      </w:r>
      <w:r w:rsidRPr="007008EE">
        <w:rPr>
          <w:rFonts w:hint="cs"/>
          <w:rtl/>
        </w:rPr>
        <w:t xml:space="preserve">الرحلة، فضلاً عن التعامل مع </w:t>
      </w:r>
      <w:r w:rsidRPr="007008EE">
        <w:rPr>
          <w:rtl/>
        </w:rPr>
        <w:t xml:space="preserve">مراقبة الحركة الجوية </w:t>
      </w:r>
      <w:r w:rsidRPr="007008EE">
        <w:rPr>
          <w:rFonts w:hint="cs"/>
          <w:rtl/>
        </w:rPr>
        <w:t xml:space="preserve">من أجل الإذن بالصعود إلى ارتفاع التحليق الثابت أو النزول منه </w:t>
      </w:r>
      <w:r w:rsidRPr="007008EE">
        <w:rPr>
          <w:rtl/>
        </w:rPr>
        <w:t>في مطار الوجهة</w:t>
      </w:r>
      <w:r w:rsidRPr="007008EE">
        <w:rPr>
          <w:rFonts w:hint="cs"/>
          <w:rtl/>
        </w:rPr>
        <w:t xml:space="preserve"> من خلال المجال الجوي الذي تستخدمه ال</w:t>
      </w:r>
      <w:r w:rsidRPr="007008EE">
        <w:rPr>
          <w:rtl/>
        </w:rPr>
        <w:t xml:space="preserve">حركة </w:t>
      </w:r>
      <w:r w:rsidRPr="007008EE">
        <w:rPr>
          <w:rFonts w:hint="cs"/>
          <w:rtl/>
        </w:rPr>
        <w:t>الجوية التقليدية</w:t>
      </w:r>
      <w:r w:rsidRPr="007008EE">
        <w:rPr>
          <w:rtl/>
        </w:rPr>
        <w:t xml:space="preserve">. </w:t>
      </w:r>
      <w:r w:rsidRPr="007008EE">
        <w:rPr>
          <w:rFonts w:hint="cs"/>
          <w:rtl/>
        </w:rPr>
        <w:t>و</w:t>
      </w:r>
      <w:r w:rsidRPr="007008EE">
        <w:rPr>
          <w:rtl/>
        </w:rPr>
        <w:t>نظرا</w:t>
      </w:r>
      <w:r w:rsidRPr="007008EE">
        <w:rPr>
          <w:rFonts w:hint="cs"/>
          <w:rtl/>
        </w:rPr>
        <w:t>ً</w:t>
      </w:r>
      <w:r w:rsidRPr="007008EE">
        <w:rPr>
          <w:rtl/>
        </w:rPr>
        <w:t xml:space="preserve"> لأنه</w:t>
      </w:r>
      <w:r w:rsidRPr="007008EE">
        <w:rPr>
          <w:rFonts w:hint="cs"/>
          <w:rtl/>
        </w:rPr>
        <w:t xml:space="preserve"> من المتوخى لهذه الطائرات أن تعمل </w:t>
      </w:r>
      <w:r w:rsidRPr="007008EE">
        <w:rPr>
          <w:rtl/>
        </w:rPr>
        <w:t xml:space="preserve">فوق </w:t>
      </w:r>
      <w:r w:rsidRPr="007008EE">
        <w:rPr>
          <w:rFonts w:hint="cs"/>
          <w:rtl/>
        </w:rPr>
        <w:t xml:space="preserve">مستوى </w:t>
      </w:r>
      <w:r w:rsidRPr="007008EE">
        <w:rPr>
          <w:rtl/>
        </w:rPr>
        <w:t>خط ك</w:t>
      </w:r>
      <w:r w:rsidRPr="007008EE">
        <w:rPr>
          <w:rFonts w:hint="cs"/>
          <w:rtl/>
        </w:rPr>
        <w:t>ا</w:t>
      </w:r>
      <w:r w:rsidRPr="007008EE">
        <w:rPr>
          <w:rtl/>
        </w:rPr>
        <w:t xml:space="preserve">رمان ولكن دون </w:t>
      </w:r>
      <w:r w:rsidRPr="007008EE">
        <w:rPr>
          <w:rFonts w:hint="cs"/>
          <w:rtl/>
        </w:rPr>
        <w:t>المدار، فإن أي متطلبات طيف لن ت</w:t>
      </w:r>
      <w:r w:rsidRPr="007008EE">
        <w:rPr>
          <w:rtl/>
        </w:rPr>
        <w:t xml:space="preserve">قع </w:t>
      </w:r>
      <w:r w:rsidRPr="007008EE">
        <w:rPr>
          <w:rFonts w:hint="cs"/>
          <w:rtl/>
        </w:rPr>
        <w:t xml:space="preserve">بطبيعة الحال ضمن </w:t>
      </w:r>
      <w:r w:rsidRPr="007008EE">
        <w:rPr>
          <w:rtl/>
        </w:rPr>
        <w:t xml:space="preserve">أي تعريفات أرضية أو فضائية، وبالتالي </w:t>
      </w:r>
      <w:r w:rsidRPr="007008EE">
        <w:rPr>
          <w:rFonts w:hint="cs"/>
          <w:rtl/>
        </w:rPr>
        <w:t xml:space="preserve">فمن الأرجح الوفاء بالاحتياجات من الطيف </w:t>
      </w:r>
      <w:r w:rsidRPr="007008EE">
        <w:rPr>
          <w:rtl/>
        </w:rPr>
        <w:t>إما كليا</w:t>
      </w:r>
      <w:r w:rsidRPr="007008EE">
        <w:rPr>
          <w:rFonts w:hint="cs"/>
          <w:rtl/>
        </w:rPr>
        <w:t>ً</w:t>
      </w:r>
      <w:r w:rsidRPr="007008EE">
        <w:rPr>
          <w:rtl/>
        </w:rPr>
        <w:t xml:space="preserve"> أو جزئيا</w:t>
      </w:r>
      <w:r w:rsidRPr="007008EE">
        <w:rPr>
          <w:rFonts w:hint="cs"/>
          <w:rtl/>
        </w:rPr>
        <w:t>ً</w:t>
      </w:r>
      <w:r w:rsidRPr="007008EE">
        <w:rPr>
          <w:rtl/>
        </w:rPr>
        <w:t xml:space="preserve"> </w:t>
      </w:r>
      <w:r w:rsidRPr="007008EE">
        <w:rPr>
          <w:rFonts w:hint="cs"/>
          <w:rtl/>
        </w:rPr>
        <w:t>ضمن تخصيصات</w:t>
      </w:r>
      <w:r w:rsidRPr="007008EE">
        <w:rPr>
          <w:rtl/>
        </w:rPr>
        <w:t xml:space="preserve"> خدمة العمليات الفضائية. ولذلك، فإن </w:t>
      </w:r>
      <w:r w:rsidRPr="007008EE">
        <w:rPr>
          <w:rFonts w:hint="cs"/>
          <w:rtl/>
        </w:rPr>
        <w:t>ال</w:t>
      </w:r>
      <w:r w:rsidR="00C973CF">
        <w:rPr>
          <w:rFonts w:hint="cs"/>
          <w:rtl/>
        </w:rPr>
        <w:t>إيكاو</w:t>
      </w:r>
      <w:r w:rsidRPr="007008EE">
        <w:rPr>
          <w:rtl/>
        </w:rPr>
        <w:t xml:space="preserve"> لا </w:t>
      </w:r>
      <w:r w:rsidRPr="007008EE">
        <w:rPr>
          <w:rFonts w:hint="cs"/>
          <w:rtl/>
        </w:rPr>
        <w:t xml:space="preserve">ترغب في أن يُتخذ </w:t>
      </w:r>
      <w:r w:rsidRPr="007008EE">
        <w:rPr>
          <w:rtl/>
        </w:rPr>
        <w:t>أي إجراء في</w:t>
      </w:r>
      <w:r w:rsidR="000C76E2">
        <w:rPr>
          <w:rFonts w:hint="cs"/>
          <w:rtl/>
        </w:rPr>
        <w:t> </w:t>
      </w:r>
      <w:r w:rsidRPr="007008EE">
        <w:rPr>
          <w:rtl/>
        </w:rPr>
        <w:t xml:space="preserve">إطار هذا البند من جدول الأعمال من شأنه أن </w:t>
      </w:r>
      <w:r w:rsidRPr="007008EE">
        <w:rPr>
          <w:rFonts w:hint="cs"/>
          <w:rtl/>
        </w:rPr>
        <w:t>ي</w:t>
      </w:r>
      <w:r w:rsidRPr="007008EE">
        <w:rPr>
          <w:rtl/>
        </w:rPr>
        <w:t xml:space="preserve">حول دون استخدام </w:t>
      </w:r>
      <w:r w:rsidRPr="007008EE">
        <w:rPr>
          <w:rFonts w:hint="cs"/>
          <w:rtl/>
        </w:rPr>
        <w:t xml:space="preserve">تخصيصات </w:t>
      </w:r>
      <w:r w:rsidRPr="007008EE">
        <w:rPr>
          <w:rtl/>
        </w:rPr>
        <w:t xml:space="preserve">خدمة العمليات الفضائية </w:t>
      </w:r>
      <w:r w:rsidRPr="007008EE">
        <w:rPr>
          <w:rFonts w:hint="cs"/>
          <w:rtl/>
        </w:rPr>
        <w:t xml:space="preserve">من أجل الطائرات </w:t>
      </w:r>
      <w:r w:rsidRPr="007008EE">
        <w:rPr>
          <w:rtl/>
        </w:rPr>
        <w:t>الفضائية</w:t>
      </w:r>
      <w:r w:rsidRPr="007008EE">
        <w:rPr>
          <w:rFonts w:hint="cs"/>
          <w:rtl/>
        </w:rPr>
        <w:t xml:space="preserve"> إذا اعتُبرت </w:t>
      </w:r>
      <w:r w:rsidRPr="007008EE">
        <w:rPr>
          <w:rtl/>
        </w:rPr>
        <w:t>هذه الخدمة مناسبة لمثل هذا الاستخدام.</w:t>
      </w:r>
    </w:p>
    <w:p w14:paraId="1BAF2A05" w14:textId="77777777" w:rsidR="007008EE" w:rsidRDefault="007008EE" w:rsidP="004F1057">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tblStyle w:val="TableGrid"/>
        <w:bidiVisual/>
        <w:tblW w:w="4000" w:type="pct"/>
        <w:jc w:val="center"/>
        <w:tblLook w:val="04A0" w:firstRow="1" w:lastRow="0" w:firstColumn="1" w:lastColumn="0" w:noHBand="0" w:noVBand="1"/>
      </w:tblPr>
      <w:tblGrid>
        <w:gridCol w:w="7695"/>
      </w:tblGrid>
      <w:tr w:rsidR="000C76E2" w:rsidRPr="000C76E2" w14:paraId="00179B95" w14:textId="77777777" w:rsidTr="000C76E2">
        <w:trPr>
          <w:jc w:val="center"/>
        </w:trPr>
        <w:tc>
          <w:tcPr>
            <w:tcW w:w="9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EBCC5F" w14:textId="3089BEAB" w:rsidR="000C76E2" w:rsidRPr="004F1057" w:rsidRDefault="000C76E2" w:rsidP="004F1057">
            <w:pPr>
              <w:spacing w:before="60" w:after="60" w:line="340" w:lineRule="exact"/>
              <w:jc w:val="both"/>
              <w:rPr>
                <w:rFonts w:ascii="Times New Roman" w:hAnsi="Times New Roman" w:cs="Traditional Arabic"/>
                <w:spacing w:val="-4"/>
                <w:sz w:val="22"/>
                <w:szCs w:val="30"/>
                <w:rtl/>
              </w:rPr>
            </w:pPr>
            <w:r w:rsidRPr="004F1057">
              <w:rPr>
                <w:rFonts w:ascii="Times New Roman" w:hAnsi="Times New Roman" w:cs="Traditional Arabic" w:hint="cs"/>
                <w:spacing w:val="-4"/>
                <w:sz w:val="22"/>
                <w:szCs w:val="30"/>
                <w:rtl/>
              </w:rPr>
              <w:t xml:space="preserve">تعارض الإيكاو </w:t>
            </w:r>
            <w:r w:rsidRPr="004F1057">
              <w:rPr>
                <w:rFonts w:ascii="Times New Roman" w:hAnsi="Times New Roman" w:cs="Traditional Arabic"/>
                <w:spacing w:val="-4"/>
                <w:sz w:val="22"/>
                <w:szCs w:val="30"/>
                <w:rtl/>
              </w:rPr>
              <w:t>النظر في إمكان</w:t>
            </w:r>
            <w:r w:rsidRPr="004F1057">
              <w:rPr>
                <w:rFonts w:ascii="Times New Roman" w:hAnsi="Times New Roman" w:cs="Traditional Arabic" w:hint="cs"/>
                <w:spacing w:val="-4"/>
                <w:sz w:val="22"/>
                <w:szCs w:val="30"/>
                <w:rtl/>
              </w:rPr>
              <w:t xml:space="preserve"> </w:t>
            </w:r>
            <w:r w:rsidRPr="004F1057">
              <w:rPr>
                <w:rFonts w:ascii="Times New Roman" w:hAnsi="Times New Roman" w:cs="Traditional Arabic"/>
                <w:spacing w:val="-4"/>
                <w:sz w:val="22"/>
                <w:szCs w:val="30"/>
                <w:rtl/>
              </w:rPr>
              <w:t>تخصيص</w:t>
            </w:r>
            <w:r w:rsidRPr="004F1057">
              <w:rPr>
                <w:rFonts w:ascii="Times New Roman" w:hAnsi="Times New Roman" w:cs="Traditional Arabic" w:hint="cs"/>
                <w:spacing w:val="-4"/>
                <w:sz w:val="22"/>
                <w:szCs w:val="30"/>
                <w:rtl/>
              </w:rPr>
              <w:t xml:space="preserve"> توزيع </w:t>
            </w:r>
            <w:r w:rsidRPr="004F1057">
              <w:rPr>
                <w:rFonts w:ascii="Times New Roman" w:hAnsi="Times New Roman" w:cs="Traditional Arabic"/>
                <w:spacing w:val="-4"/>
                <w:sz w:val="22"/>
                <w:szCs w:val="30"/>
                <w:rtl/>
              </w:rPr>
              <w:t xml:space="preserve">لخدمة العمليات الفضائية في </w:t>
            </w:r>
            <w:r w:rsidRPr="004F1057">
              <w:rPr>
                <w:rFonts w:ascii="Times New Roman" w:hAnsi="Times New Roman" w:cs="Traditional Arabic" w:hint="cs"/>
                <w:spacing w:val="-4"/>
                <w:sz w:val="22"/>
                <w:szCs w:val="30"/>
                <w:rtl/>
              </w:rPr>
              <w:t xml:space="preserve">نطاق </w:t>
            </w:r>
            <w:r w:rsidRPr="004F1057">
              <w:rPr>
                <w:rFonts w:ascii="Times New Roman" w:hAnsi="Times New Roman" w:cs="Traditional Arabic"/>
                <w:spacing w:val="-4"/>
                <w:sz w:val="22"/>
                <w:szCs w:val="30"/>
                <w:rtl/>
              </w:rPr>
              <w:t xml:space="preserve">التردد </w:t>
            </w:r>
            <w:r w:rsidRPr="004F1057">
              <w:rPr>
                <w:rFonts w:ascii="Times New Roman" w:hAnsi="Times New Roman" w:cs="Traditional Arabic"/>
                <w:spacing w:val="-4"/>
                <w:sz w:val="22"/>
                <w:szCs w:val="30"/>
                <w:lang w:bidi="ar-EG"/>
              </w:rPr>
              <w:t>MHz 406,2</w:t>
            </w:r>
            <w:r w:rsidR="00FB2693">
              <w:rPr>
                <w:rFonts w:ascii="Times New Roman" w:hAnsi="Times New Roman" w:cs="Traditional Arabic"/>
                <w:spacing w:val="-4"/>
                <w:sz w:val="22"/>
                <w:szCs w:val="30"/>
                <w:lang w:bidi="ar-EG"/>
              </w:rPr>
              <w:noBreakHyphen/>
            </w:r>
            <w:r w:rsidRPr="004F1057">
              <w:rPr>
                <w:rFonts w:ascii="Times New Roman" w:hAnsi="Times New Roman" w:cs="Traditional Arabic"/>
                <w:spacing w:val="-4"/>
                <w:sz w:val="22"/>
                <w:szCs w:val="30"/>
                <w:lang w:bidi="ar-EG"/>
              </w:rPr>
              <w:t>405,9</w:t>
            </w:r>
            <w:r w:rsidRPr="004F1057">
              <w:rPr>
                <w:rFonts w:ascii="Times New Roman" w:hAnsi="Times New Roman" w:cs="Traditional Arabic" w:hint="cs"/>
                <w:spacing w:val="-4"/>
                <w:sz w:val="22"/>
                <w:szCs w:val="30"/>
                <w:rtl/>
                <w:lang w:bidi="ar-EG"/>
              </w:rPr>
              <w:t xml:space="preserve"> </w:t>
            </w:r>
            <w:r w:rsidRPr="004F1057">
              <w:rPr>
                <w:rFonts w:ascii="Times New Roman" w:hAnsi="Times New Roman" w:cs="Traditional Arabic" w:hint="cs"/>
                <w:spacing w:val="-4"/>
                <w:sz w:val="22"/>
                <w:szCs w:val="30"/>
                <w:rtl/>
              </w:rPr>
              <w:t xml:space="preserve">ما لم تبرهن </w:t>
            </w:r>
            <w:r w:rsidRPr="004F1057">
              <w:rPr>
                <w:rFonts w:ascii="Times New Roman" w:hAnsi="Times New Roman" w:cs="Traditional Arabic"/>
                <w:spacing w:val="-4"/>
                <w:sz w:val="22"/>
                <w:szCs w:val="30"/>
                <w:rtl/>
              </w:rPr>
              <w:t>دراسات</w:t>
            </w:r>
            <w:r w:rsidRPr="004F1057">
              <w:rPr>
                <w:rFonts w:ascii="Times New Roman" w:hAnsi="Times New Roman" w:cs="Traditional Arabic" w:hint="cs"/>
                <w:spacing w:val="-4"/>
                <w:sz w:val="22"/>
                <w:szCs w:val="30"/>
                <w:rtl/>
              </w:rPr>
              <w:t xml:space="preserve"> متفق عليها، يجريها قطاع الاتصالات الراديوية، أن ا</w:t>
            </w:r>
            <w:r w:rsidRPr="004F1057">
              <w:rPr>
                <w:rFonts w:ascii="Times New Roman" w:hAnsi="Times New Roman" w:cs="Traditional Arabic"/>
                <w:spacing w:val="-4"/>
                <w:sz w:val="22"/>
                <w:szCs w:val="30"/>
                <w:rtl/>
              </w:rPr>
              <w:t xml:space="preserve">ستخدام الطيران </w:t>
            </w:r>
            <w:r w:rsidR="005E04A9">
              <w:rPr>
                <w:rFonts w:ascii="Times New Roman" w:hAnsi="Times New Roman" w:cs="Traditional Arabic" w:hint="cs"/>
                <w:spacing w:val="-4"/>
                <w:sz w:val="22"/>
                <w:szCs w:val="30"/>
                <w:rtl/>
              </w:rPr>
              <w:t>للمنارات</w:t>
            </w:r>
            <w:r w:rsidRPr="005E04A9">
              <w:rPr>
                <w:rFonts w:ascii="Times New Roman" w:hAnsi="Times New Roman" w:cs="Traditional Arabic" w:hint="cs"/>
                <w:spacing w:val="-4"/>
                <w:sz w:val="22"/>
                <w:szCs w:val="30"/>
                <w:rtl/>
              </w:rPr>
              <w:t xml:space="preserve"> </w:t>
            </w:r>
            <w:r w:rsidR="00FB2693" w:rsidRPr="005E04A9">
              <w:rPr>
                <w:rFonts w:ascii="Times New Roman" w:hAnsi="Times New Roman" w:cs="Traditional Arabic" w:hint="cs"/>
                <w:spacing w:val="-4"/>
                <w:sz w:val="22"/>
                <w:szCs w:val="30"/>
                <w:rtl/>
              </w:rPr>
              <w:t>الراديوية</w:t>
            </w:r>
            <w:r w:rsidRPr="005E04A9">
              <w:rPr>
                <w:rFonts w:ascii="Times New Roman" w:hAnsi="Times New Roman" w:cs="Traditional Arabic" w:hint="cs"/>
                <w:spacing w:val="-4"/>
                <w:sz w:val="22"/>
                <w:szCs w:val="30"/>
                <w:rtl/>
              </w:rPr>
              <w:t xml:space="preserve"> </w:t>
            </w:r>
            <w:r w:rsidRPr="005E04A9">
              <w:rPr>
                <w:rFonts w:ascii="Times New Roman" w:hAnsi="Times New Roman" w:cs="Traditional Arabic"/>
                <w:spacing w:val="-4"/>
                <w:sz w:val="22"/>
                <w:szCs w:val="30"/>
                <w:rtl/>
              </w:rPr>
              <w:t>لتحديد</w:t>
            </w:r>
            <w:r w:rsidRPr="005E04A9">
              <w:rPr>
                <w:rFonts w:ascii="Times New Roman" w:hAnsi="Times New Roman" w:cs="Traditional Arabic" w:hint="cs"/>
                <w:spacing w:val="-4"/>
                <w:sz w:val="22"/>
                <w:szCs w:val="30"/>
                <w:rtl/>
              </w:rPr>
              <w:t xml:space="preserve"> </w:t>
            </w:r>
            <w:r w:rsidR="005E04A9" w:rsidRPr="005E04A9">
              <w:rPr>
                <w:rFonts w:ascii="Times New Roman" w:hAnsi="Times New Roman" w:cs="Traditional Arabic" w:hint="cs"/>
                <w:spacing w:val="-4"/>
                <w:sz w:val="22"/>
                <w:szCs w:val="30"/>
                <w:rtl/>
              </w:rPr>
              <w:t>مواقع</w:t>
            </w:r>
            <w:r w:rsidRPr="005E04A9">
              <w:rPr>
                <w:rFonts w:ascii="Times New Roman" w:hAnsi="Times New Roman" w:cs="Traditional Arabic" w:hint="cs"/>
                <w:spacing w:val="-4"/>
                <w:sz w:val="22"/>
                <w:szCs w:val="30"/>
                <w:rtl/>
              </w:rPr>
              <w:t xml:space="preserve"> </w:t>
            </w:r>
            <w:r w:rsidRPr="005E04A9">
              <w:rPr>
                <w:rFonts w:ascii="Times New Roman" w:hAnsi="Times New Roman" w:cs="Traditional Arabic"/>
                <w:spacing w:val="-4"/>
                <w:sz w:val="22"/>
                <w:szCs w:val="30"/>
                <w:rtl/>
              </w:rPr>
              <w:t>الطوارئ</w:t>
            </w:r>
            <w:r w:rsidRPr="004F1057">
              <w:rPr>
                <w:rFonts w:ascii="Times New Roman" w:hAnsi="Times New Roman" w:cs="Traditional Arabic" w:hint="cs"/>
                <w:spacing w:val="-4"/>
                <w:sz w:val="22"/>
                <w:szCs w:val="30"/>
                <w:rtl/>
              </w:rPr>
              <w:t xml:space="preserve"> </w:t>
            </w:r>
            <w:r w:rsidRPr="004F1057">
              <w:rPr>
                <w:rFonts w:ascii="Times New Roman" w:hAnsi="Times New Roman" w:cs="Traditional Arabic"/>
                <w:spacing w:val="-4"/>
                <w:sz w:val="22"/>
                <w:szCs w:val="30"/>
                <w:lang w:bidi="ar-EG"/>
              </w:rPr>
              <w:t>(EPIRB)</w:t>
            </w:r>
            <w:r w:rsidRPr="004F1057">
              <w:rPr>
                <w:rFonts w:ascii="Times New Roman" w:hAnsi="Times New Roman" w:cs="Traditional Arabic" w:hint="cs"/>
                <w:spacing w:val="-4"/>
                <w:sz w:val="22"/>
                <w:szCs w:val="30"/>
                <w:rtl/>
              </w:rPr>
              <w:t xml:space="preserve"> التي تعمل في </w:t>
            </w:r>
            <w:r w:rsidRPr="004F1057">
              <w:rPr>
                <w:rFonts w:ascii="Times New Roman" w:hAnsi="Times New Roman" w:cs="Traditional Arabic"/>
                <w:spacing w:val="-4"/>
                <w:sz w:val="22"/>
                <w:szCs w:val="30"/>
                <w:rtl/>
              </w:rPr>
              <w:t>نطاق التردد</w:t>
            </w:r>
            <w:r w:rsidRPr="004F1057">
              <w:rPr>
                <w:rFonts w:ascii="Times New Roman" w:hAnsi="Times New Roman" w:cs="Traditional Arabic" w:hint="cs"/>
                <w:spacing w:val="-4"/>
                <w:sz w:val="22"/>
                <w:szCs w:val="30"/>
                <w:rtl/>
              </w:rPr>
              <w:t xml:space="preserve"> </w:t>
            </w:r>
            <w:r w:rsidRPr="004F1057">
              <w:rPr>
                <w:rFonts w:ascii="Times New Roman" w:hAnsi="Times New Roman" w:cs="Traditional Arabic"/>
                <w:spacing w:val="-4"/>
                <w:sz w:val="22"/>
                <w:szCs w:val="30"/>
              </w:rPr>
              <w:t>MHz 406,1</w:t>
            </w:r>
            <w:r w:rsidR="004F1057">
              <w:rPr>
                <w:rFonts w:ascii="Times New Roman" w:hAnsi="Times New Roman" w:cs="Traditional Arabic"/>
                <w:spacing w:val="-4"/>
                <w:sz w:val="22"/>
                <w:szCs w:val="30"/>
              </w:rPr>
              <w:noBreakHyphen/>
            </w:r>
            <w:r w:rsidRPr="004F1057">
              <w:rPr>
                <w:rFonts w:ascii="Times New Roman" w:hAnsi="Times New Roman" w:cs="Traditional Arabic"/>
                <w:spacing w:val="-4"/>
                <w:sz w:val="22"/>
                <w:szCs w:val="30"/>
              </w:rPr>
              <w:t>406</w:t>
            </w:r>
            <w:r w:rsidRPr="004F1057">
              <w:rPr>
                <w:rFonts w:ascii="Times New Roman" w:hAnsi="Times New Roman" w:cs="Traditional Arabic"/>
                <w:spacing w:val="-4"/>
                <w:sz w:val="22"/>
                <w:szCs w:val="30"/>
                <w:rtl/>
              </w:rPr>
              <w:t xml:space="preserve"> </w:t>
            </w:r>
            <w:r w:rsidRPr="004F1057">
              <w:rPr>
                <w:rFonts w:ascii="Times New Roman" w:hAnsi="Times New Roman" w:cs="Traditional Arabic" w:hint="cs"/>
                <w:spacing w:val="-4"/>
                <w:sz w:val="22"/>
                <w:szCs w:val="30"/>
                <w:rtl/>
              </w:rPr>
              <w:t xml:space="preserve">محميٌ بموجب القرار </w:t>
            </w:r>
            <w:r w:rsidRPr="004F1057">
              <w:rPr>
                <w:rFonts w:ascii="Times New Roman" w:hAnsi="Times New Roman" w:cs="Traditional Arabic"/>
                <w:spacing w:val="-4"/>
                <w:sz w:val="22"/>
                <w:szCs w:val="30"/>
              </w:rPr>
              <w:t>205 </w:t>
            </w:r>
            <w:r w:rsidRPr="004F1057">
              <w:rPr>
                <w:rFonts w:ascii="Times New Roman" w:hAnsi="Times New Roman" w:cs="Traditional Arabic"/>
                <w:spacing w:val="-4"/>
                <w:sz w:val="22"/>
                <w:szCs w:val="30"/>
                <w:lang w:bidi="ar-EG"/>
              </w:rPr>
              <w:t>(Rev.WRC</w:t>
            </w:r>
            <w:r w:rsidR="004F1057">
              <w:rPr>
                <w:rFonts w:ascii="Times New Roman" w:hAnsi="Times New Roman" w:cs="Traditional Arabic"/>
                <w:spacing w:val="-4"/>
                <w:sz w:val="22"/>
                <w:szCs w:val="30"/>
                <w:lang w:bidi="ar-EG"/>
              </w:rPr>
              <w:noBreakHyphen/>
            </w:r>
            <w:r w:rsidRPr="004F1057">
              <w:rPr>
                <w:rFonts w:ascii="Times New Roman" w:hAnsi="Times New Roman" w:cs="Traditional Arabic"/>
                <w:spacing w:val="-4"/>
                <w:sz w:val="22"/>
                <w:szCs w:val="30"/>
                <w:lang w:bidi="ar-EG"/>
              </w:rPr>
              <w:t>15)</w:t>
            </w:r>
            <w:r w:rsidRPr="004F1057">
              <w:rPr>
                <w:rFonts w:ascii="Times New Roman" w:hAnsi="Times New Roman" w:cs="Traditional Arabic" w:hint="cs"/>
                <w:spacing w:val="-4"/>
                <w:sz w:val="22"/>
                <w:szCs w:val="30"/>
                <w:rtl/>
              </w:rPr>
              <w:t xml:space="preserve"> </w:t>
            </w:r>
            <w:r w:rsidR="004F1057" w:rsidRPr="004F1057">
              <w:rPr>
                <w:rFonts w:ascii="Times New Roman" w:hAnsi="Times New Roman" w:cs="Traditional Arabic" w:hint="cs"/>
                <w:spacing w:val="-4"/>
                <w:sz w:val="22"/>
                <w:szCs w:val="30"/>
                <w:rtl/>
              </w:rPr>
              <w:t>وال</w:t>
            </w:r>
            <w:r w:rsidRPr="004F1057">
              <w:rPr>
                <w:rFonts w:ascii="Times New Roman" w:hAnsi="Times New Roman" w:cs="Traditional Arabic" w:hint="cs"/>
                <w:spacing w:val="-4"/>
                <w:sz w:val="22"/>
                <w:szCs w:val="30"/>
                <w:rtl/>
              </w:rPr>
              <w:t xml:space="preserve">رقم </w:t>
            </w:r>
            <w:r w:rsidR="004F1057" w:rsidRPr="004F1057">
              <w:rPr>
                <w:rFonts w:ascii="Times New Roman" w:hAnsi="Times New Roman" w:cs="Traditional Arabic"/>
                <w:spacing w:val="-4"/>
                <w:sz w:val="22"/>
                <w:szCs w:val="30"/>
              </w:rPr>
              <w:t>267.5</w:t>
            </w:r>
            <w:r w:rsidR="004F1057" w:rsidRPr="004F1057">
              <w:rPr>
                <w:rFonts w:ascii="Times New Roman" w:hAnsi="Times New Roman" w:cs="Traditional Arabic" w:hint="cs"/>
                <w:spacing w:val="-4"/>
                <w:sz w:val="22"/>
                <w:szCs w:val="30"/>
                <w:rtl/>
                <w:lang w:bidi="ar-EG"/>
              </w:rPr>
              <w:t xml:space="preserve"> </w:t>
            </w:r>
            <w:r w:rsidRPr="004F1057">
              <w:rPr>
                <w:rFonts w:ascii="Times New Roman" w:hAnsi="Times New Roman" w:cs="Traditional Arabic" w:hint="cs"/>
                <w:spacing w:val="-4"/>
                <w:sz w:val="22"/>
                <w:szCs w:val="30"/>
                <w:rtl/>
              </w:rPr>
              <w:t>من لوائح الراديو.</w:t>
            </w:r>
          </w:p>
          <w:p w14:paraId="560C2816" w14:textId="392D98FC" w:rsidR="000C76E2" w:rsidRPr="000C76E2" w:rsidRDefault="000C76E2" w:rsidP="004F1057">
            <w:pPr>
              <w:spacing w:before="60" w:after="60" w:line="340" w:lineRule="exact"/>
              <w:jc w:val="both"/>
              <w:rPr>
                <w:rFonts w:ascii="Times New Roman" w:hAnsi="Times New Roman" w:cs="Traditional Arabic"/>
                <w:sz w:val="22"/>
                <w:szCs w:val="30"/>
                <w:rtl/>
              </w:rPr>
            </w:pPr>
            <w:r w:rsidRPr="000C76E2">
              <w:rPr>
                <w:rFonts w:ascii="Times New Roman" w:hAnsi="Times New Roman" w:cs="Traditional Arabic" w:hint="cs"/>
                <w:sz w:val="22"/>
                <w:szCs w:val="30"/>
                <w:rtl/>
              </w:rPr>
              <w:t xml:space="preserve">وتعارض الإيكاو </w:t>
            </w:r>
            <w:r w:rsidRPr="000C76E2">
              <w:rPr>
                <w:rFonts w:ascii="Times New Roman" w:hAnsi="Times New Roman" w:cs="Traditional Arabic"/>
                <w:sz w:val="22"/>
                <w:szCs w:val="30"/>
                <w:rtl/>
              </w:rPr>
              <w:t>أي تخصيصات جديدة لخدمة عمليات الفضاء في نطاقات</w:t>
            </w:r>
            <w:r w:rsidR="00A90892">
              <w:rPr>
                <w:rFonts w:ascii="Times New Roman" w:hAnsi="Times New Roman" w:cs="Traditional Arabic" w:hint="cs"/>
                <w:sz w:val="22"/>
                <w:szCs w:val="30"/>
                <w:rtl/>
              </w:rPr>
              <w:t>/مديات</w:t>
            </w:r>
            <w:r w:rsidRPr="000C76E2">
              <w:rPr>
                <w:rFonts w:ascii="Times New Roman" w:hAnsi="Times New Roman" w:cs="Traditional Arabic"/>
                <w:sz w:val="22"/>
                <w:szCs w:val="30"/>
                <w:rtl/>
              </w:rPr>
              <w:t xml:space="preserve"> التردد</w:t>
            </w:r>
            <w:r w:rsidRPr="000C76E2">
              <w:rPr>
                <w:rFonts w:ascii="Times New Roman" w:hAnsi="Times New Roman" w:cs="Traditional Arabic" w:hint="cs"/>
                <w:sz w:val="22"/>
                <w:szCs w:val="30"/>
                <w:rtl/>
              </w:rPr>
              <w:t xml:space="preserve"> الأخرى ا</w:t>
            </w:r>
            <w:r w:rsidRPr="000C76E2">
              <w:rPr>
                <w:rFonts w:ascii="Times New Roman" w:hAnsi="Times New Roman" w:cs="Traditional Arabic"/>
                <w:sz w:val="22"/>
                <w:szCs w:val="30"/>
                <w:rtl/>
              </w:rPr>
              <w:t xml:space="preserve">لتي يمكن أن تؤثر </w:t>
            </w:r>
            <w:r w:rsidRPr="000C76E2">
              <w:rPr>
                <w:rFonts w:ascii="Times New Roman" w:hAnsi="Times New Roman" w:cs="Traditional Arabic" w:hint="cs"/>
                <w:sz w:val="22"/>
                <w:szCs w:val="30"/>
                <w:rtl/>
              </w:rPr>
              <w:t>على نظم سلامة الطيران</w:t>
            </w:r>
            <w:r w:rsidRPr="000C76E2">
              <w:rPr>
                <w:rFonts w:ascii="Times New Roman" w:hAnsi="Times New Roman" w:cs="Traditional Arabic"/>
                <w:sz w:val="22"/>
                <w:szCs w:val="30"/>
                <w:rtl/>
              </w:rPr>
              <w:t xml:space="preserve"> </w:t>
            </w:r>
            <w:r w:rsidRPr="000C76E2">
              <w:rPr>
                <w:rFonts w:ascii="Times New Roman" w:hAnsi="Times New Roman" w:cs="Traditional Arabic" w:hint="cs"/>
                <w:sz w:val="22"/>
                <w:szCs w:val="30"/>
                <w:rtl/>
              </w:rPr>
              <w:t xml:space="preserve">ما لم تبرهن </w:t>
            </w:r>
            <w:r w:rsidRPr="000C76E2">
              <w:rPr>
                <w:rFonts w:ascii="Times New Roman" w:hAnsi="Times New Roman" w:cs="Traditional Arabic"/>
                <w:sz w:val="22"/>
                <w:szCs w:val="30"/>
                <w:rtl/>
              </w:rPr>
              <w:t>دراسات</w:t>
            </w:r>
            <w:r w:rsidRPr="000C76E2">
              <w:rPr>
                <w:rFonts w:ascii="Times New Roman" w:hAnsi="Times New Roman" w:cs="Traditional Arabic" w:hint="cs"/>
                <w:sz w:val="22"/>
                <w:szCs w:val="30"/>
                <w:rtl/>
              </w:rPr>
              <w:t xml:space="preserve"> متفق عليها، يجريها قطاع الاتصالات الراديوية، على إمكان </w:t>
            </w:r>
            <w:r w:rsidRPr="000C76E2">
              <w:rPr>
                <w:rFonts w:ascii="Times New Roman" w:hAnsi="Times New Roman" w:cs="Traditional Arabic"/>
                <w:sz w:val="22"/>
                <w:szCs w:val="30"/>
                <w:rtl/>
              </w:rPr>
              <w:t>التقاسم والتوافق مع تلك النظم.</w:t>
            </w:r>
          </w:p>
          <w:p w14:paraId="2B6AAA16" w14:textId="68284D58" w:rsidR="000C76E2" w:rsidRPr="000C76E2" w:rsidRDefault="000C76E2" w:rsidP="004F1057">
            <w:pPr>
              <w:spacing w:before="60" w:after="60" w:line="340" w:lineRule="exact"/>
              <w:jc w:val="both"/>
              <w:rPr>
                <w:rFonts w:ascii="Times New Roman" w:hAnsi="Times New Roman" w:cs="Traditional Arabic"/>
                <w:sz w:val="22"/>
                <w:szCs w:val="30"/>
                <w:rtl/>
              </w:rPr>
            </w:pPr>
            <w:r w:rsidRPr="000C76E2">
              <w:rPr>
                <w:rFonts w:ascii="Times New Roman" w:hAnsi="Times New Roman" w:cs="Traditional Arabic"/>
                <w:sz w:val="22"/>
                <w:szCs w:val="30"/>
                <w:rtl/>
              </w:rPr>
              <w:t>للتأكد من أن نتائج هذا البند من جدول الأعمال ت</w:t>
            </w:r>
            <w:r w:rsidRPr="000C76E2">
              <w:rPr>
                <w:rFonts w:ascii="Times New Roman" w:hAnsi="Times New Roman" w:cs="Traditional Arabic" w:hint="cs"/>
                <w:sz w:val="22"/>
                <w:szCs w:val="30"/>
                <w:rtl/>
              </w:rPr>
              <w:t xml:space="preserve">ُسهم في حماية </w:t>
            </w:r>
            <w:r w:rsidRPr="000C76E2">
              <w:rPr>
                <w:rFonts w:ascii="Times New Roman" w:hAnsi="Times New Roman" w:cs="Traditional Arabic"/>
                <w:sz w:val="22"/>
                <w:szCs w:val="30"/>
                <w:rtl/>
              </w:rPr>
              <w:t xml:space="preserve">نظم سلامة الطيران التي تقل عن </w:t>
            </w:r>
            <w:r w:rsidR="004F1057">
              <w:rPr>
                <w:rFonts w:ascii="Times New Roman" w:hAnsi="Times New Roman" w:cs="Traditional Arabic"/>
                <w:sz w:val="22"/>
                <w:szCs w:val="30"/>
              </w:rPr>
              <w:t>MHz 137</w:t>
            </w:r>
            <w:r w:rsidRPr="000C76E2">
              <w:rPr>
                <w:rFonts w:ascii="Times New Roman" w:hAnsi="Times New Roman" w:cs="Traditional Arabic"/>
                <w:sz w:val="22"/>
                <w:szCs w:val="30"/>
                <w:rtl/>
              </w:rPr>
              <w:t xml:space="preserve"> من </w:t>
            </w:r>
            <w:r w:rsidR="005E04A9">
              <w:rPr>
                <w:rFonts w:ascii="Times New Roman" w:hAnsi="Times New Roman" w:cs="Traditional Arabic" w:hint="cs"/>
                <w:sz w:val="22"/>
                <w:szCs w:val="30"/>
                <w:rtl/>
              </w:rPr>
              <w:t>التداخل</w:t>
            </w:r>
            <w:r w:rsidRPr="000C76E2">
              <w:rPr>
                <w:rFonts w:ascii="Times New Roman" w:hAnsi="Times New Roman" w:cs="Traditional Arabic" w:hint="cs"/>
                <w:sz w:val="22"/>
                <w:szCs w:val="30"/>
                <w:rtl/>
              </w:rPr>
              <w:t xml:space="preserve"> </w:t>
            </w:r>
            <w:r w:rsidRPr="000C76E2">
              <w:rPr>
                <w:rFonts w:ascii="Times New Roman" w:hAnsi="Times New Roman" w:cs="Traditional Arabic"/>
                <w:sz w:val="22"/>
                <w:szCs w:val="30"/>
                <w:rtl/>
              </w:rPr>
              <w:t>الضار</w:t>
            </w:r>
            <w:r w:rsidRPr="000C76E2">
              <w:rPr>
                <w:rFonts w:ascii="Times New Roman" w:hAnsi="Times New Roman" w:cs="Traditional Arabic" w:hint="cs"/>
                <w:sz w:val="22"/>
                <w:szCs w:val="30"/>
                <w:rtl/>
              </w:rPr>
              <w:t>.</w:t>
            </w:r>
          </w:p>
          <w:p w14:paraId="360BDC85" w14:textId="77777777" w:rsidR="000C76E2" w:rsidRPr="004F1057" w:rsidRDefault="000C76E2" w:rsidP="004F1057">
            <w:pPr>
              <w:spacing w:before="60" w:after="60" w:line="340" w:lineRule="exact"/>
              <w:jc w:val="both"/>
              <w:rPr>
                <w:rFonts w:ascii="Times New Roman" w:hAnsi="Times New Roman" w:cs="Traditional Arabic"/>
                <w:sz w:val="22"/>
                <w:szCs w:val="30"/>
                <w:rtl/>
              </w:rPr>
            </w:pPr>
            <w:r w:rsidRPr="000C76E2">
              <w:rPr>
                <w:rFonts w:ascii="Times New Roman" w:hAnsi="Times New Roman" w:cs="Traditional Arabic" w:hint="cs"/>
                <w:sz w:val="22"/>
                <w:szCs w:val="30"/>
                <w:rtl/>
              </w:rPr>
              <w:t xml:space="preserve">ضمان </w:t>
            </w:r>
            <w:r w:rsidRPr="000C76E2">
              <w:rPr>
                <w:rFonts w:ascii="Times New Roman" w:hAnsi="Times New Roman" w:cs="Traditional Arabic"/>
                <w:sz w:val="22"/>
                <w:szCs w:val="30"/>
                <w:rtl/>
              </w:rPr>
              <w:t xml:space="preserve">أن أي تغيير في الأحكام التنظيمية وتخصيصات طيف </w:t>
            </w:r>
            <w:r w:rsidRPr="000C76E2">
              <w:rPr>
                <w:rFonts w:ascii="Times New Roman" w:hAnsi="Times New Roman" w:cs="Traditional Arabic" w:hint="cs"/>
                <w:sz w:val="22"/>
                <w:szCs w:val="30"/>
                <w:rtl/>
              </w:rPr>
              <w:t>نتيجة ل</w:t>
            </w:r>
            <w:r w:rsidRPr="000C76E2">
              <w:rPr>
                <w:rFonts w:ascii="Times New Roman" w:hAnsi="Times New Roman" w:cs="Traditional Arabic"/>
                <w:sz w:val="22"/>
                <w:szCs w:val="30"/>
                <w:rtl/>
              </w:rPr>
              <w:t>هذا البند من جدول الأعمال لا</w:t>
            </w:r>
            <w:r w:rsidR="004F1057">
              <w:rPr>
                <w:rFonts w:ascii="Times New Roman" w:hAnsi="Times New Roman" w:cs="Traditional Arabic" w:hint="cs"/>
                <w:sz w:val="22"/>
                <w:szCs w:val="30"/>
                <w:rtl/>
              </w:rPr>
              <w:t> </w:t>
            </w:r>
            <w:r w:rsidRPr="000C76E2">
              <w:rPr>
                <w:rFonts w:ascii="Times New Roman" w:hAnsi="Times New Roman" w:cs="Traditional Arabic" w:hint="cs"/>
                <w:sz w:val="22"/>
                <w:szCs w:val="30"/>
                <w:rtl/>
              </w:rPr>
              <w:t>ي</w:t>
            </w:r>
            <w:r w:rsidRPr="000C76E2">
              <w:rPr>
                <w:rFonts w:ascii="Times New Roman" w:hAnsi="Times New Roman" w:cs="Traditional Arabic"/>
                <w:sz w:val="22"/>
                <w:szCs w:val="30"/>
                <w:rtl/>
              </w:rPr>
              <w:t xml:space="preserve">حول دون استخدام </w:t>
            </w:r>
            <w:r w:rsidRPr="000C76E2">
              <w:rPr>
                <w:rFonts w:ascii="Times New Roman" w:hAnsi="Times New Roman" w:cs="Traditional Arabic" w:hint="cs"/>
                <w:sz w:val="22"/>
                <w:szCs w:val="30"/>
                <w:rtl/>
              </w:rPr>
              <w:t xml:space="preserve">أي تخصيصات بعينها من أجل الطائرات </w:t>
            </w:r>
            <w:r w:rsidRPr="000C76E2">
              <w:rPr>
                <w:rFonts w:ascii="Times New Roman" w:hAnsi="Times New Roman" w:cs="Traditional Arabic"/>
                <w:sz w:val="22"/>
                <w:szCs w:val="30"/>
                <w:rtl/>
              </w:rPr>
              <w:t>الفضائية</w:t>
            </w:r>
            <w:r w:rsidRPr="000C76E2">
              <w:rPr>
                <w:rFonts w:ascii="Times New Roman" w:hAnsi="Times New Roman" w:cs="Traditional Arabic" w:hint="cs"/>
                <w:sz w:val="22"/>
                <w:szCs w:val="30"/>
                <w:rtl/>
              </w:rPr>
              <w:t xml:space="preserve"> إذا اعتُبرت </w:t>
            </w:r>
            <w:r w:rsidRPr="000C76E2">
              <w:rPr>
                <w:rFonts w:ascii="Times New Roman" w:hAnsi="Times New Roman" w:cs="Traditional Arabic"/>
                <w:sz w:val="22"/>
                <w:szCs w:val="30"/>
                <w:rtl/>
              </w:rPr>
              <w:t xml:space="preserve">خدمة </w:t>
            </w:r>
            <w:r w:rsidRPr="000C76E2">
              <w:rPr>
                <w:rFonts w:ascii="Times New Roman" w:hAnsi="Times New Roman" w:cs="Traditional Arabic" w:hint="cs"/>
                <w:sz w:val="22"/>
                <w:szCs w:val="30"/>
                <w:rtl/>
              </w:rPr>
              <w:t xml:space="preserve">الاتصالات الراديوية </w:t>
            </w:r>
            <w:r w:rsidRPr="000C76E2">
              <w:rPr>
                <w:rFonts w:ascii="Times New Roman" w:hAnsi="Times New Roman" w:cs="Traditional Arabic"/>
                <w:sz w:val="22"/>
                <w:szCs w:val="30"/>
                <w:rtl/>
              </w:rPr>
              <w:t>مناسبة لمثل هذا الاستخدام.</w:t>
            </w:r>
          </w:p>
        </w:tc>
      </w:tr>
    </w:tbl>
    <w:p w14:paraId="24B85EA0" w14:textId="77777777" w:rsidR="004F1057" w:rsidRDefault="004F1057" w:rsidP="007008EE">
      <w:pPr>
        <w:rPr>
          <w:b/>
          <w:bCs/>
          <w:rtl/>
          <w:lang w:bidi="ar-EG"/>
        </w:rPr>
      </w:pPr>
      <w:r>
        <w:rPr>
          <w:b/>
          <w:bCs/>
          <w:rtl/>
          <w:lang w:bidi="ar-EG"/>
        </w:rPr>
        <w:br w:type="page"/>
      </w:r>
    </w:p>
    <w:p w14:paraId="5012DC25" w14:textId="77777777" w:rsidR="007008EE" w:rsidRPr="007008EE" w:rsidRDefault="007008EE" w:rsidP="004F1057">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4F1057">
        <w:rPr>
          <w:b/>
          <w:bCs/>
        </w:rPr>
        <w:t>8.1</w:t>
      </w:r>
      <w:r w:rsidR="004F1057">
        <w:rPr>
          <w:rFonts w:hint="cs"/>
          <w:b/>
          <w:bCs/>
          <w:rtl/>
          <w:lang w:bidi="ar-EG"/>
        </w:rPr>
        <w:t xml:space="preserve"> </w:t>
      </w:r>
      <w:r w:rsidRPr="007008EE">
        <w:rPr>
          <w:rFonts w:hint="cs"/>
          <w:b/>
          <w:bCs/>
          <w:rtl/>
        </w:rPr>
        <w:t xml:space="preserve">من جدول أعمال المؤتمر العالمي للاتصالات الراديوية لعام </w:t>
      </w:r>
      <w:r w:rsidR="004F1057">
        <w:rPr>
          <w:b/>
          <w:bCs/>
        </w:rPr>
        <w:t>2019</w:t>
      </w:r>
    </w:p>
    <w:p w14:paraId="7E944B82" w14:textId="0A9248F5" w:rsidR="007008EE" w:rsidRPr="007008EE" w:rsidRDefault="007008EE" w:rsidP="004F1057">
      <w:pPr>
        <w:pStyle w:val="Headingb"/>
        <w:rPr>
          <w:rtl/>
        </w:rPr>
      </w:pPr>
      <w:r w:rsidRPr="007008EE">
        <w:rPr>
          <w:rFonts w:hint="cs"/>
          <w:rtl/>
        </w:rPr>
        <w:t>عنوان بند جدول الأعمال</w:t>
      </w:r>
      <w:r w:rsidRPr="007008EE">
        <w:rPr>
          <w:rtl/>
        </w:rPr>
        <w:t>:</w:t>
      </w:r>
    </w:p>
    <w:p w14:paraId="1A21B2CA" w14:textId="6D697FF1" w:rsidR="007008EE" w:rsidRPr="00304038" w:rsidRDefault="00304038" w:rsidP="00304038">
      <w:pPr>
        <w:rPr>
          <w:b/>
          <w:bCs/>
          <w:rtl/>
        </w:rPr>
      </w:pPr>
      <w:r w:rsidRPr="00304038">
        <w:rPr>
          <w:rFonts w:hint="cs"/>
          <w:b/>
          <w:bCs/>
          <w:rtl/>
        </w:rPr>
        <w:t>النظر في الإجراءات التنظيمية الممكنة لدعم تحديث النظام العالمي للاستغاثة والسلامة في البحر </w:t>
      </w:r>
      <w:r w:rsidRPr="00304038">
        <w:rPr>
          <w:rFonts w:hint="cs"/>
          <w:b/>
          <w:bCs/>
        </w:rPr>
        <w:t>(GMDSS)</w:t>
      </w:r>
      <w:r w:rsidRPr="00304038">
        <w:rPr>
          <w:rFonts w:hint="cs"/>
          <w:b/>
          <w:bCs/>
          <w:rtl/>
        </w:rPr>
        <w:t xml:space="preserve"> ودعم إدخال أنظمة ساتلية إضافية في النظام العالمي للاستغاثة والسلامة في البحر، وفقاً للقرار </w:t>
      </w:r>
      <w:r w:rsidRPr="00304038">
        <w:rPr>
          <w:rFonts w:hint="cs"/>
          <w:b/>
          <w:bCs/>
        </w:rPr>
        <w:t>359 (Rev.WRC</w:t>
      </w:r>
      <w:r w:rsidR="003C07FA">
        <w:rPr>
          <w:b/>
          <w:bCs/>
        </w:rPr>
        <w:noBreakHyphen/>
      </w:r>
      <w:r w:rsidRPr="00304038">
        <w:rPr>
          <w:rFonts w:hint="cs"/>
          <w:b/>
          <w:bCs/>
        </w:rPr>
        <w:t>15)</w:t>
      </w:r>
      <w:r w:rsidR="004F1057">
        <w:rPr>
          <w:rFonts w:hint="cs"/>
          <w:b/>
          <w:bCs/>
          <w:rtl/>
        </w:rPr>
        <w:t>.</w:t>
      </w:r>
    </w:p>
    <w:p w14:paraId="19D4ACE7" w14:textId="77777777" w:rsidR="007008EE" w:rsidRPr="007008EE" w:rsidRDefault="007008EE" w:rsidP="004F1057">
      <w:pPr>
        <w:pStyle w:val="Headingb"/>
        <w:rPr>
          <w:rtl/>
        </w:rPr>
      </w:pPr>
      <w:r w:rsidRPr="007008EE">
        <w:rPr>
          <w:rFonts w:hint="cs"/>
          <w:rtl/>
        </w:rPr>
        <w:t>ال</w:t>
      </w:r>
      <w:r w:rsidRPr="007008EE">
        <w:rPr>
          <w:rtl/>
        </w:rPr>
        <w:t>مناقشة:</w:t>
      </w:r>
    </w:p>
    <w:p w14:paraId="0EF9D244" w14:textId="77777777" w:rsidR="007008EE" w:rsidRPr="007008EE" w:rsidRDefault="007008EE" w:rsidP="000C76E2">
      <w:pPr>
        <w:rPr>
          <w:rtl/>
        </w:rPr>
      </w:pPr>
      <w:r w:rsidRPr="007008EE">
        <w:rPr>
          <w:rFonts w:hint="cs"/>
          <w:rtl/>
        </w:rPr>
        <w:t xml:space="preserve">تُعتبر طائرات ومروحيات </w:t>
      </w:r>
      <w:r w:rsidRPr="007008EE">
        <w:rPr>
          <w:rtl/>
        </w:rPr>
        <w:t>البحث والإنقاذ جزء</w:t>
      </w:r>
      <w:r w:rsidRPr="007008EE">
        <w:rPr>
          <w:rFonts w:hint="cs"/>
          <w:rtl/>
        </w:rPr>
        <w:t>اً</w:t>
      </w:r>
      <w:r w:rsidRPr="007008EE">
        <w:rPr>
          <w:rtl/>
        </w:rPr>
        <w:t xml:space="preserve"> لا يتجزأ من </w:t>
      </w:r>
      <w:r w:rsidRPr="007008EE">
        <w:rPr>
          <w:rFonts w:hint="cs"/>
          <w:rtl/>
        </w:rPr>
        <w:t>ال</w:t>
      </w:r>
      <w:r w:rsidRPr="007008EE">
        <w:rPr>
          <w:rtl/>
        </w:rPr>
        <w:t xml:space="preserve">نظام </w:t>
      </w:r>
      <w:r w:rsidRPr="007008EE">
        <w:rPr>
          <w:rFonts w:hint="cs"/>
          <w:rtl/>
        </w:rPr>
        <w:t>العالمي ل</w:t>
      </w:r>
      <w:r w:rsidRPr="007008EE">
        <w:rPr>
          <w:rtl/>
        </w:rPr>
        <w:t xml:space="preserve">لاستغاثة والسلامة </w:t>
      </w:r>
      <w:r w:rsidRPr="007008EE">
        <w:rPr>
          <w:rFonts w:hint="cs"/>
          <w:rtl/>
        </w:rPr>
        <w:t xml:space="preserve">في </w:t>
      </w:r>
      <w:r w:rsidRPr="007008EE">
        <w:rPr>
          <w:rtl/>
        </w:rPr>
        <w:t xml:space="preserve">البحر، </w:t>
      </w:r>
      <w:r w:rsidRPr="007008EE">
        <w:rPr>
          <w:rFonts w:hint="cs"/>
          <w:rtl/>
        </w:rPr>
        <w:t xml:space="preserve">حيث توفر </w:t>
      </w:r>
      <w:r w:rsidRPr="007008EE">
        <w:rPr>
          <w:rtl/>
        </w:rPr>
        <w:t>القدرة على البحث السريع ال</w:t>
      </w:r>
      <w:r w:rsidRPr="007008EE">
        <w:rPr>
          <w:rFonts w:hint="cs"/>
          <w:rtl/>
        </w:rPr>
        <w:t>ذ</w:t>
      </w:r>
      <w:r w:rsidRPr="007008EE">
        <w:rPr>
          <w:rtl/>
        </w:rPr>
        <w:t xml:space="preserve">ي يمكن أن </w:t>
      </w:r>
      <w:r w:rsidRPr="007008EE">
        <w:rPr>
          <w:rFonts w:hint="cs"/>
          <w:rtl/>
        </w:rPr>
        <w:t>ي</w:t>
      </w:r>
      <w:r w:rsidRPr="007008EE">
        <w:rPr>
          <w:rtl/>
        </w:rPr>
        <w:t xml:space="preserve">ؤثر </w:t>
      </w:r>
      <w:r w:rsidRPr="007008EE">
        <w:rPr>
          <w:rFonts w:hint="cs"/>
          <w:rtl/>
        </w:rPr>
        <w:t xml:space="preserve">في </w:t>
      </w:r>
      <w:r w:rsidRPr="007008EE">
        <w:rPr>
          <w:rtl/>
        </w:rPr>
        <w:t>عملي</w:t>
      </w:r>
      <w:r w:rsidRPr="007008EE">
        <w:rPr>
          <w:rFonts w:hint="cs"/>
          <w:rtl/>
        </w:rPr>
        <w:t>ات</w:t>
      </w:r>
      <w:r w:rsidRPr="007008EE">
        <w:rPr>
          <w:rtl/>
        </w:rPr>
        <w:t xml:space="preserve"> </w:t>
      </w:r>
      <w:r w:rsidRPr="007008EE">
        <w:rPr>
          <w:rFonts w:hint="cs"/>
          <w:rtl/>
        </w:rPr>
        <w:t>ال</w:t>
      </w:r>
      <w:r w:rsidRPr="007008EE">
        <w:rPr>
          <w:rtl/>
        </w:rPr>
        <w:t xml:space="preserve">إنقاذ أو </w:t>
      </w:r>
      <w:r w:rsidRPr="007008EE">
        <w:rPr>
          <w:rFonts w:hint="cs"/>
          <w:rtl/>
        </w:rPr>
        <w:t xml:space="preserve">توجيه </w:t>
      </w:r>
      <w:r w:rsidRPr="007008EE">
        <w:rPr>
          <w:rtl/>
        </w:rPr>
        <w:t xml:space="preserve">السفن </w:t>
      </w:r>
      <w:r w:rsidRPr="007008EE">
        <w:rPr>
          <w:rFonts w:hint="cs"/>
          <w:rtl/>
        </w:rPr>
        <w:t>في</w:t>
      </w:r>
      <w:r w:rsidRPr="007008EE">
        <w:rPr>
          <w:rtl/>
        </w:rPr>
        <w:t xml:space="preserve"> </w:t>
      </w:r>
      <w:r w:rsidRPr="007008EE">
        <w:rPr>
          <w:rFonts w:hint="cs"/>
          <w:rtl/>
        </w:rPr>
        <w:t xml:space="preserve">مسرح </w:t>
      </w:r>
      <w:r w:rsidRPr="007008EE">
        <w:rPr>
          <w:rtl/>
        </w:rPr>
        <w:t xml:space="preserve">الحادث. </w:t>
      </w:r>
      <w:r w:rsidRPr="007008EE">
        <w:rPr>
          <w:rFonts w:hint="cs"/>
          <w:rtl/>
        </w:rPr>
        <w:t>و</w:t>
      </w:r>
      <w:r w:rsidRPr="007008EE">
        <w:rPr>
          <w:rtl/>
        </w:rPr>
        <w:t xml:space="preserve">على هذا النحو، فهي </w:t>
      </w:r>
      <w:r w:rsidRPr="007008EE">
        <w:rPr>
          <w:rFonts w:hint="cs"/>
          <w:rtl/>
        </w:rPr>
        <w:t>مجهزة بمعدات الاتصال الراديوي المناسبة الخاصة بالنظام العالمي للاستغاثة والسلامة في البحر لتسهيل مثل هذه الأنشطة</w:t>
      </w:r>
      <w:r w:rsidRPr="007008EE">
        <w:rPr>
          <w:rtl/>
        </w:rPr>
        <w:t>. ولذ</w:t>
      </w:r>
      <w:r w:rsidRPr="007008EE">
        <w:rPr>
          <w:rFonts w:hint="cs"/>
          <w:rtl/>
        </w:rPr>
        <w:t xml:space="preserve">لك، </w:t>
      </w:r>
      <w:r w:rsidRPr="007008EE">
        <w:rPr>
          <w:rtl/>
        </w:rPr>
        <w:t xml:space="preserve">فمن الضروري ضمان أن أي تغيير في الأحكام التنظيمية وتخصيصات الطيف الناتجة عن هذا البند من جدول الأعمال لا </w:t>
      </w:r>
      <w:r w:rsidRPr="007008EE">
        <w:rPr>
          <w:rFonts w:hint="cs"/>
          <w:rtl/>
        </w:rPr>
        <w:t>ينجم عنه أي ت</w:t>
      </w:r>
      <w:r w:rsidRPr="007008EE">
        <w:rPr>
          <w:rtl/>
        </w:rPr>
        <w:t>أث</w:t>
      </w:r>
      <w:r w:rsidRPr="007008EE">
        <w:rPr>
          <w:rFonts w:hint="cs"/>
          <w:rtl/>
        </w:rPr>
        <w:t>ي</w:t>
      </w:r>
      <w:r w:rsidRPr="007008EE">
        <w:rPr>
          <w:rtl/>
        </w:rPr>
        <w:t>ر سلب</w:t>
      </w:r>
      <w:r w:rsidRPr="007008EE">
        <w:rPr>
          <w:rFonts w:hint="cs"/>
          <w:rtl/>
        </w:rPr>
        <w:t>ي</w:t>
      </w:r>
      <w:r w:rsidRPr="007008EE">
        <w:rPr>
          <w:rtl/>
        </w:rPr>
        <w:t xml:space="preserve"> </w:t>
      </w:r>
      <w:r w:rsidRPr="007008EE">
        <w:rPr>
          <w:rFonts w:hint="cs"/>
          <w:rtl/>
        </w:rPr>
        <w:t>في</w:t>
      </w:r>
      <w:r w:rsidRPr="007008EE">
        <w:rPr>
          <w:rtl/>
        </w:rPr>
        <w:t xml:space="preserve"> قدرة </w:t>
      </w:r>
      <w:r w:rsidRPr="007008EE">
        <w:rPr>
          <w:rFonts w:hint="cs"/>
          <w:rtl/>
        </w:rPr>
        <w:t xml:space="preserve">طائرات </w:t>
      </w:r>
      <w:r w:rsidRPr="007008EE">
        <w:rPr>
          <w:rtl/>
        </w:rPr>
        <w:t xml:space="preserve">البحث والإنقاذ على التواصل مع السفن </w:t>
      </w:r>
      <w:r w:rsidRPr="007008EE">
        <w:rPr>
          <w:rFonts w:hint="cs"/>
          <w:rtl/>
        </w:rPr>
        <w:t>ب</w:t>
      </w:r>
      <w:r w:rsidRPr="007008EE">
        <w:rPr>
          <w:rtl/>
        </w:rPr>
        <w:t>فعال</w:t>
      </w:r>
      <w:r w:rsidRPr="007008EE">
        <w:rPr>
          <w:rFonts w:hint="cs"/>
          <w:rtl/>
        </w:rPr>
        <w:t>ية</w:t>
      </w:r>
      <w:r w:rsidRPr="007008EE">
        <w:rPr>
          <w:rtl/>
        </w:rPr>
        <w:t xml:space="preserve"> أثناء عمليات الإغاثة في حالات الكوارث.</w:t>
      </w:r>
    </w:p>
    <w:p w14:paraId="210444F6" w14:textId="5BD3C443" w:rsidR="007008EE" w:rsidRPr="007008EE" w:rsidRDefault="007008EE" w:rsidP="009A6946">
      <w:pPr>
        <w:rPr>
          <w:rtl/>
        </w:rPr>
      </w:pPr>
      <w:r w:rsidRPr="0015039A">
        <w:rPr>
          <w:rtl/>
        </w:rPr>
        <w:t xml:space="preserve">وبالإضافة إلى ذلك، </w:t>
      </w:r>
      <w:r w:rsidRPr="0015039A">
        <w:rPr>
          <w:rFonts w:hint="cs"/>
          <w:rtl/>
        </w:rPr>
        <w:t>فإن ال</w:t>
      </w:r>
      <w:r w:rsidR="00C973CF" w:rsidRPr="0015039A">
        <w:rPr>
          <w:rFonts w:hint="cs"/>
          <w:rtl/>
        </w:rPr>
        <w:t>إيكاو</w:t>
      </w:r>
      <w:r w:rsidRPr="0015039A">
        <w:rPr>
          <w:rFonts w:hint="cs"/>
          <w:rtl/>
        </w:rPr>
        <w:t xml:space="preserve"> تشترط، ضمن</w:t>
      </w:r>
      <w:r w:rsidRPr="0015039A">
        <w:rPr>
          <w:rtl/>
        </w:rPr>
        <w:t xml:space="preserve"> جملة أمور، أ</w:t>
      </w:r>
      <w:r w:rsidRPr="0015039A">
        <w:rPr>
          <w:rFonts w:hint="cs"/>
          <w:rtl/>
        </w:rPr>
        <w:t xml:space="preserve">نه يجب أن تتوافق </w:t>
      </w:r>
      <w:r w:rsidR="009A6946" w:rsidRPr="0015039A">
        <w:rPr>
          <w:rFonts w:hint="cs"/>
          <w:rtl/>
        </w:rPr>
        <w:t xml:space="preserve">الأنظمة الساتلية </w:t>
      </w:r>
      <w:r w:rsidRPr="0015039A">
        <w:rPr>
          <w:rFonts w:hint="cs"/>
          <w:rtl/>
        </w:rPr>
        <w:t xml:space="preserve">التي تُستخدم في </w:t>
      </w:r>
      <w:r w:rsidR="00307D9D" w:rsidRPr="0015039A">
        <w:rPr>
          <w:rFonts w:hint="cs"/>
          <w:rtl/>
        </w:rPr>
        <w:t>الاتصالات الساتلية</w:t>
      </w:r>
      <w:r w:rsidRPr="0015039A">
        <w:rPr>
          <w:rFonts w:hint="cs"/>
          <w:rtl/>
        </w:rPr>
        <w:t xml:space="preserve"> لأغراض السلامة في مجال الطيران</w:t>
      </w:r>
      <w:r w:rsidRPr="0015039A">
        <w:rPr>
          <w:rtl/>
        </w:rPr>
        <w:t xml:space="preserve"> (</w:t>
      </w:r>
      <w:r w:rsidR="00307D9D" w:rsidRPr="0015039A">
        <w:rPr>
          <w:rFonts w:hint="cs"/>
          <w:rtl/>
        </w:rPr>
        <w:t xml:space="preserve">الخدمة المتنقلة الساتلية </w:t>
      </w:r>
      <w:r w:rsidR="00307D9D" w:rsidRPr="0015039A">
        <w:t>(R)</w:t>
      </w:r>
      <w:r w:rsidR="00307D9D" w:rsidRPr="0015039A">
        <w:rPr>
          <w:rFonts w:hint="cs"/>
          <w:rtl/>
          <w:lang w:bidi="ar-EG"/>
        </w:rPr>
        <w:t xml:space="preserve"> للطيران</w:t>
      </w:r>
      <w:r w:rsidRPr="0015039A">
        <w:rPr>
          <w:rtl/>
        </w:rPr>
        <w:t xml:space="preserve">)، مع الاحتياجات ذات الأولوية الواردة في </w:t>
      </w:r>
      <w:r w:rsidRPr="0015039A">
        <w:rPr>
          <w:rFonts w:hint="cs"/>
          <w:rtl/>
        </w:rPr>
        <w:t>القواعد والتوصيات الدولية الصادرة عن ال</w:t>
      </w:r>
      <w:r w:rsidR="00C973CF" w:rsidRPr="0015039A">
        <w:rPr>
          <w:rFonts w:hint="cs"/>
          <w:rtl/>
        </w:rPr>
        <w:t>إيكاو</w:t>
      </w:r>
      <w:r w:rsidRPr="0015039A">
        <w:rPr>
          <w:rStyle w:val="FootnoteReference"/>
          <w:rtl/>
        </w:rPr>
        <w:footnoteReference w:id="5"/>
      </w:r>
      <w:r w:rsidRPr="0015039A">
        <w:rPr>
          <w:rtl/>
        </w:rPr>
        <w:t xml:space="preserve">، </w:t>
      </w:r>
      <w:r w:rsidRPr="0015039A">
        <w:rPr>
          <w:rFonts w:hint="cs"/>
          <w:rtl/>
        </w:rPr>
        <w:t>وبالتالي ف</w:t>
      </w:r>
      <w:r w:rsidRPr="0015039A">
        <w:rPr>
          <w:rtl/>
        </w:rPr>
        <w:t>إذا</w:t>
      </w:r>
      <w:r w:rsidRPr="0015039A">
        <w:rPr>
          <w:rFonts w:hint="cs"/>
          <w:rtl/>
        </w:rPr>
        <w:t xml:space="preserve"> تقرر </w:t>
      </w:r>
      <w:r w:rsidRPr="0015039A">
        <w:rPr>
          <w:rtl/>
        </w:rPr>
        <w:t xml:space="preserve">لنظام </w:t>
      </w:r>
      <w:r w:rsidRPr="0015039A">
        <w:rPr>
          <w:rFonts w:hint="cs"/>
          <w:rtl/>
        </w:rPr>
        <w:t>مجهز لمثل هذه الاتصالات أن يُجهَّز أيضاً بال</w:t>
      </w:r>
      <w:r w:rsidRPr="0015039A">
        <w:rPr>
          <w:rtl/>
        </w:rPr>
        <w:t xml:space="preserve">نظام </w:t>
      </w:r>
      <w:r w:rsidRPr="0015039A">
        <w:rPr>
          <w:rFonts w:hint="cs"/>
          <w:rtl/>
        </w:rPr>
        <w:t>العالمي ل</w:t>
      </w:r>
      <w:r w:rsidRPr="0015039A">
        <w:rPr>
          <w:rtl/>
        </w:rPr>
        <w:t xml:space="preserve">لاستغاثة والسلامة </w:t>
      </w:r>
      <w:r w:rsidRPr="0015039A">
        <w:rPr>
          <w:rFonts w:hint="cs"/>
          <w:rtl/>
        </w:rPr>
        <w:t xml:space="preserve">في </w:t>
      </w:r>
      <w:r w:rsidRPr="0015039A">
        <w:rPr>
          <w:rtl/>
        </w:rPr>
        <w:t xml:space="preserve">البحر، </w:t>
      </w:r>
      <w:r w:rsidRPr="0015039A">
        <w:rPr>
          <w:rFonts w:hint="cs"/>
          <w:rtl/>
        </w:rPr>
        <w:t xml:space="preserve">فإن </w:t>
      </w:r>
      <w:r w:rsidRPr="0015039A">
        <w:rPr>
          <w:rtl/>
        </w:rPr>
        <w:t>أي تغي</w:t>
      </w:r>
      <w:r w:rsidRPr="0015039A">
        <w:rPr>
          <w:rFonts w:hint="cs"/>
          <w:rtl/>
        </w:rPr>
        <w:t>ي</w:t>
      </w:r>
      <w:r w:rsidRPr="0015039A">
        <w:rPr>
          <w:rtl/>
        </w:rPr>
        <w:t xml:space="preserve">رات </w:t>
      </w:r>
      <w:r w:rsidRPr="0015039A">
        <w:rPr>
          <w:rFonts w:hint="cs"/>
          <w:rtl/>
        </w:rPr>
        <w:t xml:space="preserve">ناتجة في لوائح الراديو يجب </w:t>
      </w:r>
      <w:r w:rsidR="00307D9D" w:rsidRPr="0015039A">
        <w:rPr>
          <w:rFonts w:hint="cs"/>
          <w:rtl/>
        </w:rPr>
        <w:t>ألا</w:t>
      </w:r>
      <w:r w:rsidRPr="0015039A">
        <w:rPr>
          <w:rFonts w:hint="cs"/>
          <w:rtl/>
        </w:rPr>
        <w:t xml:space="preserve"> تؤثر سلبياً في </w:t>
      </w:r>
      <w:r w:rsidR="00307D9D" w:rsidRPr="0015039A">
        <w:rPr>
          <w:rFonts w:hint="cs"/>
          <w:rtl/>
        </w:rPr>
        <w:t>امتثال ذلك النظام</w:t>
      </w:r>
      <w:r w:rsidRPr="0015039A">
        <w:rPr>
          <w:rFonts w:hint="cs"/>
          <w:rtl/>
        </w:rPr>
        <w:t>، أو</w:t>
      </w:r>
      <w:r w:rsidR="00307D9D" w:rsidRPr="0015039A">
        <w:rPr>
          <w:rFonts w:hint="cs"/>
          <w:rtl/>
        </w:rPr>
        <w:t xml:space="preserve"> </w:t>
      </w:r>
      <w:r w:rsidRPr="0015039A">
        <w:rPr>
          <w:rFonts w:hint="cs"/>
          <w:rtl/>
        </w:rPr>
        <w:t xml:space="preserve">أي </w:t>
      </w:r>
      <w:r w:rsidR="00307D9D" w:rsidRPr="0015039A">
        <w:rPr>
          <w:rFonts w:hint="cs"/>
          <w:rtl/>
        </w:rPr>
        <w:t>نظام</w:t>
      </w:r>
      <w:r w:rsidRPr="0015039A">
        <w:rPr>
          <w:rFonts w:hint="cs"/>
          <w:rtl/>
        </w:rPr>
        <w:t xml:space="preserve"> آخر للقواعد والتوصيات </w:t>
      </w:r>
      <w:r w:rsidRPr="0015039A">
        <w:rPr>
          <w:rtl/>
        </w:rPr>
        <w:t>الدولية.</w:t>
      </w:r>
    </w:p>
    <w:p w14:paraId="3BD64511" w14:textId="77777777" w:rsidR="007008EE" w:rsidRPr="007008EE" w:rsidRDefault="007008EE" w:rsidP="004F1057">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tblStyle w:val="TableGrid"/>
        <w:bidiVisual/>
        <w:tblW w:w="4000" w:type="pct"/>
        <w:jc w:val="center"/>
        <w:tblLook w:val="04A0" w:firstRow="1" w:lastRow="0" w:firstColumn="1" w:lastColumn="0" w:noHBand="0" w:noVBand="1"/>
      </w:tblPr>
      <w:tblGrid>
        <w:gridCol w:w="7695"/>
      </w:tblGrid>
      <w:tr w:rsidR="004F1057" w:rsidRPr="004F1057" w14:paraId="4F12446D" w14:textId="77777777" w:rsidTr="00713707">
        <w:trPr>
          <w:jc w:val="center"/>
        </w:trPr>
        <w:tc>
          <w:tcPr>
            <w:tcW w:w="9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2483C1" w14:textId="7DFE2372" w:rsidR="004F1057" w:rsidRPr="004F1057" w:rsidRDefault="004F1057" w:rsidP="004F1057">
            <w:pPr>
              <w:spacing w:before="60" w:after="60" w:line="340" w:lineRule="exact"/>
              <w:jc w:val="both"/>
              <w:rPr>
                <w:rFonts w:ascii="Times New Roman" w:hAnsi="Times New Roman" w:cs="Traditional Arabic"/>
                <w:sz w:val="22"/>
                <w:szCs w:val="30"/>
                <w:rtl/>
              </w:rPr>
            </w:pPr>
            <w:r w:rsidRPr="004F1057">
              <w:rPr>
                <w:rFonts w:ascii="Times New Roman" w:hAnsi="Times New Roman" w:cs="Traditional Arabic"/>
                <w:sz w:val="22"/>
                <w:szCs w:val="30"/>
                <w:rtl/>
              </w:rPr>
              <w:t xml:space="preserve">ضمان أن أي تغيير في الأحكام التنظيمية </w:t>
            </w:r>
            <w:r w:rsidR="00307D9D">
              <w:rPr>
                <w:rFonts w:ascii="Times New Roman" w:hAnsi="Times New Roman" w:cs="Traditional Arabic" w:hint="cs"/>
                <w:sz w:val="22"/>
                <w:szCs w:val="30"/>
                <w:rtl/>
              </w:rPr>
              <w:t>وتوزيعات</w:t>
            </w:r>
            <w:r w:rsidRPr="004F1057">
              <w:rPr>
                <w:rFonts w:ascii="Times New Roman" w:hAnsi="Times New Roman" w:cs="Traditional Arabic"/>
                <w:sz w:val="22"/>
                <w:szCs w:val="30"/>
                <w:rtl/>
              </w:rPr>
              <w:t xml:space="preserve"> الطيف الناتجة عن هذا البند من جدول الأعمال لا </w:t>
            </w:r>
            <w:r w:rsidRPr="004F1057">
              <w:rPr>
                <w:rFonts w:ascii="Times New Roman" w:hAnsi="Times New Roman" w:cs="Traditional Arabic" w:hint="cs"/>
                <w:sz w:val="22"/>
                <w:szCs w:val="30"/>
                <w:rtl/>
              </w:rPr>
              <w:t>ينجم عنه أي ت</w:t>
            </w:r>
            <w:r w:rsidRPr="004F1057">
              <w:rPr>
                <w:rFonts w:ascii="Times New Roman" w:hAnsi="Times New Roman" w:cs="Traditional Arabic"/>
                <w:sz w:val="22"/>
                <w:szCs w:val="30"/>
                <w:rtl/>
              </w:rPr>
              <w:t>أث</w:t>
            </w:r>
            <w:r w:rsidRPr="004F1057">
              <w:rPr>
                <w:rFonts w:ascii="Times New Roman" w:hAnsi="Times New Roman" w:cs="Traditional Arabic" w:hint="cs"/>
                <w:sz w:val="22"/>
                <w:szCs w:val="30"/>
                <w:rtl/>
              </w:rPr>
              <w:t>ي</w:t>
            </w:r>
            <w:r w:rsidRPr="004F1057">
              <w:rPr>
                <w:rFonts w:ascii="Times New Roman" w:hAnsi="Times New Roman" w:cs="Traditional Arabic"/>
                <w:sz w:val="22"/>
                <w:szCs w:val="30"/>
                <w:rtl/>
              </w:rPr>
              <w:t>ر سلب</w:t>
            </w:r>
            <w:r w:rsidRPr="004F1057">
              <w:rPr>
                <w:rFonts w:ascii="Times New Roman" w:hAnsi="Times New Roman" w:cs="Traditional Arabic" w:hint="cs"/>
                <w:sz w:val="22"/>
                <w:szCs w:val="30"/>
                <w:rtl/>
              </w:rPr>
              <w:t>ي</w:t>
            </w:r>
            <w:r w:rsidRPr="004F1057">
              <w:rPr>
                <w:rFonts w:ascii="Times New Roman" w:hAnsi="Times New Roman" w:cs="Traditional Arabic"/>
                <w:sz w:val="22"/>
                <w:szCs w:val="30"/>
                <w:rtl/>
              </w:rPr>
              <w:t xml:space="preserve"> </w:t>
            </w:r>
            <w:r w:rsidRPr="004F1057">
              <w:rPr>
                <w:rFonts w:ascii="Times New Roman" w:hAnsi="Times New Roman" w:cs="Traditional Arabic" w:hint="cs"/>
                <w:sz w:val="22"/>
                <w:szCs w:val="30"/>
                <w:rtl/>
              </w:rPr>
              <w:t>في</w:t>
            </w:r>
            <w:r w:rsidRPr="004F1057">
              <w:rPr>
                <w:rFonts w:ascii="Times New Roman" w:hAnsi="Times New Roman" w:cs="Traditional Arabic"/>
                <w:sz w:val="22"/>
                <w:szCs w:val="30"/>
                <w:rtl/>
              </w:rPr>
              <w:t xml:space="preserve"> قدرة </w:t>
            </w:r>
            <w:r w:rsidRPr="004F1057">
              <w:rPr>
                <w:rFonts w:ascii="Times New Roman" w:hAnsi="Times New Roman" w:cs="Traditional Arabic" w:hint="cs"/>
                <w:sz w:val="22"/>
                <w:szCs w:val="30"/>
                <w:rtl/>
              </w:rPr>
              <w:t xml:space="preserve">طائرات </w:t>
            </w:r>
            <w:r w:rsidRPr="004F1057">
              <w:rPr>
                <w:rFonts w:ascii="Times New Roman" w:hAnsi="Times New Roman" w:cs="Traditional Arabic"/>
                <w:sz w:val="22"/>
                <w:szCs w:val="30"/>
                <w:rtl/>
              </w:rPr>
              <w:t xml:space="preserve">البحث والإنقاذ على التواصل مع السفن </w:t>
            </w:r>
            <w:r w:rsidRPr="004F1057">
              <w:rPr>
                <w:rFonts w:ascii="Times New Roman" w:hAnsi="Times New Roman" w:cs="Traditional Arabic" w:hint="cs"/>
                <w:sz w:val="22"/>
                <w:szCs w:val="30"/>
                <w:rtl/>
              </w:rPr>
              <w:t>ب</w:t>
            </w:r>
            <w:r w:rsidRPr="004F1057">
              <w:rPr>
                <w:rFonts w:ascii="Times New Roman" w:hAnsi="Times New Roman" w:cs="Traditional Arabic"/>
                <w:sz w:val="22"/>
                <w:szCs w:val="30"/>
                <w:rtl/>
              </w:rPr>
              <w:t>فعال</w:t>
            </w:r>
            <w:r w:rsidRPr="004F1057">
              <w:rPr>
                <w:rFonts w:ascii="Times New Roman" w:hAnsi="Times New Roman" w:cs="Traditional Arabic" w:hint="cs"/>
                <w:sz w:val="22"/>
                <w:szCs w:val="30"/>
                <w:rtl/>
              </w:rPr>
              <w:t>ية</w:t>
            </w:r>
            <w:r w:rsidRPr="004F1057">
              <w:rPr>
                <w:rFonts w:ascii="Times New Roman" w:hAnsi="Times New Roman" w:cs="Traditional Arabic"/>
                <w:sz w:val="22"/>
                <w:szCs w:val="30"/>
                <w:rtl/>
              </w:rPr>
              <w:t xml:space="preserve"> أثناء عمليات الإغاثة في حالات الكوارث.</w:t>
            </w:r>
          </w:p>
          <w:p w14:paraId="61DF5023" w14:textId="7CCDCECF" w:rsidR="004F1057" w:rsidRPr="004F1057" w:rsidRDefault="004F1057" w:rsidP="004F1057">
            <w:pPr>
              <w:spacing w:before="60" w:after="60" w:line="340" w:lineRule="exact"/>
              <w:jc w:val="both"/>
              <w:rPr>
                <w:rFonts w:ascii="Times New Roman" w:hAnsi="Times New Roman" w:cs="Traditional Arabic"/>
                <w:sz w:val="22"/>
                <w:szCs w:val="30"/>
                <w:rtl/>
              </w:rPr>
            </w:pPr>
            <w:r w:rsidRPr="004F1057">
              <w:rPr>
                <w:rFonts w:ascii="Times New Roman" w:hAnsi="Times New Roman" w:cs="Traditional Arabic"/>
                <w:sz w:val="22"/>
                <w:szCs w:val="30"/>
                <w:rtl/>
              </w:rPr>
              <w:t xml:space="preserve">ضمان أن أي أحكام تنظيمية </w:t>
            </w:r>
            <w:r w:rsidRPr="004F1057">
              <w:rPr>
                <w:rFonts w:ascii="Times New Roman" w:hAnsi="Times New Roman" w:cs="Traditional Arabic" w:hint="cs"/>
                <w:sz w:val="22"/>
                <w:szCs w:val="30"/>
                <w:rtl/>
              </w:rPr>
              <w:t xml:space="preserve">في إطار تلبية </w:t>
            </w:r>
            <w:r w:rsidRPr="004F1057">
              <w:rPr>
                <w:rFonts w:ascii="Times New Roman" w:hAnsi="Times New Roman" w:cs="Traditional Arabic"/>
                <w:sz w:val="22"/>
                <w:szCs w:val="30"/>
                <w:rtl/>
              </w:rPr>
              <w:t xml:space="preserve">هذا البند من جدول الأعمال </w:t>
            </w:r>
            <w:r w:rsidRPr="004F1057">
              <w:rPr>
                <w:rFonts w:ascii="Times New Roman" w:hAnsi="Times New Roman" w:cs="Traditional Arabic" w:hint="cs"/>
                <w:sz w:val="22"/>
                <w:szCs w:val="30"/>
                <w:rtl/>
              </w:rPr>
              <w:t>لا تؤدي إلى التأثير بشكل سلبي في الامتثال للقواعد والتوصيات الدولية من قبل</w:t>
            </w:r>
            <w:r w:rsidRPr="004F1057">
              <w:rPr>
                <w:rFonts w:ascii="Times New Roman" w:hAnsi="Times New Roman" w:cs="Traditional Arabic"/>
                <w:sz w:val="22"/>
                <w:szCs w:val="30"/>
                <w:rtl/>
              </w:rPr>
              <w:t xml:space="preserve"> </w:t>
            </w:r>
            <w:r w:rsidR="0015039A">
              <w:rPr>
                <w:rFonts w:ascii="Times New Roman" w:hAnsi="Times New Roman" w:cs="Traditional Arabic" w:hint="cs"/>
                <w:sz w:val="22"/>
                <w:szCs w:val="30"/>
                <w:rtl/>
              </w:rPr>
              <w:t>جانب الأنظمة الساتلية للخدمة المتنقلة الساتلية </w:t>
            </w:r>
            <w:r w:rsidR="0015039A">
              <w:rPr>
                <w:rFonts w:ascii="Times New Roman" w:hAnsi="Times New Roman" w:cs="Traditional Arabic"/>
                <w:sz w:val="22"/>
                <w:szCs w:val="30"/>
              </w:rPr>
              <w:t>(R)</w:t>
            </w:r>
            <w:r w:rsidR="0015039A">
              <w:rPr>
                <w:rFonts w:ascii="Times New Roman" w:hAnsi="Times New Roman" w:cs="Traditional Arabic" w:hint="cs"/>
                <w:sz w:val="22"/>
                <w:szCs w:val="30"/>
                <w:rtl/>
                <w:lang w:bidi="ar-EG"/>
              </w:rPr>
              <w:t xml:space="preserve"> للطيران</w:t>
            </w:r>
            <w:r w:rsidRPr="004F1057">
              <w:rPr>
                <w:rFonts w:ascii="Times New Roman" w:hAnsi="Times New Roman" w:cs="Traditional Arabic"/>
                <w:sz w:val="22"/>
                <w:szCs w:val="30"/>
                <w:rtl/>
              </w:rPr>
              <w:t>.</w:t>
            </w:r>
          </w:p>
        </w:tc>
      </w:tr>
    </w:tbl>
    <w:p w14:paraId="0AD7F127" w14:textId="77777777" w:rsidR="004F1057" w:rsidRDefault="004F1057" w:rsidP="007008EE">
      <w:pPr>
        <w:rPr>
          <w:b/>
          <w:bCs/>
          <w:rtl/>
        </w:rPr>
      </w:pPr>
      <w:r>
        <w:rPr>
          <w:b/>
          <w:bCs/>
          <w:rtl/>
        </w:rPr>
        <w:br w:type="page"/>
      </w:r>
    </w:p>
    <w:p w14:paraId="194B19B2" w14:textId="77777777" w:rsidR="007008EE" w:rsidRPr="007008EE" w:rsidRDefault="007008EE" w:rsidP="004F1057">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4F1057">
        <w:rPr>
          <w:b/>
          <w:bCs/>
        </w:rPr>
        <w:t>9.1</w:t>
      </w:r>
      <w:r w:rsidR="004F1057">
        <w:rPr>
          <w:rFonts w:hint="cs"/>
          <w:b/>
          <w:bCs/>
          <w:rtl/>
        </w:rPr>
        <w:t xml:space="preserve"> </w:t>
      </w:r>
      <w:r w:rsidRPr="007008EE">
        <w:rPr>
          <w:rFonts w:hint="cs"/>
          <w:b/>
          <w:bCs/>
          <w:rtl/>
        </w:rPr>
        <w:t xml:space="preserve">من جدول أعمال المؤتمر العالمي للاتصالات الراديوية لعام </w:t>
      </w:r>
      <w:r w:rsidR="004F1057">
        <w:rPr>
          <w:b/>
          <w:bCs/>
        </w:rPr>
        <w:t>2019</w:t>
      </w:r>
    </w:p>
    <w:p w14:paraId="712581CD" w14:textId="2D767D5C" w:rsidR="007008EE" w:rsidRPr="007008EE" w:rsidRDefault="007008EE" w:rsidP="004F1057">
      <w:pPr>
        <w:pStyle w:val="Headingb"/>
        <w:rPr>
          <w:rtl/>
        </w:rPr>
      </w:pPr>
      <w:r w:rsidRPr="007008EE">
        <w:rPr>
          <w:rFonts w:hint="cs"/>
          <w:rtl/>
        </w:rPr>
        <w:t>عنوان بند جدول الأعمال</w:t>
      </w:r>
      <w:r w:rsidRPr="007008EE">
        <w:rPr>
          <w:rtl/>
        </w:rPr>
        <w:t>:</w:t>
      </w:r>
    </w:p>
    <w:p w14:paraId="46F181E5" w14:textId="77777777" w:rsidR="00304038" w:rsidRPr="00304038" w:rsidRDefault="00304038" w:rsidP="00304038">
      <w:pPr>
        <w:rPr>
          <w:b/>
          <w:bCs/>
        </w:rPr>
      </w:pPr>
      <w:r w:rsidRPr="00304038">
        <w:rPr>
          <w:rFonts w:hint="cs"/>
          <w:b/>
          <w:bCs/>
          <w:rtl/>
        </w:rPr>
        <w:t>النظر استناداً إلى نتائج دراسات قطاع الاتصالات الراديوية، فيما يلي:</w:t>
      </w:r>
    </w:p>
    <w:p w14:paraId="3A1101BD" w14:textId="1D5A1F3D" w:rsidR="00304038" w:rsidRPr="00304038" w:rsidRDefault="00304038" w:rsidP="004F1057">
      <w:pPr>
        <w:ind w:left="1134" w:hanging="1134"/>
        <w:rPr>
          <w:b/>
          <w:bCs/>
        </w:rPr>
      </w:pPr>
      <w:r w:rsidRPr="00304038">
        <w:rPr>
          <w:rFonts w:hint="cs"/>
          <w:b/>
          <w:bCs/>
        </w:rPr>
        <w:t>1.9.1</w:t>
      </w:r>
      <w:r w:rsidRPr="00304038">
        <w:rPr>
          <w:rFonts w:hint="cs"/>
          <w:b/>
          <w:bCs/>
        </w:rPr>
        <w:tab/>
      </w:r>
      <w:r w:rsidRPr="00304038">
        <w:rPr>
          <w:rFonts w:hint="cs"/>
          <w:b/>
          <w:bCs/>
          <w:rtl/>
        </w:rPr>
        <w:t xml:space="preserve">الإجراءات التنظيمية في إطار نطاق التردد </w:t>
      </w:r>
      <w:r w:rsidRPr="00304038">
        <w:rPr>
          <w:rFonts w:hint="cs"/>
          <w:b/>
          <w:bCs/>
        </w:rPr>
        <w:t>MHz 162,05</w:t>
      </w:r>
      <w:r w:rsidRPr="00304038">
        <w:rPr>
          <w:rFonts w:hint="cs"/>
          <w:b/>
          <w:bCs/>
        </w:rPr>
        <w:noBreakHyphen/>
        <w:t>156</w:t>
      </w:r>
      <w:r w:rsidRPr="00304038">
        <w:rPr>
          <w:rFonts w:hint="cs"/>
          <w:b/>
          <w:bCs/>
          <w:rtl/>
        </w:rPr>
        <w:t xml:space="preserve"> فيما يتعلق بالأجهزة الراديوية البحرية المستقلة لحماية النظام العالمي للاستغاثة والسلامة في البحر </w:t>
      </w:r>
      <w:r w:rsidRPr="00304038">
        <w:rPr>
          <w:rFonts w:hint="cs"/>
          <w:b/>
          <w:bCs/>
        </w:rPr>
        <w:t>(</w:t>
      </w:r>
      <w:r w:rsidRPr="00304038">
        <w:rPr>
          <w:rFonts w:hint="cs"/>
          <w:b/>
          <w:bCs/>
          <w:lang w:val="en-GB"/>
        </w:rPr>
        <w:t>GMDSS</w:t>
      </w:r>
      <w:r w:rsidRPr="00304038">
        <w:rPr>
          <w:rFonts w:hint="cs"/>
          <w:b/>
          <w:bCs/>
        </w:rPr>
        <w:t>)</w:t>
      </w:r>
      <w:r w:rsidRPr="00304038">
        <w:rPr>
          <w:rFonts w:hint="cs"/>
          <w:b/>
          <w:bCs/>
          <w:rtl/>
        </w:rPr>
        <w:t xml:space="preserve"> ونظام التعرف الأوتوماتي </w:t>
      </w:r>
      <w:r w:rsidRPr="00304038">
        <w:rPr>
          <w:rFonts w:hint="cs"/>
          <w:b/>
          <w:bCs/>
        </w:rPr>
        <w:t>(</w:t>
      </w:r>
      <w:r w:rsidRPr="00304038">
        <w:rPr>
          <w:rFonts w:hint="cs"/>
          <w:b/>
          <w:bCs/>
          <w:lang w:val="en-GB"/>
        </w:rPr>
        <w:t>AIS</w:t>
      </w:r>
      <w:r w:rsidRPr="00304038">
        <w:rPr>
          <w:rFonts w:hint="cs"/>
          <w:b/>
          <w:bCs/>
        </w:rPr>
        <w:t>)</w:t>
      </w:r>
      <w:r w:rsidRPr="00304038">
        <w:rPr>
          <w:rFonts w:hint="cs"/>
          <w:b/>
          <w:bCs/>
          <w:rtl/>
        </w:rPr>
        <w:t xml:space="preserve">، وفقاً </w:t>
      </w:r>
      <w:r w:rsidRPr="00304038">
        <w:rPr>
          <w:rFonts w:hint="cs"/>
          <w:b/>
          <w:bCs/>
          <w:rtl/>
          <w:lang w:bidi="ar-SY"/>
        </w:rPr>
        <w:t>للقرار </w:t>
      </w:r>
      <w:r w:rsidRPr="00304038">
        <w:rPr>
          <w:rFonts w:hint="cs"/>
          <w:b/>
          <w:bCs/>
        </w:rPr>
        <w:t>362 (WRC</w:t>
      </w:r>
      <w:r w:rsidR="003C07FA">
        <w:rPr>
          <w:b/>
          <w:bCs/>
        </w:rPr>
        <w:noBreakHyphen/>
      </w:r>
      <w:r w:rsidRPr="00304038">
        <w:rPr>
          <w:rFonts w:hint="cs"/>
          <w:b/>
          <w:bCs/>
        </w:rPr>
        <w:t>15)</w:t>
      </w:r>
      <w:r w:rsidRPr="00304038">
        <w:rPr>
          <w:rFonts w:hint="cs"/>
          <w:b/>
          <w:bCs/>
          <w:rtl/>
        </w:rPr>
        <w:t>؛</w:t>
      </w:r>
    </w:p>
    <w:p w14:paraId="397C7771" w14:textId="77777777" w:rsidR="00304038" w:rsidRPr="004F1057" w:rsidRDefault="00304038" w:rsidP="004F1057">
      <w:pPr>
        <w:ind w:left="1134" w:hanging="1134"/>
        <w:rPr>
          <w:b/>
          <w:bCs/>
          <w:spacing w:val="2"/>
        </w:rPr>
      </w:pPr>
      <w:r w:rsidRPr="004F1057">
        <w:rPr>
          <w:rFonts w:hint="cs"/>
          <w:b/>
          <w:bCs/>
          <w:spacing w:val="2"/>
        </w:rPr>
        <w:t>2.9.</w:t>
      </w:r>
      <w:r w:rsidRPr="004F1057">
        <w:rPr>
          <w:rFonts w:hint="cs"/>
          <w:b/>
          <w:bCs/>
          <w:spacing w:val="2"/>
          <w:lang w:val="fr-CH"/>
        </w:rPr>
        <w:t>1</w:t>
      </w:r>
      <w:r w:rsidRPr="004F1057">
        <w:rPr>
          <w:rFonts w:hint="cs"/>
          <w:b/>
          <w:bCs/>
          <w:spacing w:val="2"/>
          <w:lang w:val="fr-CH"/>
        </w:rPr>
        <w:tab/>
      </w:r>
      <w:r w:rsidRPr="004F1057">
        <w:rPr>
          <w:rFonts w:hint="cs"/>
          <w:b/>
          <w:bCs/>
          <w:spacing w:val="2"/>
          <w:rtl/>
        </w:rPr>
        <w:t>إدخال تعديلات على لوائح الراديو، بما في ذلك توزيعات جديدة للطيف للخدمة المتنقلة البحرية الساتلية (أرض-فضاء وفضاء-أرض) ويفضل أن يكون ذلك ضمن نطاقي التردد </w:t>
      </w:r>
      <w:r w:rsidRPr="004F1057">
        <w:rPr>
          <w:rFonts w:hint="cs"/>
          <w:b/>
          <w:bCs/>
          <w:spacing w:val="2"/>
        </w:rPr>
        <w:t>MHz 157,4375</w:t>
      </w:r>
      <w:r w:rsidRPr="004F1057">
        <w:rPr>
          <w:rFonts w:hint="cs"/>
          <w:b/>
          <w:bCs/>
          <w:spacing w:val="2"/>
        </w:rPr>
        <w:noBreakHyphen/>
        <w:t>156,0125</w:t>
      </w:r>
      <w:r w:rsidRPr="004F1057">
        <w:rPr>
          <w:rFonts w:hint="cs"/>
          <w:b/>
          <w:bCs/>
          <w:spacing w:val="2"/>
          <w:rtl/>
        </w:rPr>
        <w:t xml:space="preserve"> و</w:t>
      </w:r>
      <w:r w:rsidRPr="004F1057">
        <w:rPr>
          <w:rFonts w:hint="cs"/>
          <w:b/>
          <w:bCs/>
          <w:spacing w:val="2"/>
        </w:rPr>
        <w:t>MHz 162,0375</w:t>
      </w:r>
      <w:r w:rsidRPr="004F1057">
        <w:rPr>
          <w:rFonts w:hint="cs"/>
          <w:b/>
          <w:bCs/>
          <w:spacing w:val="2"/>
        </w:rPr>
        <w:noBreakHyphen/>
        <w:t>160,6125</w:t>
      </w:r>
      <w:r w:rsidRPr="004F1057">
        <w:rPr>
          <w:rFonts w:hint="cs"/>
          <w:b/>
          <w:bCs/>
          <w:spacing w:val="2"/>
          <w:rtl/>
        </w:rPr>
        <w:t xml:space="preserve"> في التذييل </w:t>
      </w:r>
      <w:r w:rsidRPr="004F1057">
        <w:rPr>
          <w:rFonts w:hint="cs"/>
          <w:b/>
          <w:bCs/>
          <w:spacing w:val="2"/>
        </w:rPr>
        <w:t>18</w:t>
      </w:r>
      <w:r w:rsidRPr="004F1057">
        <w:rPr>
          <w:rFonts w:hint="cs"/>
          <w:b/>
          <w:bCs/>
          <w:spacing w:val="2"/>
          <w:rtl/>
        </w:rPr>
        <w:t xml:space="preserve">، لإتاحة </w:t>
      </w:r>
      <w:r w:rsidRPr="004F1057">
        <w:rPr>
          <w:rFonts w:hint="cs"/>
          <w:b/>
          <w:bCs/>
          <w:spacing w:val="2"/>
          <w:rtl/>
          <w:lang w:bidi="ar-EG"/>
        </w:rPr>
        <w:t>مكون ساتلي جديد لنظام تبادل البيانات في نطاق الموجات المترية</w:t>
      </w:r>
      <w:r w:rsidR="004F1057" w:rsidRPr="004F1057">
        <w:rPr>
          <w:rFonts w:hint="eastAsia"/>
          <w:b/>
          <w:bCs/>
          <w:spacing w:val="2"/>
          <w:rtl/>
          <w:lang w:bidi="ar-EG"/>
        </w:rPr>
        <w:t> </w:t>
      </w:r>
      <w:r w:rsidRPr="004F1057">
        <w:rPr>
          <w:rFonts w:hint="cs"/>
          <w:b/>
          <w:bCs/>
          <w:spacing w:val="2"/>
        </w:rPr>
        <w:t>(VDES)</w:t>
      </w:r>
      <w:r w:rsidRPr="004F1057">
        <w:rPr>
          <w:rFonts w:hint="cs"/>
          <w:b/>
          <w:bCs/>
          <w:spacing w:val="2"/>
          <w:rtl/>
        </w:rPr>
        <w:t>، مع ضمان ألا يؤدي هذا المكوّن في الوقت ذاته إلى تردّي المكوّنات الأرضية الحالية لنظام </w:t>
      </w:r>
      <w:r w:rsidRPr="004F1057">
        <w:rPr>
          <w:rFonts w:hint="cs"/>
          <w:b/>
          <w:bCs/>
          <w:spacing w:val="2"/>
        </w:rPr>
        <w:t>VDES</w:t>
      </w:r>
      <w:r w:rsidRPr="004F1057">
        <w:rPr>
          <w:rFonts w:hint="cs"/>
          <w:b/>
          <w:bCs/>
          <w:spacing w:val="2"/>
          <w:rtl/>
        </w:rPr>
        <w:t>، وعمليات الرسائل الخاصة بالتطبيق </w:t>
      </w:r>
      <w:r w:rsidRPr="004F1057">
        <w:rPr>
          <w:rFonts w:hint="cs"/>
          <w:b/>
          <w:bCs/>
          <w:spacing w:val="2"/>
        </w:rPr>
        <w:t>(ASM)</w:t>
      </w:r>
      <w:r w:rsidRPr="004F1057">
        <w:rPr>
          <w:rFonts w:hint="cs"/>
          <w:b/>
          <w:bCs/>
          <w:spacing w:val="2"/>
          <w:rtl/>
        </w:rPr>
        <w:t>، ونظام التعرف الأوتوماتي </w:t>
      </w:r>
      <w:r w:rsidRPr="004F1057">
        <w:rPr>
          <w:rFonts w:hint="cs"/>
          <w:b/>
          <w:bCs/>
          <w:spacing w:val="2"/>
        </w:rPr>
        <w:t>(AIS)</w:t>
      </w:r>
      <w:r w:rsidRPr="004F1057">
        <w:rPr>
          <w:rFonts w:hint="cs"/>
          <w:b/>
          <w:bCs/>
          <w:spacing w:val="2"/>
          <w:rtl/>
        </w:rPr>
        <w:t xml:space="preserve"> وألا</w:t>
      </w:r>
      <w:r w:rsidR="004F1057">
        <w:rPr>
          <w:rFonts w:hint="eastAsia"/>
          <w:b/>
          <w:bCs/>
          <w:spacing w:val="2"/>
          <w:rtl/>
        </w:rPr>
        <w:t> </w:t>
      </w:r>
      <w:r w:rsidRPr="004F1057">
        <w:rPr>
          <w:rFonts w:hint="cs"/>
          <w:b/>
          <w:bCs/>
          <w:spacing w:val="2"/>
          <w:rtl/>
        </w:rPr>
        <w:t>يفرض قيوداً إضافية على الخدمات القائمة في هذه النطاقات وفي نطاقات التردد المجاورة المشار إليها في الفقرتين </w:t>
      </w:r>
      <w:r w:rsidRPr="004F1057">
        <w:rPr>
          <w:rFonts w:hint="cs"/>
          <w:b/>
          <w:bCs/>
          <w:i/>
          <w:iCs/>
          <w:spacing w:val="2"/>
          <w:rtl/>
        </w:rPr>
        <w:t>د )</w:t>
      </w:r>
      <w:r w:rsidRPr="004F1057">
        <w:rPr>
          <w:rFonts w:hint="cs"/>
          <w:b/>
          <w:bCs/>
          <w:spacing w:val="2"/>
          <w:rtl/>
        </w:rPr>
        <w:t xml:space="preserve"> و</w:t>
      </w:r>
      <w:r w:rsidRPr="004F1057">
        <w:rPr>
          <w:rFonts w:hint="cs"/>
          <w:b/>
          <w:bCs/>
          <w:i/>
          <w:iCs/>
          <w:spacing w:val="2"/>
          <w:rtl/>
        </w:rPr>
        <w:t>ﻫ )</w:t>
      </w:r>
      <w:r w:rsidRPr="004F1057">
        <w:rPr>
          <w:rFonts w:hint="cs"/>
          <w:b/>
          <w:bCs/>
          <w:spacing w:val="2"/>
          <w:rtl/>
        </w:rPr>
        <w:t xml:space="preserve"> من </w:t>
      </w:r>
      <w:r w:rsidRPr="004F1057">
        <w:rPr>
          <w:rFonts w:hint="cs"/>
          <w:b/>
          <w:bCs/>
          <w:i/>
          <w:iCs/>
          <w:spacing w:val="2"/>
          <w:rtl/>
        </w:rPr>
        <w:t>"إذ يدرك"</w:t>
      </w:r>
      <w:r w:rsidRPr="004F1057">
        <w:rPr>
          <w:rFonts w:hint="cs"/>
          <w:b/>
          <w:bCs/>
          <w:spacing w:val="2"/>
          <w:rtl/>
        </w:rPr>
        <w:t xml:space="preserve"> من القرار</w:t>
      </w:r>
      <w:r w:rsidR="004F1057" w:rsidRPr="004F1057">
        <w:rPr>
          <w:rFonts w:hint="eastAsia"/>
          <w:b/>
          <w:bCs/>
          <w:spacing w:val="2"/>
          <w:rtl/>
        </w:rPr>
        <w:t> </w:t>
      </w:r>
      <w:r w:rsidRPr="004F1057">
        <w:rPr>
          <w:rFonts w:hint="cs"/>
          <w:b/>
          <w:bCs/>
          <w:spacing w:val="2"/>
        </w:rPr>
        <w:t>360 (Rev.WRC</w:t>
      </w:r>
      <w:r w:rsidRPr="004F1057">
        <w:rPr>
          <w:b/>
          <w:bCs/>
          <w:spacing w:val="2"/>
        </w:rPr>
        <w:noBreakHyphen/>
      </w:r>
      <w:r w:rsidRPr="004F1057">
        <w:rPr>
          <w:rFonts w:hint="cs"/>
          <w:b/>
          <w:bCs/>
          <w:spacing w:val="2"/>
        </w:rPr>
        <w:t>15)</w:t>
      </w:r>
      <w:r w:rsidR="004F1057" w:rsidRPr="004F1057">
        <w:rPr>
          <w:rFonts w:hint="cs"/>
          <w:b/>
          <w:bCs/>
          <w:spacing w:val="2"/>
          <w:rtl/>
        </w:rPr>
        <w:t>.</w:t>
      </w:r>
    </w:p>
    <w:p w14:paraId="76FF0456" w14:textId="77777777" w:rsidR="007008EE" w:rsidRPr="007008EE" w:rsidRDefault="007008EE" w:rsidP="004F1057">
      <w:pPr>
        <w:pStyle w:val="Headingb"/>
        <w:rPr>
          <w:rtl/>
        </w:rPr>
      </w:pPr>
      <w:r w:rsidRPr="004F1057">
        <w:rPr>
          <w:rFonts w:hint="cs"/>
          <w:rtl/>
        </w:rPr>
        <w:t>ال</w:t>
      </w:r>
      <w:r w:rsidRPr="004F1057">
        <w:rPr>
          <w:rtl/>
        </w:rPr>
        <w:t>مناقشة</w:t>
      </w:r>
      <w:r w:rsidRPr="007008EE">
        <w:rPr>
          <w:rtl/>
        </w:rPr>
        <w:t>:</w:t>
      </w:r>
    </w:p>
    <w:p w14:paraId="305652BA" w14:textId="2D7DF973" w:rsidR="007008EE" w:rsidRPr="007008EE" w:rsidRDefault="007008EE" w:rsidP="000C76E2">
      <w:pPr>
        <w:rPr>
          <w:rtl/>
        </w:rPr>
      </w:pPr>
      <w:r w:rsidRPr="007008EE">
        <w:rPr>
          <w:rFonts w:hint="cs"/>
          <w:rtl/>
        </w:rPr>
        <w:t xml:space="preserve">تُعتبر طائرات ومروحيات </w:t>
      </w:r>
      <w:r w:rsidRPr="007008EE">
        <w:rPr>
          <w:rtl/>
        </w:rPr>
        <w:t>البحث والإنقاذ جزء</w:t>
      </w:r>
      <w:r w:rsidRPr="007008EE">
        <w:rPr>
          <w:rFonts w:hint="cs"/>
          <w:rtl/>
        </w:rPr>
        <w:t>اً</w:t>
      </w:r>
      <w:r w:rsidRPr="007008EE">
        <w:rPr>
          <w:rtl/>
        </w:rPr>
        <w:t xml:space="preserve"> لا يتجزأ من </w:t>
      </w:r>
      <w:r w:rsidRPr="007008EE">
        <w:rPr>
          <w:rFonts w:hint="cs"/>
          <w:rtl/>
        </w:rPr>
        <w:t>ال</w:t>
      </w:r>
      <w:r w:rsidRPr="007008EE">
        <w:rPr>
          <w:rtl/>
        </w:rPr>
        <w:t xml:space="preserve">نظام </w:t>
      </w:r>
      <w:r w:rsidRPr="007008EE">
        <w:rPr>
          <w:rFonts w:hint="cs"/>
          <w:rtl/>
        </w:rPr>
        <w:t>العالمي ل</w:t>
      </w:r>
      <w:r w:rsidRPr="007008EE">
        <w:rPr>
          <w:rtl/>
        </w:rPr>
        <w:t xml:space="preserve">لاستغاثة والسلامة </w:t>
      </w:r>
      <w:r w:rsidRPr="007008EE">
        <w:rPr>
          <w:rFonts w:hint="cs"/>
          <w:rtl/>
        </w:rPr>
        <w:t xml:space="preserve">في </w:t>
      </w:r>
      <w:r w:rsidRPr="007008EE">
        <w:rPr>
          <w:rtl/>
        </w:rPr>
        <w:t xml:space="preserve">البحر، </w:t>
      </w:r>
      <w:r w:rsidRPr="007008EE">
        <w:rPr>
          <w:rFonts w:hint="cs"/>
          <w:rtl/>
        </w:rPr>
        <w:t xml:space="preserve">حيث توفر </w:t>
      </w:r>
      <w:r w:rsidRPr="007008EE">
        <w:rPr>
          <w:rtl/>
        </w:rPr>
        <w:t>القدرة على البحث السريع ال</w:t>
      </w:r>
      <w:r w:rsidRPr="007008EE">
        <w:rPr>
          <w:rFonts w:hint="cs"/>
          <w:rtl/>
        </w:rPr>
        <w:t>ذ</w:t>
      </w:r>
      <w:r w:rsidRPr="007008EE">
        <w:rPr>
          <w:rtl/>
        </w:rPr>
        <w:t xml:space="preserve">ي يمكن أن </w:t>
      </w:r>
      <w:r w:rsidRPr="007008EE">
        <w:rPr>
          <w:rFonts w:hint="cs"/>
          <w:rtl/>
        </w:rPr>
        <w:t>ي</w:t>
      </w:r>
      <w:r w:rsidRPr="007008EE">
        <w:rPr>
          <w:rtl/>
        </w:rPr>
        <w:t xml:space="preserve">ؤثر </w:t>
      </w:r>
      <w:r w:rsidRPr="007008EE">
        <w:rPr>
          <w:rFonts w:hint="cs"/>
          <w:rtl/>
        </w:rPr>
        <w:t xml:space="preserve">في </w:t>
      </w:r>
      <w:r w:rsidRPr="007008EE">
        <w:rPr>
          <w:rtl/>
        </w:rPr>
        <w:t>عملي</w:t>
      </w:r>
      <w:r w:rsidRPr="007008EE">
        <w:rPr>
          <w:rFonts w:hint="cs"/>
          <w:rtl/>
        </w:rPr>
        <w:t>ات</w:t>
      </w:r>
      <w:r w:rsidRPr="007008EE">
        <w:rPr>
          <w:rtl/>
        </w:rPr>
        <w:t xml:space="preserve"> </w:t>
      </w:r>
      <w:r w:rsidRPr="007008EE">
        <w:rPr>
          <w:rFonts w:hint="cs"/>
          <w:rtl/>
        </w:rPr>
        <w:t>ال</w:t>
      </w:r>
      <w:r w:rsidRPr="007008EE">
        <w:rPr>
          <w:rtl/>
        </w:rPr>
        <w:t xml:space="preserve">إنقاذ أو </w:t>
      </w:r>
      <w:r w:rsidRPr="007008EE">
        <w:rPr>
          <w:rFonts w:hint="cs"/>
          <w:rtl/>
        </w:rPr>
        <w:t xml:space="preserve">توجيه </w:t>
      </w:r>
      <w:r w:rsidRPr="007008EE">
        <w:rPr>
          <w:rtl/>
        </w:rPr>
        <w:t xml:space="preserve">السفن </w:t>
      </w:r>
      <w:r w:rsidRPr="007008EE">
        <w:rPr>
          <w:rFonts w:hint="cs"/>
          <w:rtl/>
        </w:rPr>
        <w:t>في</w:t>
      </w:r>
      <w:r w:rsidRPr="007008EE">
        <w:rPr>
          <w:rtl/>
        </w:rPr>
        <w:t xml:space="preserve"> </w:t>
      </w:r>
      <w:r w:rsidRPr="007008EE">
        <w:rPr>
          <w:rFonts w:hint="cs"/>
          <w:rtl/>
        </w:rPr>
        <w:t xml:space="preserve">مسرح </w:t>
      </w:r>
      <w:r w:rsidRPr="007008EE">
        <w:rPr>
          <w:rtl/>
        </w:rPr>
        <w:t xml:space="preserve">الحادث. </w:t>
      </w:r>
      <w:r w:rsidRPr="007008EE">
        <w:rPr>
          <w:rFonts w:hint="cs"/>
          <w:rtl/>
        </w:rPr>
        <w:t>و</w:t>
      </w:r>
      <w:r w:rsidRPr="007008EE">
        <w:rPr>
          <w:rtl/>
        </w:rPr>
        <w:t xml:space="preserve">على هذا النحو، فهي </w:t>
      </w:r>
      <w:r w:rsidRPr="007008EE">
        <w:rPr>
          <w:rFonts w:hint="cs"/>
          <w:rtl/>
        </w:rPr>
        <w:t>مجهزة بمعدات الاتصال الراديوي المناسبة الخاصة بالنظام العالمي للاستغاثة والسلامة في البحر لتسهيل مثل هذه الأنشطة</w:t>
      </w:r>
      <w:r w:rsidRPr="007008EE">
        <w:rPr>
          <w:rtl/>
        </w:rPr>
        <w:t>. ولذ</w:t>
      </w:r>
      <w:r w:rsidRPr="007008EE">
        <w:rPr>
          <w:rFonts w:hint="cs"/>
          <w:rtl/>
        </w:rPr>
        <w:t xml:space="preserve">لك، </w:t>
      </w:r>
      <w:r w:rsidRPr="007008EE">
        <w:rPr>
          <w:rtl/>
        </w:rPr>
        <w:t xml:space="preserve">فمن الضروري ضمان أن أي تغيير في الأحكام التنظيمية وتخصيصات الطيف الناتجة عن هذا البند من جدول الأعمال لا </w:t>
      </w:r>
      <w:r w:rsidRPr="007008EE">
        <w:rPr>
          <w:rFonts w:hint="cs"/>
          <w:rtl/>
        </w:rPr>
        <w:t>ينجم عنه أي ت</w:t>
      </w:r>
      <w:r w:rsidRPr="007008EE">
        <w:rPr>
          <w:rtl/>
        </w:rPr>
        <w:t>أث</w:t>
      </w:r>
      <w:r w:rsidRPr="007008EE">
        <w:rPr>
          <w:rFonts w:hint="cs"/>
          <w:rtl/>
        </w:rPr>
        <w:t>ي</w:t>
      </w:r>
      <w:r w:rsidRPr="007008EE">
        <w:rPr>
          <w:rtl/>
        </w:rPr>
        <w:t>ر سلب</w:t>
      </w:r>
      <w:r w:rsidRPr="007008EE">
        <w:rPr>
          <w:rFonts w:hint="cs"/>
          <w:rtl/>
        </w:rPr>
        <w:t>ي</w:t>
      </w:r>
      <w:r w:rsidRPr="007008EE">
        <w:rPr>
          <w:rtl/>
        </w:rPr>
        <w:t xml:space="preserve"> </w:t>
      </w:r>
      <w:r w:rsidRPr="007008EE">
        <w:rPr>
          <w:rFonts w:hint="cs"/>
          <w:rtl/>
        </w:rPr>
        <w:t>في</w:t>
      </w:r>
      <w:r w:rsidRPr="007008EE">
        <w:rPr>
          <w:rtl/>
        </w:rPr>
        <w:t xml:space="preserve"> قدرة </w:t>
      </w:r>
      <w:r w:rsidRPr="007008EE">
        <w:rPr>
          <w:rFonts w:hint="cs"/>
          <w:rtl/>
        </w:rPr>
        <w:t xml:space="preserve">طائرات </w:t>
      </w:r>
      <w:r w:rsidRPr="007008EE">
        <w:rPr>
          <w:rtl/>
        </w:rPr>
        <w:t xml:space="preserve">البحث والإنقاذ على التواصل مع السفن </w:t>
      </w:r>
      <w:r w:rsidRPr="007008EE">
        <w:rPr>
          <w:rFonts w:hint="cs"/>
          <w:rtl/>
        </w:rPr>
        <w:t>ب</w:t>
      </w:r>
      <w:r w:rsidRPr="007008EE">
        <w:rPr>
          <w:rtl/>
        </w:rPr>
        <w:t>فعال</w:t>
      </w:r>
      <w:r w:rsidRPr="007008EE">
        <w:rPr>
          <w:rFonts w:hint="cs"/>
          <w:rtl/>
        </w:rPr>
        <w:t>ية</w:t>
      </w:r>
      <w:r w:rsidRPr="007008EE">
        <w:rPr>
          <w:rtl/>
        </w:rPr>
        <w:t xml:space="preserve"> أثناء عمليات الإغاثة في حالات الكوارث.</w:t>
      </w:r>
    </w:p>
    <w:p w14:paraId="7AB06A3B" w14:textId="77777777" w:rsidR="007008EE" w:rsidRPr="007008EE" w:rsidRDefault="007008EE" w:rsidP="004F1057">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tblStyle w:val="TableGrid"/>
        <w:bidiVisual/>
        <w:tblW w:w="4000" w:type="pct"/>
        <w:jc w:val="center"/>
        <w:tblLook w:val="04A0" w:firstRow="1" w:lastRow="0" w:firstColumn="1" w:lastColumn="0" w:noHBand="0" w:noVBand="1"/>
      </w:tblPr>
      <w:tblGrid>
        <w:gridCol w:w="7695"/>
      </w:tblGrid>
      <w:tr w:rsidR="004F1057" w:rsidRPr="004F1057" w14:paraId="575C4434" w14:textId="77777777" w:rsidTr="00713707">
        <w:trPr>
          <w:jc w:val="center"/>
        </w:trPr>
        <w:tc>
          <w:tcPr>
            <w:tcW w:w="9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E85045" w14:textId="77777777" w:rsidR="004F1057" w:rsidRPr="004F1057" w:rsidRDefault="004F1057" w:rsidP="004F1057">
            <w:pPr>
              <w:spacing w:before="60" w:after="60" w:line="340" w:lineRule="exact"/>
              <w:jc w:val="both"/>
              <w:rPr>
                <w:rFonts w:ascii="Times New Roman" w:hAnsi="Times New Roman" w:cs="Traditional Arabic"/>
                <w:sz w:val="22"/>
                <w:szCs w:val="30"/>
                <w:rtl/>
              </w:rPr>
            </w:pPr>
            <w:r w:rsidRPr="004F1057">
              <w:rPr>
                <w:rFonts w:ascii="Times New Roman" w:hAnsi="Times New Roman" w:cs="Traditional Arabic"/>
                <w:sz w:val="22"/>
                <w:szCs w:val="30"/>
                <w:rtl/>
              </w:rPr>
              <w:t xml:space="preserve">ضمان أن أي تغيير في الأحكام التنظيمية وتخصيصات الطيف الناتجة عن هذا البند من جدول الأعمال </w:t>
            </w:r>
            <w:r w:rsidRPr="004F1057">
              <w:rPr>
                <w:rFonts w:ascii="Times New Roman" w:hAnsi="Times New Roman" w:cs="Traditional Arabic" w:hint="cs"/>
                <w:sz w:val="22"/>
                <w:szCs w:val="30"/>
                <w:rtl/>
              </w:rPr>
              <w:t>لا يؤدي إلى التأثير بشكل سلبي</w:t>
            </w:r>
            <w:r w:rsidRPr="004F1057">
              <w:rPr>
                <w:rFonts w:ascii="Times New Roman" w:hAnsi="Times New Roman" w:cs="Traditional Arabic"/>
                <w:sz w:val="22"/>
                <w:szCs w:val="30"/>
                <w:rtl/>
              </w:rPr>
              <w:t xml:space="preserve"> </w:t>
            </w:r>
            <w:r w:rsidRPr="004F1057">
              <w:rPr>
                <w:rFonts w:ascii="Times New Roman" w:hAnsi="Times New Roman" w:cs="Traditional Arabic" w:hint="cs"/>
                <w:sz w:val="22"/>
                <w:szCs w:val="30"/>
                <w:rtl/>
              </w:rPr>
              <w:t>على نظم الطيران، بما في ذلك</w:t>
            </w:r>
            <w:r w:rsidRPr="004F1057">
              <w:rPr>
                <w:rFonts w:ascii="Times New Roman" w:hAnsi="Times New Roman" w:cs="Traditional Arabic"/>
                <w:sz w:val="22"/>
                <w:szCs w:val="30"/>
                <w:rtl/>
              </w:rPr>
              <w:t xml:space="preserve"> قدرة </w:t>
            </w:r>
            <w:r w:rsidRPr="004F1057">
              <w:rPr>
                <w:rFonts w:ascii="Times New Roman" w:hAnsi="Times New Roman" w:cs="Traditional Arabic" w:hint="cs"/>
                <w:sz w:val="22"/>
                <w:szCs w:val="30"/>
                <w:rtl/>
              </w:rPr>
              <w:t xml:space="preserve">طائرات </w:t>
            </w:r>
            <w:r w:rsidRPr="004F1057">
              <w:rPr>
                <w:rFonts w:ascii="Times New Roman" w:hAnsi="Times New Roman" w:cs="Traditional Arabic"/>
                <w:sz w:val="22"/>
                <w:szCs w:val="30"/>
                <w:rtl/>
              </w:rPr>
              <w:t xml:space="preserve">البحث والإنقاذ على التواصل مع السفن </w:t>
            </w:r>
            <w:r w:rsidRPr="004F1057">
              <w:rPr>
                <w:rFonts w:ascii="Times New Roman" w:hAnsi="Times New Roman" w:cs="Traditional Arabic" w:hint="cs"/>
                <w:sz w:val="22"/>
                <w:szCs w:val="30"/>
                <w:rtl/>
              </w:rPr>
              <w:t>ب</w:t>
            </w:r>
            <w:r w:rsidRPr="004F1057">
              <w:rPr>
                <w:rFonts w:ascii="Times New Roman" w:hAnsi="Times New Roman" w:cs="Traditional Arabic"/>
                <w:sz w:val="22"/>
                <w:szCs w:val="30"/>
                <w:rtl/>
              </w:rPr>
              <w:t>فعال</w:t>
            </w:r>
            <w:r w:rsidRPr="004F1057">
              <w:rPr>
                <w:rFonts w:ascii="Times New Roman" w:hAnsi="Times New Roman" w:cs="Traditional Arabic" w:hint="cs"/>
                <w:sz w:val="22"/>
                <w:szCs w:val="30"/>
                <w:rtl/>
              </w:rPr>
              <w:t>ية</w:t>
            </w:r>
            <w:r w:rsidRPr="004F1057">
              <w:rPr>
                <w:rFonts w:ascii="Times New Roman" w:hAnsi="Times New Roman" w:cs="Traditional Arabic"/>
                <w:sz w:val="22"/>
                <w:szCs w:val="30"/>
                <w:rtl/>
              </w:rPr>
              <w:t xml:space="preserve"> أثناء عمليات الإغاثة في حالات الكوارث.</w:t>
            </w:r>
          </w:p>
        </w:tc>
      </w:tr>
    </w:tbl>
    <w:p w14:paraId="09B15044" w14:textId="77777777" w:rsidR="004F1057" w:rsidRDefault="004F1057" w:rsidP="007008EE">
      <w:pPr>
        <w:rPr>
          <w:b/>
          <w:bCs/>
          <w:rtl/>
        </w:rPr>
      </w:pPr>
      <w:r>
        <w:rPr>
          <w:b/>
          <w:bCs/>
          <w:rtl/>
        </w:rPr>
        <w:br w:type="page"/>
      </w:r>
    </w:p>
    <w:p w14:paraId="7260FE37" w14:textId="77777777" w:rsidR="007008EE" w:rsidRPr="007008EE" w:rsidRDefault="007008EE" w:rsidP="004F1057">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4F1057">
        <w:rPr>
          <w:b/>
          <w:bCs/>
        </w:rPr>
        <w:t>10.1</w:t>
      </w:r>
      <w:r w:rsidR="004F1057">
        <w:rPr>
          <w:rFonts w:hint="cs"/>
          <w:b/>
          <w:bCs/>
          <w:rtl/>
          <w:lang w:bidi="ar-EG"/>
        </w:rPr>
        <w:t xml:space="preserve"> </w:t>
      </w:r>
      <w:r w:rsidRPr="007008EE">
        <w:rPr>
          <w:rFonts w:hint="cs"/>
          <w:b/>
          <w:bCs/>
          <w:rtl/>
        </w:rPr>
        <w:t xml:space="preserve">من جدول أعمال المؤتمر العالمي للاتصالات الراديوية لعام </w:t>
      </w:r>
      <w:r w:rsidR="004F1057">
        <w:rPr>
          <w:b/>
          <w:bCs/>
        </w:rPr>
        <w:t>2019</w:t>
      </w:r>
    </w:p>
    <w:p w14:paraId="0E05890E" w14:textId="2FB174DC" w:rsidR="007008EE" w:rsidRPr="007008EE" w:rsidRDefault="007008EE" w:rsidP="004F1057">
      <w:pPr>
        <w:pStyle w:val="Headingb"/>
        <w:rPr>
          <w:rtl/>
        </w:rPr>
      </w:pPr>
      <w:r w:rsidRPr="007008EE">
        <w:rPr>
          <w:rFonts w:hint="cs"/>
          <w:rtl/>
        </w:rPr>
        <w:t>عنوان بند جدول الأعمال</w:t>
      </w:r>
      <w:r w:rsidRPr="007008EE">
        <w:rPr>
          <w:rtl/>
        </w:rPr>
        <w:t>:</w:t>
      </w:r>
    </w:p>
    <w:p w14:paraId="0567A858" w14:textId="6157BCBF" w:rsidR="007008EE" w:rsidRPr="004F1057" w:rsidRDefault="00304038" w:rsidP="00304038">
      <w:pPr>
        <w:rPr>
          <w:b/>
          <w:bCs/>
          <w:rtl/>
        </w:rPr>
      </w:pPr>
      <w:r w:rsidRPr="004F1057">
        <w:rPr>
          <w:rFonts w:hint="cs"/>
          <w:b/>
          <w:bCs/>
          <w:rtl/>
        </w:rPr>
        <w:t>النظر في الاحتياجات من الطيف والأحكام التنظيمية لإدخال واستخدام النظام العالمي للاستغاثة والسلامة في الطيران </w:t>
      </w:r>
      <w:r w:rsidRPr="004F1057">
        <w:rPr>
          <w:rFonts w:hint="cs"/>
          <w:b/>
          <w:bCs/>
        </w:rPr>
        <w:t>(GADSS)</w:t>
      </w:r>
      <w:r w:rsidRPr="004F1057">
        <w:rPr>
          <w:rFonts w:hint="cs"/>
          <w:b/>
          <w:bCs/>
          <w:rtl/>
        </w:rPr>
        <w:t>،</w:t>
      </w:r>
      <w:r w:rsidRPr="004F1057">
        <w:rPr>
          <w:rFonts w:hint="cs"/>
          <w:b/>
          <w:bCs/>
          <w:rtl/>
          <w:lang w:bidi="ar-EG"/>
        </w:rPr>
        <w:t xml:space="preserve"> </w:t>
      </w:r>
      <w:r w:rsidRPr="004F1057">
        <w:rPr>
          <w:rFonts w:hint="cs"/>
          <w:b/>
          <w:bCs/>
          <w:rtl/>
        </w:rPr>
        <w:t xml:space="preserve">وفقاً </w:t>
      </w:r>
      <w:r w:rsidRPr="004F1057">
        <w:rPr>
          <w:rFonts w:hint="cs"/>
          <w:b/>
          <w:bCs/>
          <w:rtl/>
          <w:lang w:bidi="ar-SY"/>
        </w:rPr>
        <w:t>للقرار </w:t>
      </w:r>
      <w:r w:rsidRPr="004F1057">
        <w:rPr>
          <w:rFonts w:hint="cs"/>
          <w:b/>
          <w:bCs/>
        </w:rPr>
        <w:t>426 (WRC</w:t>
      </w:r>
      <w:r w:rsidR="003C07FA">
        <w:rPr>
          <w:b/>
          <w:bCs/>
        </w:rPr>
        <w:noBreakHyphen/>
      </w:r>
      <w:r w:rsidRPr="004F1057">
        <w:rPr>
          <w:rFonts w:hint="cs"/>
          <w:b/>
          <w:bCs/>
        </w:rPr>
        <w:t>15)</w:t>
      </w:r>
      <w:r w:rsidR="004F1057" w:rsidRPr="004F1057">
        <w:rPr>
          <w:rFonts w:hint="cs"/>
          <w:b/>
          <w:bCs/>
          <w:rtl/>
        </w:rPr>
        <w:t>.</w:t>
      </w:r>
    </w:p>
    <w:p w14:paraId="74B1EBAB" w14:textId="77777777" w:rsidR="007008EE" w:rsidRPr="007008EE" w:rsidRDefault="007008EE" w:rsidP="004F1057">
      <w:pPr>
        <w:pStyle w:val="Headingb"/>
        <w:rPr>
          <w:rtl/>
        </w:rPr>
      </w:pPr>
      <w:r w:rsidRPr="007008EE">
        <w:rPr>
          <w:rFonts w:hint="cs"/>
          <w:rtl/>
        </w:rPr>
        <w:t>ال</w:t>
      </w:r>
      <w:r w:rsidRPr="007008EE">
        <w:rPr>
          <w:rtl/>
        </w:rPr>
        <w:t>مناقشة:</w:t>
      </w:r>
    </w:p>
    <w:p w14:paraId="68AAE5B2" w14:textId="6A51FB6C" w:rsidR="007008EE" w:rsidRPr="007008EE" w:rsidRDefault="007008EE" w:rsidP="004F1057">
      <w:pPr>
        <w:rPr>
          <w:rtl/>
        </w:rPr>
      </w:pPr>
      <w:r w:rsidRPr="007008EE">
        <w:rPr>
          <w:rFonts w:hint="cs"/>
          <w:rtl/>
        </w:rPr>
        <w:t xml:space="preserve">لدى </w:t>
      </w:r>
      <w:r w:rsidRPr="007008EE">
        <w:rPr>
          <w:rtl/>
        </w:rPr>
        <w:t xml:space="preserve">الانتهاء من </w:t>
      </w:r>
      <w:r w:rsidRPr="007008EE">
        <w:rPr>
          <w:rFonts w:hint="cs"/>
          <w:rtl/>
        </w:rPr>
        <w:t xml:space="preserve">عقد </w:t>
      </w:r>
      <w:r w:rsidRPr="007008EE">
        <w:rPr>
          <w:rtl/>
        </w:rPr>
        <w:t xml:space="preserve">اجتماع خاص </w:t>
      </w:r>
      <w:r w:rsidRPr="007008EE">
        <w:rPr>
          <w:rFonts w:hint="cs"/>
          <w:rtl/>
        </w:rPr>
        <w:t>معنى بال</w:t>
      </w:r>
      <w:r w:rsidRPr="007008EE">
        <w:rPr>
          <w:rtl/>
        </w:rPr>
        <w:t xml:space="preserve">تتبع </w:t>
      </w:r>
      <w:r w:rsidRPr="007008EE">
        <w:rPr>
          <w:rFonts w:hint="cs"/>
          <w:rtl/>
        </w:rPr>
        <w:t xml:space="preserve">العالمي للطائرات </w:t>
      </w:r>
      <w:r w:rsidRPr="007008EE">
        <w:rPr>
          <w:rtl/>
        </w:rPr>
        <w:t>في مونتريـال</w:t>
      </w:r>
      <w:r w:rsidRPr="007008EE">
        <w:rPr>
          <w:rFonts w:hint="cs"/>
          <w:rtl/>
        </w:rPr>
        <w:t xml:space="preserve"> في شهر </w:t>
      </w:r>
      <w:r w:rsidRPr="007008EE">
        <w:rPr>
          <w:rtl/>
        </w:rPr>
        <w:t xml:space="preserve">مايو </w:t>
      </w:r>
      <w:r w:rsidR="004F1057">
        <w:t>2014</w:t>
      </w:r>
      <w:r w:rsidRPr="007008EE">
        <w:rPr>
          <w:rtl/>
        </w:rPr>
        <w:t xml:space="preserve">، </w:t>
      </w:r>
      <w:r w:rsidRPr="007008EE">
        <w:rPr>
          <w:rFonts w:hint="cs"/>
          <w:rtl/>
        </w:rPr>
        <w:t>صاغت ال</w:t>
      </w:r>
      <w:r w:rsidR="00C973CF">
        <w:rPr>
          <w:rFonts w:hint="cs"/>
          <w:rtl/>
        </w:rPr>
        <w:t>إيكاو</w:t>
      </w:r>
      <w:r w:rsidRPr="007008EE">
        <w:rPr>
          <w:rFonts w:hint="cs"/>
          <w:rtl/>
        </w:rPr>
        <w:t xml:space="preserve"> </w:t>
      </w:r>
      <w:r w:rsidRPr="007008EE">
        <w:rPr>
          <w:rtl/>
        </w:rPr>
        <w:t>توافق</w:t>
      </w:r>
      <w:r w:rsidRPr="007008EE">
        <w:rPr>
          <w:rFonts w:hint="cs"/>
          <w:rtl/>
        </w:rPr>
        <w:t>اً</w:t>
      </w:r>
      <w:r w:rsidRPr="007008EE">
        <w:rPr>
          <w:rtl/>
        </w:rPr>
        <w:t xml:space="preserve"> في</w:t>
      </w:r>
      <w:r w:rsidR="004F1057">
        <w:rPr>
          <w:rFonts w:hint="cs"/>
          <w:rtl/>
        </w:rPr>
        <w:t> </w:t>
      </w:r>
      <w:r w:rsidRPr="007008EE">
        <w:rPr>
          <w:rtl/>
        </w:rPr>
        <w:t xml:space="preserve">الآراء </w:t>
      </w:r>
      <w:r w:rsidRPr="007008EE">
        <w:rPr>
          <w:rFonts w:hint="cs"/>
          <w:rtl/>
        </w:rPr>
        <w:t xml:space="preserve">فيما </w:t>
      </w:r>
      <w:r w:rsidRPr="007008EE">
        <w:rPr>
          <w:rtl/>
        </w:rPr>
        <w:t>بين دول</w:t>
      </w:r>
      <w:r w:rsidRPr="007008EE">
        <w:rPr>
          <w:rFonts w:hint="cs"/>
          <w:rtl/>
        </w:rPr>
        <w:t>ها</w:t>
      </w:r>
      <w:r w:rsidRPr="007008EE">
        <w:rPr>
          <w:rtl/>
        </w:rPr>
        <w:t xml:space="preserve"> الأعضاء وقطاع صناعة النقل الجوي الدولي</w:t>
      </w:r>
      <w:r w:rsidRPr="007008EE">
        <w:rPr>
          <w:rFonts w:hint="cs"/>
          <w:rtl/>
        </w:rPr>
        <w:t>، مفاده</w:t>
      </w:r>
      <w:r w:rsidRPr="007008EE">
        <w:rPr>
          <w:rtl/>
        </w:rPr>
        <w:t xml:space="preserve"> أن تتبع </w:t>
      </w:r>
      <w:r w:rsidRPr="007008EE">
        <w:rPr>
          <w:rFonts w:hint="cs"/>
          <w:rtl/>
        </w:rPr>
        <w:t xml:space="preserve">الطائرات </w:t>
      </w:r>
      <w:r w:rsidRPr="007008EE">
        <w:rPr>
          <w:rtl/>
        </w:rPr>
        <w:t xml:space="preserve">في أي مكان في العالم يمثل أولوية </w:t>
      </w:r>
      <w:r w:rsidRPr="007008EE">
        <w:rPr>
          <w:rFonts w:hint="cs"/>
          <w:rtl/>
        </w:rPr>
        <w:t>في</w:t>
      </w:r>
      <w:r w:rsidR="004F1057">
        <w:rPr>
          <w:rFonts w:hint="eastAsia"/>
          <w:rtl/>
        </w:rPr>
        <w:t> </w:t>
      </w:r>
      <w:r w:rsidRPr="007008EE">
        <w:rPr>
          <w:rtl/>
        </w:rPr>
        <w:t xml:space="preserve">المدى القريب. وخلص الاجتماع إلى </w:t>
      </w:r>
      <w:r w:rsidRPr="007008EE">
        <w:rPr>
          <w:rFonts w:hint="cs"/>
          <w:rtl/>
        </w:rPr>
        <w:t>أنه ينبغي المُضي في ال</w:t>
      </w:r>
      <w:r w:rsidRPr="007008EE">
        <w:rPr>
          <w:rtl/>
        </w:rPr>
        <w:t xml:space="preserve">تتبع </w:t>
      </w:r>
      <w:r w:rsidRPr="007008EE">
        <w:rPr>
          <w:rFonts w:hint="cs"/>
          <w:rtl/>
        </w:rPr>
        <w:t xml:space="preserve">العالمي للطائرات على سبيل الاستعجال، </w:t>
      </w:r>
      <w:r w:rsidRPr="007008EE">
        <w:rPr>
          <w:rtl/>
        </w:rPr>
        <w:t>ونتيجة</w:t>
      </w:r>
      <w:r w:rsidR="00813A05">
        <w:rPr>
          <w:rFonts w:hint="cs"/>
          <w:rtl/>
        </w:rPr>
        <w:t>ً</w:t>
      </w:r>
      <w:r w:rsidRPr="007008EE">
        <w:rPr>
          <w:rtl/>
        </w:rPr>
        <w:t xml:space="preserve"> لذلك، تم تشكيل مجموعتين</w:t>
      </w:r>
      <w:r w:rsidRPr="007008EE">
        <w:rPr>
          <w:rFonts w:hint="cs"/>
          <w:rtl/>
        </w:rPr>
        <w:t>:</w:t>
      </w:r>
      <w:r w:rsidRPr="007008EE">
        <w:rPr>
          <w:rtl/>
        </w:rPr>
        <w:t xml:space="preserve"> </w:t>
      </w:r>
      <w:r w:rsidRPr="007008EE">
        <w:rPr>
          <w:rFonts w:hint="cs"/>
          <w:rtl/>
        </w:rPr>
        <w:t>فريق عمل ال</w:t>
      </w:r>
      <w:r w:rsidR="00C973CF">
        <w:rPr>
          <w:rFonts w:hint="cs"/>
          <w:rtl/>
        </w:rPr>
        <w:t>إيكاو</w:t>
      </w:r>
      <w:r w:rsidRPr="007008EE">
        <w:rPr>
          <w:rFonts w:hint="cs"/>
          <w:rtl/>
        </w:rPr>
        <w:t xml:space="preserve"> المخصص </w:t>
      </w:r>
      <w:r w:rsidRPr="007008EE">
        <w:rPr>
          <w:rtl/>
        </w:rPr>
        <w:t xml:space="preserve">المعني </w:t>
      </w:r>
      <w:r w:rsidRPr="007008EE">
        <w:rPr>
          <w:rFonts w:hint="cs"/>
          <w:rtl/>
        </w:rPr>
        <w:t>ب</w:t>
      </w:r>
      <w:r w:rsidRPr="007008EE">
        <w:rPr>
          <w:rtl/>
        </w:rPr>
        <w:t>تتبع الطائرات ال</w:t>
      </w:r>
      <w:r w:rsidRPr="007008EE">
        <w:rPr>
          <w:rFonts w:hint="cs"/>
          <w:rtl/>
        </w:rPr>
        <w:t>ذ</w:t>
      </w:r>
      <w:r w:rsidRPr="007008EE">
        <w:rPr>
          <w:rtl/>
        </w:rPr>
        <w:t>ي وضع مفهوما</w:t>
      </w:r>
      <w:r w:rsidRPr="007008EE">
        <w:rPr>
          <w:rFonts w:hint="cs"/>
          <w:rtl/>
        </w:rPr>
        <w:t>ً</w:t>
      </w:r>
      <w:r w:rsidRPr="007008EE">
        <w:rPr>
          <w:rtl/>
        </w:rPr>
        <w:t xml:space="preserve"> للعمليات </w:t>
      </w:r>
      <w:r w:rsidRPr="007008EE">
        <w:rPr>
          <w:rFonts w:hint="cs"/>
          <w:rtl/>
        </w:rPr>
        <w:t xml:space="preserve">من أجل </w:t>
      </w:r>
      <w:r w:rsidRPr="007008EE">
        <w:rPr>
          <w:rtl/>
        </w:rPr>
        <w:t xml:space="preserve">دعم </w:t>
      </w:r>
      <w:r w:rsidRPr="007008EE">
        <w:rPr>
          <w:rFonts w:hint="cs"/>
          <w:rtl/>
        </w:rPr>
        <w:t>التطوير في</w:t>
      </w:r>
      <w:r w:rsidR="004F1057">
        <w:rPr>
          <w:rFonts w:hint="eastAsia"/>
          <w:rtl/>
        </w:rPr>
        <w:t> </w:t>
      </w:r>
      <w:r w:rsidRPr="007008EE">
        <w:rPr>
          <w:rFonts w:hint="cs"/>
          <w:rtl/>
        </w:rPr>
        <w:t xml:space="preserve">المستقبل للنظام العالمي للاستغاثة والسلامة في الطيران </w:t>
      </w:r>
      <w:r w:rsidRPr="007008EE">
        <w:t>(GADSS)</w:t>
      </w:r>
      <w:r w:rsidRPr="007008EE">
        <w:rPr>
          <w:rtl/>
        </w:rPr>
        <w:t>، ومجموعة</w:t>
      </w:r>
      <w:r w:rsidRPr="007008EE">
        <w:rPr>
          <w:rFonts w:hint="cs"/>
          <w:rtl/>
        </w:rPr>
        <w:t xml:space="preserve"> بقيادة قطاع </w:t>
      </w:r>
      <w:r w:rsidRPr="007008EE">
        <w:rPr>
          <w:rtl/>
        </w:rPr>
        <w:t xml:space="preserve">الصناعة </w:t>
      </w:r>
      <w:r w:rsidRPr="007008EE">
        <w:rPr>
          <w:rFonts w:hint="cs"/>
          <w:rtl/>
        </w:rPr>
        <w:t>ضمن إطار ال</w:t>
      </w:r>
      <w:r w:rsidR="00C973CF">
        <w:rPr>
          <w:rFonts w:hint="cs"/>
          <w:rtl/>
        </w:rPr>
        <w:t>إيكاو</w:t>
      </w:r>
      <w:r w:rsidRPr="007008EE">
        <w:rPr>
          <w:rFonts w:hint="cs"/>
          <w:rtl/>
        </w:rPr>
        <w:t xml:space="preserve"> تُسمى </w:t>
      </w:r>
      <w:r w:rsidRPr="007008EE">
        <w:rPr>
          <w:rtl/>
        </w:rPr>
        <w:t>فرقة</w:t>
      </w:r>
      <w:r w:rsidRPr="007008EE">
        <w:rPr>
          <w:rFonts w:hint="cs"/>
          <w:rtl/>
        </w:rPr>
        <w:t xml:space="preserve"> </w:t>
      </w:r>
      <w:r w:rsidRPr="007008EE">
        <w:rPr>
          <w:rtl/>
        </w:rPr>
        <w:t>المهام</w:t>
      </w:r>
      <w:r w:rsidRPr="007008EE">
        <w:rPr>
          <w:rFonts w:hint="cs"/>
          <w:rtl/>
        </w:rPr>
        <w:t xml:space="preserve"> </w:t>
      </w:r>
      <w:r w:rsidRPr="007008EE">
        <w:rPr>
          <w:rtl/>
        </w:rPr>
        <w:t>المعنیة</w:t>
      </w:r>
      <w:r w:rsidRPr="007008EE">
        <w:rPr>
          <w:rFonts w:hint="cs"/>
          <w:rtl/>
        </w:rPr>
        <w:t xml:space="preserve"> </w:t>
      </w:r>
      <w:r w:rsidRPr="007008EE">
        <w:rPr>
          <w:rtl/>
        </w:rPr>
        <w:t>بتتبع</w:t>
      </w:r>
      <w:r w:rsidRPr="007008EE">
        <w:rPr>
          <w:rFonts w:hint="cs"/>
          <w:rtl/>
        </w:rPr>
        <w:t xml:space="preserve"> </w:t>
      </w:r>
      <w:r w:rsidRPr="007008EE">
        <w:rPr>
          <w:rtl/>
        </w:rPr>
        <w:t>الطائرات</w:t>
      </w:r>
      <w:r w:rsidRPr="007008EE">
        <w:rPr>
          <w:rFonts w:hint="cs"/>
          <w:rtl/>
        </w:rPr>
        <w:t xml:space="preserve"> </w:t>
      </w:r>
      <w:r w:rsidRPr="007008EE">
        <w:t>(ATTF)</w:t>
      </w:r>
      <w:r w:rsidRPr="007008EE">
        <w:rPr>
          <w:rFonts w:hint="cs"/>
          <w:rtl/>
        </w:rPr>
        <w:t xml:space="preserve"> ال</w:t>
      </w:r>
      <w:r w:rsidRPr="007008EE">
        <w:rPr>
          <w:rtl/>
        </w:rPr>
        <w:t xml:space="preserve">تي حددت قدرات </w:t>
      </w:r>
      <w:r w:rsidRPr="007008EE">
        <w:rPr>
          <w:rFonts w:hint="cs"/>
          <w:rtl/>
        </w:rPr>
        <w:t xml:space="preserve">في </w:t>
      </w:r>
      <w:r w:rsidRPr="007008EE">
        <w:rPr>
          <w:rtl/>
        </w:rPr>
        <w:t>المدى</w:t>
      </w:r>
      <w:r w:rsidRPr="007008EE">
        <w:rPr>
          <w:rFonts w:hint="cs"/>
          <w:rtl/>
        </w:rPr>
        <w:t xml:space="preserve"> القريب من أجل </w:t>
      </w:r>
      <w:r w:rsidRPr="007008EE">
        <w:rPr>
          <w:rtl/>
        </w:rPr>
        <w:t xml:space="preserve">تتبع </w:t>
      </w:r>
      <w:r w:rsidRPr="007008EE">
        <w:rPr>
          <w:rFonts w:hint="cs"/>
          <w:rtl/>
        </w:rPr>
        <w:t xml:space="preserve">الطائرات بشكل اعتيادي </w:t>
      </w:r>
      <w:r w:rsidRPr="007008EE">
        <w:rPr>
          <w:rtl/>
        </w:rPr>
        <w:t xml:space="preserve">باستخدام التكنولوجيات الحالية. </w:t>
      </w:r>
      <w:r w:rsidRPr="007008EE">
        <w:rPr>
          <w:rFonts w:hint="cs"/>
          <w:rtl/>
        </w:rPr>
        <w:t>وسوف تعالج هذه الجهود مجتمعة قضايا مثل ما يلي:</w:t>
      </w:r>
    </w:p>
    <w:p w14:paraId="7F3AD120" w14:textId="77777777" w:rsidR="007008EE" w:rsidRPr="007008EE" w:rsidRDefault="004F1057" w:rsidP="004F1057">
      <w:pPr>
        <w:pStyle w:val="enumlev1"/>
        <w:rPr>
          <w:rtl/>
        </w:rPr>
      </w:pPr>
      <w:r>
        <w:rPr>
          <w:rFonts w:hint="cs"/>
          <w:rtl/>
        </w:rPr>
        <w:t> أ )</w:t>
      </w:r>
      <w:r>
        <w:rPr>
          <w:rtl/>
        </w:rPr>
        <w:tab/>
      </w:r>
      <w:r w:rsidR="007008EE" w:rsidRPr="007008EE">
        <w:rPr>
          <w:rtl/>
        </w:rPr>
        <w:t xml:space="preserve">تتبع الطائرات في </w:t>
      </w:r>
      <w:r w:rsidR="007008EE" w:rsidRPr="007008EE">
        <w:rPr>
          <w:rFonts w:hint="cs"/>
          <w:rtl/>
        </w:rPr>
        <w:t>ال</w:t>
      </w:r>
      <w:r w:rsidR="007008EE" w:rsidRPr="007008EE">
        <w:rPr>
          <w:rtl/>
        </w:rPr>
        <w:t xml:space="preserve">ظروف </w:t>
      </w:r>
      <w:r w:rsidR="007008EE" w:rsidRPr="007008EE">
        <w:rPr>
          <w:rFonts w:hint="cs"/>
          <w:rtl/>
        </w:rPr>
        <w:t>ال</w:t>
      </w:r>
      <w:r w:rsidR="007008EE" w:rsidRPr="007008EE">
        <w:rPr>
          <w:rtl/>
        </w:rPr>
        <w:t xml:space="preserve">طبيعية وغير </w:t>
      </w:r>
      <w:r w:rsidR="007008EE" w:rsidRPr="007008EE">
        <w:rPr>
          <w:rFonts w:hint="cs"/>
          <w:rtl/>
        </w:rPr>
        <w:t>ال</w:t>
      </w:r>
      <w:r w:rsidR="007008EE" w:rsidRPr="007008EE">
        <w:rPr>
          <w:rtl/>
        </w:rPr>
        <w:t>طبيعية</w:t>
      </w:r>
      <w:r w:rsidR="007008EE" w:rsidRPr="007008EE">
        <w:rPr>
          <w:rFonts w:hint="cs"/>
          <w:rtl/>
        </w:rPr>
        <w:t>؛</w:t>
      </w:r>
    </w:p>
    <w:p w14:paraId="0E75B54F" w14:textId="77777777" w:rsidR="007008EE" w:rsidRPr="007008EE" w:rsidRDefault="004F1057" w:rsidP="004F1057">
      <w:pPr>
        <w:pStyle w:val="enumlev1"/>
        <w:rPr>
          <w:rtl/>
        </w:rPr>
      </w:pPr>
      <w:r>
        <w:rPr>
          <w:rFonts w:hint="cs"/>
          <w:rtl/>
        </w:rPr>
        <w:t>ب)</w:t>
      </w:r>
      <w:r>
        <w:rPr>
          <w:rtl/>
        </w:rPr>
        <w:tab/>
      </w:r>
      <w:r w:rsidR="007008EE" w:rsidRPr="007008EE">
        <w:rPr>
          <w:rFonts w:hint="cs"/>
          <w:rtl/>
        </w:rPr>
        <w:t xml:space="preserve">تتبع إشارات الاستغاثة بشكل </w:t>
      </w:r>
      <w:r w:rsidR="007008EE" w:rsidRPr="007008EE">
        <w:rPr>
          <w:rtl/>
        </w:rPr>
        <w:t>مستقل؛</w:t>
      </w:r>
    </w:p>
    <w:p w14:paraId="54B954C4" w14:textId="77777777" w:rsidR="007008EE" w:rsidRPr="007008EE" w:rsidRDefault="004F1057" w:rsidP="004F1057">
      <w:pPr>
        <w:pStyle w:val="enumlev1"/>
        <w:rPr>
          <w:rtl/>
        </w:rPr>
      </w:pPr>
      <w:r>
        <w:rPr>
          <w:rFonts w:hint="cs"/>
          <w:rtl/>
        </w:rPr>
        <w:t>ج)</w:t>
      </w:r>
      <w:r>
        <w:rPr>
          <w:rtl/>
        </w:rPr>
        <w:tab/>
      </w:r>
      <w:r w:rsidR="007008EE" w:rsidRPr="007008EE">
        <w:rPr>
          <w:rFonts w:hint="cs"/>
          <w:rtl/>
        </w:rPr>
        <w:t xml:space="preserve">إنقاذ </w:t>
      </w:r>
      <w:r w:rsidR="007008EE" w:rsidRPr="007008EE">
        <w:rPr>
          <w:rtl/>
        </w:rPr>
        <w:t>بيانات الرحلة</w:t>
      </w:r>
      <w:r w:rsidR="007008EE" w:rsidRPr="007008EE">
        <w:rPr>
          <w:rFonts w:hint="cs"/>
          <w:rtl/>
        </w:rPr>
        <w:t>؛</w:t>
      </w:r>
    </w:p>
    <w:p w14:paraId="64F5BE77" w14:textId="77777777" w:rsidR="007008EE" w:rsidRPr="007008EE" w:rsidRDefault="004F1057" w:rsidP="004F1057">
      <w:pPr>
        <w:pStyle w:val="enumlev1"/>
        <w:rPr>
          <w:rtl/>
        </w:rPr>
      </w:pPr>
      <w:r>
        <w:rPr>
          <w:rFonts w:hint="cs"/>
          <w:rtl/>
        </w:rPr>
        <w:t>د )</w:t>
      </w:r>
      <w:r>
        <w:rPr>
          <w:rtl/>
        </w:rPr>
        <w:tab/>
      </w:r>
      <w:r w:rsidR="007008EE" w:rsidRPr="007008EE">
        <w:rPr>
          <w:rFonts w:hint="cs"/>
          <w:rtl/>
        </w:rPr>
        <w:t xml:space="preserve">إجراءات النظام العالمي للاستغاثة والسلامة في الطيران </w:t>
      </w:r>
      <w:r w:rsidR="007008EE" w:rsidRPr="007008EE">
        <w:t>(GADSS)</w:t>
      </w:r>
      <w:r w:rsidR="007008EE" w:rsidRPr="007008EE">
        <w:rPr>
          <w:rtl/>
        </w:rPr>
        <w:t xml:space="preserve"> وإدارة المعلومات</w:t>
      </w:r>
      <w:r w:rsidR="007008EE" w:rsidRPr="007008EE">
        <w:rPr>
          <w:rFonts w:hint="cs"/>
          <w:rtl/>
        </w:rPr>
        <w:t xml:space="preserve"> ذات الصلة</w:t>
      </w:r>
      <w:r w:rsidR="007008EE" w:rsidRPr="007008EE">
        <w:rPr>
          <w:rtl/>
        </w:rPr>
        <w:t>.</w:t>
      </w:r>
    </w:p>
    <w:p w14:paraId="4298BE36" w14:textId="77777777" w:rsidR="007008EE" w:rsidRPr="007008EE" w:rsidRDefault="007008EE" w:rsidP="00271F66">
      <w:pPr>
        <w:rPr>
          <w:rtl/>
        </w:rPr>
      </w:pPr>
      <w:r w:rsidRPr="007008EE">
        <w:rPr>
          <w:rFonts w:hint="cs"/>
          <w:rtl/>
        </w:rPr>
        <w:t xml:space="preserve">ويصف </w:t>
      </w:r>
      <w:r w:rsidRPr="007008EE">
        <w:rPr>
          <w:rtl/>
        </w:rPr>
        <w:t>مفهوم</w:t>
      </w:r>
      <w:r w:rsidRPr="007008EE">
        <w:rPr>
          <w:rFonts w:hint="cs"/>
          <w:rtl/>
        </w:rPr>
        <w:t xml:space="preserve"> النظام العالمي للاستغاثة والسلامة في الطيران </w:t>
      </w:r>
      <w:r w:rsidR="00271F66">
        <w:t>(</w:t>
      </w:r>
      <w:r w:rsidRPr="007008EE">
        <w:t>GADSS</w:t>
      </w:r>
      <w:r w:rsidR="00271F66">
        <w:t>)</w:t>
      </w:r>
      <w:r w:rsidRPr="007008EE">
        <w:rPr>
          <w:rFonts w:hint="cs"/>
          <w:rtl/>
        </w:rPr>
        <w:t xml:space="preserve"> عملية تستند إلى القدرات المحددة على المدى القريب، على النحو الذي يجري به تطويره، </w:t>
      </w:r>
      <w:r w:rsidRPr="007008EE">
        <w:rPr>
          <w:rtl/>
        </w:rPr>
        <w:t xml:space="preserve">بطريقة تطورية تنفيذ </w:t>
      </w:r>
      <w:r w:rsidRPr="007008EE">
        <w:rPr>
          <w:rFonts w:hint="cs"/>
          <w:rtl/>
        </w:rPr>
        <w:t>ال</w:t>
      </w:r>
      <w:r w:rsidRPr="007008EE">
        <w:rPr>
          <w:rtl/>
        </w:rPr>
        <w:t xml:space="preserve">إجراءات على المدى القصير والمتوسط </w:t>
      </w:r>
      <w:r w:rsidRPr="007008EE">
        <w:rPr>
          <w:rFonts w:hint="cs"/>
          <w:rtl/>
        </w:rPr>
        <w:t>والطويل</w:t>
      </w:r>
      <w:r w:rsidRPr="007008EE">
        <w:rPr>
          <w:rtl/>
        </w:rPr>
        <w:t xml:space="preserve"> </w:t>
      </w:r>
      <w:r w:rsidRPr="007008EE">
        <w:rPr>
          <w:rFonts w:hint="cs"/>
          <w:rtl/>
        </w:rPr>
        <w:t>مع</w:t>
      </w:r>
      <w:r w:rsidRPr="007008EE">
        <w:rPr>
          <w:rtl/>
        </w:rPr>
        <w:t xml:space="preserve"> </w:t>
      </w:r>
      <w:r w:rsidRPr="007008EE">
        <w:rPr>
          <w:rFonts w:hint="cs"/>
          <w:rtl/>
        </w:rPr>
        <w:t>كل</w:t>
      </w:r>
      <w:r w:rsidRPr="007008EE">
        <w:rPr>
          <w:rtl/>
        </w:rPr>
        <w:t xml:space="preserve"> </w:t>
      </w:r>
      <w:r w:rsidRPr="007008EE">
        <w:rPr>
          <w:rFonts w:hint="cs"/>
          <w:rtl/>
        </w:rPr>
        <w:t>عمل يحقق نفعاً</w:t>
      </w:r>
      <w:r w:rsidRPr="007008EE">
        <w:rPr>
          <w:rtl/>
        </w:rPr>
        <w:t xml:space="preserve">. </w:t>
      </w:r>
      <w:r w:rsidRPr="007008EE">
        <w:rPr>
          <w:rFonts w:hint="cs"/>
          <w:rtl/>
        </w:rPr>
        <w:t>ومع أنه لا يزال يتعين تحديد النظم</w:t>
      </w:r>
      <w:r w:rsidRPr="007008EE">
        <w:rPr>
          <w:rtl/>
        </w:rPr>
        <w:t xml:space="preserve"> </w:t>
      </w:r>
      <w:r w:rsidRPr="007008EE">
        <w:rPr>
          <w:rFonts w:hint="cs"/>
          <w:rtl/>
        </w:rPr>
        <w:t>اللازمة</w:t>
      </w:r>
      <w:r w:rsidRPr="007008EE">
        <w:rPr>
          <w:rtl/>
        </w:rPr>
        <w:t xml:space="preserve"> </w:t>
      </w:r>
      <w:r w:rsidRPr="007008EE">
        <w:rPr>
          <w:rFonts w:hint="cs"/>
          <w:rtl/>
        </w:rPr>
        <w:t>لهذا التطور بشكل</w:t>
      </w:r>
      <w:r w:rsidRPr="007008EE">
        <w:rPr>
          <w:rtl/>
        </w:rPr>
        <w:t xml:space="preserve"> </w:t>
      </w:r>
      <w:r w:rsidRPr="007008EE">
        <w:rPr>
          <w:rFonts w:hint="cs"/>
          <w:rtl/>
        </w:rPr>
        <w:t>كامل، فمن</w:t>
      </w:r>
      <w:r w:rsidRPr="007008EE">
        <w:rPr>
          <w:rtl/>
        </w:rPr>
        <w:t xml:space="preserve"> </w:t>
      </w:r>
      <w:r w:rsidRPr="007008EE">
        <w:rPr>
          <w:rFonts w:hint="cs"/>
          <w:rtl/>
        </w:rPr>
        <w:t>المتوقع</w:t>
      </w:r>
      <w:r w:rsidRPr="007008EE">
        <w:rPr>
          <w:rtl/>
        </w:rPr>
        <w:t xml:space="preserve"> </w:t>
      </w:r>
      <w:r w:rsidRPr="007008EE">
        <w:rPr>
          <w:rFonts w:hint="cs"/>
          <w:rtl/>
        </w:rPr>
        <w:t>أنه</w:t>
      </w:r>
      <w:r w:rsidRPr="007008EE">
        <w:rPr>
          <w:rtl/>
        </w:rPr>
        <w:t xml:space="preserve"> </w:t>
      </w:r>
      <w:r w:rsidRPr="007008EE">
        <w:rPr>
          <w:rFonts w:hint="cs"/>
          <w:rtl/>
        </w:rPr>
        <w:t>قد</w:t>
      </w:r>
      <w:r w:rsidRPr="007008EE">
        <w:rPr>
          <w:rtl/>
        </w:rPr>
        <w:t xml:space="preserve"> </w:t>
      </w:r>
      <w:r w:rsidRPr="007008EE">
        <w:rPr>
          <w:rFonts w:hint="cs"/>
          <w:rtl/>
        </w:rPr>
        <w:t>يكون من الضروري تغيير</w:t>
      </w:r>
      <w:r w:rsidRPr="007008EE">
        <w:rPr>
          <w:rtl/>
        </w:rPr>
        <w:t xml:space="preserve"> </w:t>
      </w:r>
      <w:r w:rsidRPr="007008EE">
        <w:rPr>
          <w:rFonts w:hint="cs"/>
          <w:rtl/>
        </w:rPr>
        <w:t>عدد</w:t>
      </w:r>
      <w:r w:rsidRPr="007008EE">
        <w:rPr>
          <w:rtl/>
        </w:rPr>
        <w:t xml:space="preserve"> </w:t>
      </w:r>
      <w:r w:rsidRPr="007008EE">
        <w:rPr>
          <w:rFonts w:hint="cs"/>
          <w:rtl/>
        </w:rPr>
        <w:t>من</w:t>
      </w:r>
      <w:r w:rsidRPr="007008EE">
        <w:rPr>
          <w:rtl/>
        </w:rPr>
        <w:t xml:space="preserve"> </w:t>
      </w:r>
      <w:r w:rsidRPr="007008EE">
        <w:rPr>
          <w:rFonts w:hint="cs"/>
          <w:rtl/>
        </w:rPr>
        <w:t>أحكام</w:t>
      </w:r>
      <w:r w:rsidRPr="007008EE">
        <w:rPr>
          <w:rtl/>
        </w:rPr>
        <w:t xml:space="preserve"> </w:t>
      </w:r>
      <w:r w:rsidRPr="007008EE">
        <w:rPr>
          <w:rFonts w:hint="cs"/>
          <w:rtl/>
        </w:rPr>
        <w:t>لوائح</w:t>
      </w:r>
      <w:r w:rsidRPr="007008EE">
        <w:rPr>
          <w:rtl/>
        </w:rPr>
        <w:t xml:space="preserve"> </w:t>
      </w:r>
      <w:r w:rsidRPr="007008EE">
        <w:rPr>
          <w:rFonts w:hint="cs"/>
          <w:rtl/>
        </w:rPr>
        <w:t>الراديو،</w:t>
      </w:r>
      <w:r w:rsidRPr="007008EE">
        <w:rPr>
          <w:rtl/>
        </w:rPr>
        <w:t xml:space="preserve"> </w:t>
      </w:r>
      <w:r w:rsidRPr="007008EE">
        <w:rPr>
          <w:rFonts w:hint="cs"/>
          <w:rtl/>
        </w:rPr>
        <w:t>على</w:t>
      </w:r>
      <w:r w:rsidRPr="007008EE">
        <w:rPr>
          <w:rtl/>
        </w:rPr>
        <w:t xml:space="preserve"> </w:t>
      </w:r>
      <w:r w:rsidRPr="007008EE">
        <w:rPr>
          <w:rFonts w:hint="cs"/>
          <w:rtl/>
        </w:rPr>
        <w:t>سبيل</w:t>
      </w:r>
      <w:r w:rsidRPr="007008EE">
        <w:rPr>
          <w:rtl/>
        </w:rPr>
        <w:t xml:space="preserve"> </w:t>
      </w:r>
      <w:r w:rsidRPr="007008EE">
        <w:rPr>
          <w:rFonts w:hint="cs"/>
          <w:rtl/>
        </w:rPr>
        <w:t>المثال</w:t>
      </w:r>
      <w:r w:rsidRPr="007008EE">
        <w:rPr>
          <w:rtl/>
        </w:rPr>
        <w:t xml:space="preserve"> </w:t>
      </w:r>
      <w:r w:rsidRPr="007008EE">
        <w:rPr>
          <w:rFonts w:hint="cs"/>
          <w:rtl/>
        </w:rPr>
        <w:t>بعض</w:t>
      </w:r>
      <w:r w:rsidRPr="007008EE">
        <w:rPr>
          <w:rtl/>
        </w:rPr>
        <w:t xml:space="preserve"> </w:t>
      </w:r>
      <w:r w:rsidRPr="007008EE">
        <w:rPr>
          <w:rFonts w:hint="cs"/>
          <w:rtl/>
        </w:rPr>
        <w:t>من</w:t>
      </w:r>
      <w:r w:rsidRPr="007008EE">
        <w:rPr>
          <w:rtl/>
        </w:rPr>
        <w:t xml:space="preserve"> </w:t>
      </w:r>
      <w:r w:rsidRPr="007008EE">
        <w:rPr>
          <w:rFonts w:hint="cs"/>
          <w:rtl/>
        </w:rPr>
        <w:t>تلك الأحكام</w:t>
      </w:r>
      <w:r w:rsidRPr="007008EE">
        <w:rPr>
          <w:rtl/>
        </w:rPr>
        <w:t xml:space="preserve"> </w:t>
      </w:r>
      <w:r w:rsidRPr="007008EE">
        <w:rPr>
          <w:rFonts w:hint="cs"/>
          <w:rtl/>
        </w:rPr>
        <w:t>الواردة</w:t>
      </w:r>
      <w:r w:rsidRPr="007008EE">
        <w:rPr>
          <w:rtl/>
        </w:rPr>
        <w:t xml:space="preserve"> </w:t>
      </w:r>
      <w:r w:rsidRPr="007008EE">
        <w:rPr>
          <w:rFonts w:hint="cs"/>
          <w:rtl/>
        </w:rPr>
        <w:t>في</w:t>
      </w:r>
      <w:r w:rsidRPr="007008EE">
        <w:rPr>
          <w:rtl/>
        </w:rPr>
        <w:t xml:space="preserve"> </w:t>
      </w:r>
      <w:r w:rsidRPr="007008EE">
        <w:rPr>
          <w:rFonts w:hint="cs"/>
          <w:rtl/>
        </w:rPr>
        <w:t>الفصل</w:t>
      </w:r>
      <w:r w:rsidRPr="007008EE">
        <w:rPr>
          <w:rtl/>
        </w:rPr>
        <w:t xml:space="preserve"> </w:t>
      </w:r>
      <w:r w:rsidRPr="007008EE">
        <w:rPr>
          <w:rFonts w:hint="cs"/>
          <w:rtl/>
        </w:rPr>
        <w:t>السابع</w:t>
      </w:r>
      <w:r w:rsidRPr="007008EE">
        <w:rPr>
          <w:rtl/>
        </w:rPr>
        <w:t xml:space="preserve"> </w:t>
      </w:r>
      <w:r w:rsidRPr="00271F66">
        <w:rPr>
          <w:rFonts w:hint="cs"/>
          <w:i/>
          <w:iCs/>
          <w:rtl/>
        </w:rPr>
        <w:t>اتصالات</w:t>
      </w:r>
      <w:r w:rsidRPr="00271F66">
        <w:rPr>
          <w:i/>
          <w:iCs/>
          <w:rtl/>
        </w:rPr>
        <w:t xml:space="preserve"> </w:t>
      </w:r>
      <w:r w:rsidRPr="00271F66">
        <w:rPr>
          <w:rFonts w:hint="cs"/>
          <w:i/>
          <w:iCs/>
          <w:rtl/>
        </w:rPr>
        <w:t>الاستغاثة والسلا</w:t>
      </w:r>
      <w:r w:rsidRPr="00271F66">
        <w:rPr>
          <w:i/>
          <w:iCs/>
          <w:rtl/>
        </w:rPr>
        <w:t>مة</w:t>
      </w:r>
      <w:r w:rsidRPr="007008EE">
        <w:rPr>
          <w:rtl/>
        </w:rPr>
        <w:t xml:space="preserve"> (المواد من </w:t>
      </w:r>
      <w:r w:rsidR="004F1057">
        <w:t>30</w:t>
      </w:r>
      <w:r w:rsidRPr="007008EE">
        <w:rPr>
          <w:rtl/>
        </w:rPr>
        <w:t xml:space="preserve"> إلى</w:t>
      </w:r>
      <w:r w:rsidR="004F1057">
        <w:rPr>
          <w:rFonts w:hint="cs"/>
          <w:rtl/>
        </w:rPr>
        <w:t> </w:t>
      </w:r>
      <w:r w:rsidR="004F1057">
        <w:t>34</w:t>
      </w:r>
      <w:r w:rsidRPr="007008EE">
        <w:rPr>
          <w:rtl/>
        </w:rPr>
        <w:t>)</w:t>
      </w:r>
      <w:r w:rsidRPr="007008EE">
        <w:rPr>
          <w:rFonts w:hint="cs"/>
          <w:rtl/>
        </w:rPr>
        <w:t>،</w:t>
      </w:r>
      <w:r w:rsidRPr="007008EE">
        <w:rPr>
          <w:rtl/>
        </w:rPr>
        <w:t xml:space="preserve"> والفصل الثامن </w:t>
      </w:r>
      <w:r w:rsidRPr="00271F66">
        <w:rPr>
          <w:i/>
          <w:iCs/>
          <w:rtl/>
        </w:rPr>
        <w:t>خدمات الطيران</w:t>
      </w:r>
      <w:r w:rsidRPr="007008EE">
        <w:rPr>
          <w:rtl/>
        </w:rPr>
        <w:t xml:space="preserve"> (المواد</w:t>
      </w:r>
      <w:r w:rsidRPr="007008EE">
        <w:rPr>
          <w:rFonts w:hint="cs"/>
          <w:rtl/>
        </w:rPr>
        <w:t xml:space="preserve"> من</w:t>
      </w:r>
      <w:r w:rsidRPr="007008EE">
        <w:rPr>
          <w:rtl/>
        </w:rPr>
        <w:t xml:space="preserve"> </w:t>
      </w:r>
      <w:r w:rsidR="004F1057">
        <w:t>35</w:t>
      </w:r>
      <w:r w:rsidR="004F1057">
        <w:rPr>
          <w:rFonts w:hint="cs"/>
          <w:rtl/>
          <w:lang w:bidi="ar-EG"/>
        </w:rPr>
        <w:t xml:space="preserve"> </w:t>
      </w:r>
      <w:r w:rsidRPr="007008EE">
        <w:rPr>
          <w:rFonts w:hint="cs"/>
          <w:rtl/>
        </w:rPr>
        <w:t xml:space="preserve">إلى </w:t>
      </w:r>
      <w:r w:rsidR="004F1057">
        <w:t>45</w:t>
      </w:r>
      <w:r w:rsidRPr="007008EE">
        <w:rPr>
          <w:rtl/>
        </w:rPr>
        <w:t xml:space="preserve">)، من أجل تسهيل إدخال مثل هذا النظام. </w:t>
      </w:r>
      <w:r w:rsidRPr="007008EE">
        <w:rPr>
          <w:rFonts w:hint="cs"/>
          <w:rtl/>
        </w:rPr>
        <w:t xml:space="preserve">وعلى هذا النحو، فقد تم إعداد </w:t>
      </w:r>
      <w:r w:rsidRPr="007008EE">
        <w:rPr>
          <w:rtl/>
        </w:rPr>
        <w:t xml:space="preserve">هذا البند من جدول أعمال </w:t>
      </w:r>
      <w:r w:rsidRPr="007008EE">
        <w:rPr>
          <w:rFonts w:hint="cs"/>
          <w:rtl/>
        </w:rPr>
        <w:t>ا</w:t>
      </w:r>
      <w:r w:rsidRPr="007008EE">
        <w:rPr>
          <w:rtl/>
        </w:rPr>
        <w:t xml:space="preserve">لمؤتمر </w:t>
      </w:r>
      <w:r w:rsidRPr="007008EE">
        <w:rPr>
          <w:rFonts w:hint="cs"/>
          <w:rtl/>
        </w:rPr>
        <w:t xml:space="preserve">العالمي للاتصالات الراديوية لعام </w:t>
      </w:r>
      <w:r w:rsidR="004F1057">
        <w:t>2019</w:t>
      </w:r>
      <w:r w:rsidR="004F1057">
        <w:rPr>
          <w:rFonts w:hint="cs"/>
          <w:rtl/>
          <w:lang w:bidi="ar-EG"/>
        </w:rPr>
        <w:t xml:space="preserve"> </w:t>
      </w:r>
      <w:r w:rsidRPr="007008EE">
        <w:rPr>
          <w:rFonts w:hint="cs"/>
          <w:rtl/>
        </w:rPr>
        <w:t xml:space="preserve">بحيث يكون </w:t>
      </w:r>
      <w:r w:rsidRPr="007008EE">
        <w:rPr>
          <w:rtl/>
        </w:rPr>
        <w:t>مرن</w:t>
      </w:r>
      <w:r w:rsidRPr="007008EE">
        <w:rPr>
          <w:rFonts w:hint="cs"/>
          <w:rtl/>
        </w:rPr>
        <w:t xml:space="preserve">اً بالقدر الكافي </w:t>
      </w:r>
      <w:r w:rsidRPr="007008EE">
        <w:rPr>
          <w:rtl/>
        </w:rPr>
        <w:t xml:space="preserve">لمواجهة أي </w:t>
      </w:r>
      <w:r w:rsidRPr="007008EE">
        <w:rPr>
          <w:rFonts w:hint="cs"/>
          <w:rtl/>
        </w:rPr>
        <w:t>متطلبات</w:t>
      </w:r>
      <w:r w:rsidRPr="007008EE">
        <w:rPr>
          <w:rtl/>
        </w:rPr>
        <w:t xml:space="preserve"> لمثل هذه التغييرات.</w:t>
      </w:r>
    </w:p>
    <w:p w14:paraId="78C5F56E" w14:textId="0B356DB8" w:rsidR="007008EE" w:rsidRPr="007008EE" w:rsidRDefault="007008EE" w:rsidP="004F1057">
      <w:pPr>
        <w:rPr>
          <w:rtl/>
        </w:rPr>
      </w:pPr>
      <w:r w:rsidRPr="007008EE">
        <w:rPr>
          <w:rFonts w:hint="cs"/>
          <w:rtl/>
        </w:rPr>
        <w:t>وقد أعربت ال</w:t>
      </w:r>
      <w:r w:rsidR="00C973CF">
        <w:rPr>
          <w:rFonts w:hint="cs"/>
          <w:rtl/>
        </w:rPr>
        <w:t>إيكاو</w:t>
      </w:r>
      <w:r w:rsidRPr="007008EE">
        <w:rPr>
          <w:rFonts w:hint="cs"/>
          <w:rtl/>
        </w:rPr>
        <w:t xml:space="preserve"> عن دعمها لل</w:t>
      </w:r>
      <w:r w:rsidRPr="007008EE">
        <w:rPr>
          <w:rtl/>
        </w:rPr>
        <w:t xml:space="preserve">دراسات </w:t>
      </w:r>
      <w:r w:rsidRPr="007008EE">
        <w:rPr>
          <w:rFonts w:hint="cs"/>
          <w:rtl/>
        </w:rPr>
        <w:t>التي تجرت الدعوة إلى القيام بها في إطار ال</w:t>
      </w:r>
      <w:r w:rsidRPr="007008EE">
        <w:rPr>
          <w:rtl/>
        </w:rPr>
        <w:t>قرار</w:t>
      </w:r>
      <w:r w:rsidRPr="007008EE">
        <w:rPr>
          <w:b/>
          <w:bCs/>
          <w:rtl/>
        </w:rPr>
        <w:t xml:space="preserve"> </w:t>
      </w:r>
      <w:r w:rsidR="004F1057">
        <w:rPr>
          <w:b/>
          <w:bCs/>
        </w:rPr>
        <w:t>426 </w:t>
      </w:r>
      <w:r w:rsidR="004F1057" w:rsidRPr="004F1057">
        <w:t>(WRC</w:t>
      </w:r>
      <w:r w:rsidR="005401BB">
        <w:noBreakHyphen/>
      </w:r>
      <w:r w:rsidR="004F1057" w:rsidRPr="004F1057">
        <w:t>15)</w:t>
      </w:r>
      <w:r w:rsidRPr="007008EE">
        <w:rPr>
          <w:rtl/>
        </w:rPr>
        <w:t xml:space="preserve"> </w:t>
      </w:r>
      <w:r w:rsidRPr="007008EE">
        <w:rPr>
          <w:rFonts w:hint="cs"/>
          <w:rtl/>
        </w:rPr>
        <w:t>و</w:t>
      </w:r>
      <w:r w:rsidRPr="007008EE">
        <w:rPr>
          <w:rtl/>
        </w:rPr>
        <w:t xml:space="preserve">تحديد </w:t>
      </w:r>
      <w:r w:rsidRPr="007008EE">
        <w:rPr>
          <w:rFonts w:hint="cs"/>
          <w:rtl/>
        </w:rPr>
        <w:t xml:space="preserve">الأحكام التنظيمية الإضافية/المعدَّلة اللازمة </w:t>
      </w:r>
      <w:r w:rsidRPr="007008EE">
        <w:rPr>
          <w:rtl/>
        </w:rPr>
        <w:t>ل</w:t>
      </w:r>
      <w:r w:rsidRPr="007008EE">
        <w:rPr>
          <w:rFonts w:hint="cs"/>
          <w:rtl/>
        </w:rPr>
        <w:t>لعمل بشكل مناسب على اعتماد و</w:t>
      </w:r>
      <w:r w:rsidRPr="007008EE">
        <w:rPr>
          <w:rtl/>
        </w:rPr>
        <w:t xml:space="preserve">دعم </w:t>
      </w:r>
      <w:r w:rsidRPr="007008EE">
        <w:rPr>
          <w:rFonts w:hint="cs"/>
          <w:rtl/>
        </w:rPr>
        <w:t>النظام العالمي للاستغاثة والسلامة في الطيران</w:t>
      </w:r>
      <w:r w:rsidRPr="007008EE">
        <w:rPr>
          <w:rtl/>
        </w:rPr>
        <w:t>.</w:t>
      </w:r>
      <w:r w:rsidRPr="007008EE">
        <w:rPr>
          <w:rFonts w:hint="cs"/>
          <w:rtl/>
        </w:rPr>
        <w:t xml:space="preserve"> </w:t>
      </w:r>
    </w:p>
    <w:p w14:paraId="5D6578AB" w14:textId="77777777" w:rsidR="007008EE" w:rsidRPr="007008EE" w:rsidRDefault="007008EE" w:rsidP="007008EE">
      <w:pPr>
        <w:rPr>
          <w:rtl/>
        </w:rPr>
      </w:pPr>
      <w:r w:rsidRPr="007008EE">
        <w:rPr>
          <w:rFonts w:hint="cs"/>
          <w:rtl/>
        </w:rPr>
        <w:t>و</w:t>
      </w:r>
      <w:r w:rsidRPr="007008EE">
        <w:rPr>
          <w:rtl/>
        </w:rPr>
        <w:t xml:space="preserve">يمكن الحصول على معلومات إضافية </w:t>
      </w:r>
      <w:r w:rsidRPr="007008EE">
        <w:rPr>
          <w:rFonts w:hint="cs"/>
          <w:rtl/>
        </w:rPr>
        <w:t>بشأن ت</w:t>
      </w:r>
      <w:r w:rsidRPr="007008EE">
        <w:rPr>
          <w:rtl/>
        </w:rPr>
        <w:t xml:space="preserve">طوير مبادرات </w:t>
      </w:r>
      <w:r w:rsidRPr="007008EE">
        <w:rPr>
          <w:rFonts w:hint="cs"/>
          <w:rtl/>
        </w:rPr>
        <w:t>ال</w:t>
      </w:r>
      <w:r w:rsidR="00C973CF">
        <w:rPr>
          <w:rFonts w:hint="cs"/>
          <w:rtl/>
        </w:rPr>
        <w:t>إيكاو</w:t>
      </w:r>
      <w:r w:rsidRPr="007008EE">
        <w:rPr>
          <w:rFonts w:hint="cs"/>
          <w:rtl/>
        </w:rPr>
        <w:t xml:space="preserve"> الخاصة ب</w:t>
      </w:r>
      <w:r w:rsidRPr="007008EE">
        <w:rPr>
          <w:rtl/>
        </w:rPr>
        <w:t xml:space="preserve">تتبع </w:t>
      </w:r>
      <w:r w:rsidRPr="007008EE">
        <w:rPr>
          <w:rFonts w:hint="cs"/>
          <w:rtl/>
        </w:rPr>
        <w:t>الطائرات عبر الرابط التالي:</w:t>
      </w:r>
    </w:p>
    <w:p w14:paraId="18D30DC4" w14:textId="77777777" w:rsidR="007008EE" w:rsidRPr="007008EE" w:rsidRDefault="00CE0A2D" w:rsidP="007008EE">
      <w:pPr>
        <w:rPr>
          <w:rtl/>
        </w:rPr>
      </w:pPr>
      <w:hyperlink r:id="rId10" w:history="1">
        <w:r w:rsidR="007008EE" w:rsidRPr="007008EE">
          <w:rPr>
            <w:rStyle w:val="Hyperlink"/>
          </w:rPr>
          <w:t>http://www.icao.int/safety/globaltracking/Pages/GADSS–Update.aspx</w:t>
        </w:r>
      </w:hyperlink>
      <w:r w:rsidR="007008EE" w:rsidRPr="007008EE">
        <w:rPr>
          <w:rtl/>
        </w:rPr>
        <w:t>.</w:t>
      </w:r>
    </w:p>
    <w:p w14:paraId="73C3E347" w14:textId="77777777" w:rsidR="004F1057" w:rsidRDefault="004F1057" w:rsidP="004F1057">
      <w:pPr>
        <w:pStyle w:val="Headingb"/>
        <w:rPr>
          <w:rtl/>
        </w:rPr>
      </w:pPr>
      <w:r>
        <w:rPr>
          <w:rtl/>
        </w:rPr>
        <w:br w:type="page"/>
      </w:r>
    </w:p>
    <w:p w14:paraId="3CF31B25" w14:textId="77777777" w:rsidR="007008EE" w:rsidRPr="007008EE" w:rsidRDefault="007008EE" w:rsidP="004F1057">
      <w:pPr>
        <w:pStyle w:val="Headingb"/>
        <w:spacing w:after="120"/>
        <w:rPr>
          <w:rtl/>
        </w:rPr>
      </w:pPr>
      <w:r w:rsidRPr="007008EE">
        <w:rPr>
          <w:rFonts w:hint="cs"/>
          <w:rtl/>
        </w:rPr>
        <w:lastRenderedPageBreak/>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4F1057" w:rsidRPr="004F1057" w14:paraId="46EA2F54" w14:textId="77777777" w:rsidTr="004F1057">
        <w:trPr>
          <w:jc w:val="center"/>
        </w:trPr>
        <w:tc>
          <w:tcPr>
            <w:tcW w:w="9629" w:type="dxa"/>
            <w:shd w:val="clear" w:color="auto" w:fill="D9D9D9" w:themeFill="background1" w:themeFillShade="D9"/>
          </w:tcPr>
          <w:p w14:paraId="55653A20" w14:textId="77777777" w:rsidR="004F1057" w:rsidRPr="004F1057" w:rsidRDefault="004F1057" w:rsidP="004F1057">
            <w:pPr>
              <w:spacing w:before="60" w:after="60" w:line="340" w:lineRule="exact"/>
              <w:rPr>
                <w:rtl/>
              </w:rPr>
            </w:pPr>
            <w:r w:rsidRPr="004F1057">
              <w:rPr>
                <w:rFonts w:hint="cs"/>
                <w:rtl/>
              </w:rPr>
              <w:t>تدعم إجراءات ا</w:t>
            </w:r>
            <w:r w:rsidRPr="004F1057">
              <w:rPr>
                <w:rtl/>
              </w:rPr>
              <w:t xml:space="preserve">لمؤتمر </w:t>
            </w:r>
            <w:r w:rsidRPr="004F1057">
              <w:rPr>
                <w:rFonts w:hint="cs"/>
                <w:rtl/>
              </w:rPr>
              <w:t xml:space="preserve">العالمي للاتصالات الراديوية لعام </w:t>
            </w:r>
            <w:r>
              <w:t>2019</w:t>
            </w:r>
            <w:r w:rsidRPr="004F1057">
              <w:rPr>
                <w:rFonts w:hint="cs"/>
                <w:rtl/>
              </w:rPr>
              <w:t xml:space="preserve"> لإضافة </w:t>
            </w:r>
            <w:r w:rsidRPr="004F1057">
              <w:rPr>
                <w:rtl/>
              </w:rPr>
              <w:t>تلك التغييرات في لوائح الراديو</w:t>
            </w:r>
            <w:r w:rsidRPr="004F1057">
              <w:rPr>
                <w:rFonts w:hint="cs"/>
                <w:rtl/>
              </w:rPr>
              <w:t>:</w:t>
            </w:r>
          </w:p>
          <w:p w14:paraId="2773B5BE" w14:textId="77777777" w:rsidR="004F1057" w:rsidRPr="004F1057" w:rsidRDefault="004F1057" w:rsidP="004F1057">
            <w:pPr>
              <w:tabs>
                <w:tab w:val="clear" w:pos="1134"/>
                <w:tab w:val="left" w:pos="641"/>
              </w:tabs>
              <w:ind w:left="641" w:hanging="641"/>
              <w:rPr>
                <w:rtl/>
              </w:rPr>
            </w:pPr>
            <w:r w:rsidRPr="004F1057">
              <w:rPr>
                <w:rtl/>
              </w:rPr>
              <w:t>•</w:t>
            </w:r>
            <w:r>
              <w:tab/>
            </w:r>
            <w:r w:rsidRPr="004F1057">
              <w:rPr>
                <w:rtl/>
              </w:rPr>
              <w:t xml:space="preserve">إدخال </w:t>
            </w:r>
            <w:r w:rsidRPr="004F1057">
              <w:rPr>
                <w:rFonts w:hint="cs"/>
                <w:rtl/>
              </w:rPr>
              <w:t>النظام العالمي للاستغاثة والسلامة في الطيران</w:t>
            </w:r>
            <w:r w:rsidRPr="004F1057">
              <w:rPr>
                <w:rtl/>
              </w:rPr>
              <w:t xml:space="preserve"> </w:t>
            </w:r>
            <w:r w:rsidRPr="004F1057">
              <w:t>(GADSS)</w:t>
            </w:r>
            <w:r w:rsidRPr="004F1057">
              <w:rPr>
                <w:rtl/>
              </w:rPr>
              <w:t xml:space="preserve"> كمتطلبات </w:t>
            </w:r>
            <w:r w:rsidRPr="004F1057">
              <w:rPr>
                <w:rFonts w:hint="cs"/>
                <w:rtl/>
              </w:rPr>
              <w:t>ل</w:t>
            </w:r>
            <w:r w:rsidRPr="004F1057">
              <w:rPr>
                <w:rtl/>
              </w:rPr>
              <w:t>أداء نظم الاتصالات الراديوية المستخدمة لتتبع الطائرات و</w:t>
            </w:r>
            <w:r w:rsidRPr="004F1057">
              <w:rPr>
                <w:rFonts w:hint="cs"/>
                <w:rtl/>
              </w:rPr>
              <w:t>النظام المستقل لل</w:t>
            </w:r>
            <w:r w:rsidRPr="004F1057">
              <w:rPr>
                <w:rtl/>
              </w:rPr>
              <w:t xml:space="preserve">تتبع </w:t>
            </w:r>
            <w:r w:rsidRPr="004F1057">
              <w:rPr>
                <w:rFonts w:hint="cs"/>
                <w:rtl/>
              </w:rPr>
              <w:t xml:space="preserve">في حالة </w:t>
            </w:r>
            <w:r w:rsidRPr="004F1057">
              <w:rPr>
                <w:rtl/>
              </w:rPr>
              <w:t xml:space="preserve">الاستغاثة </w:t>
            </w:r>
            <w:r w:rsidRPr="004F1057">
              <w:rPr>
                <w:rFonts w:hint="cs"/>
                <w:rtl/>
              </w:rPr>
              <w:t>و</w:t>
            </w:r>
            <w:r w:rsidRPr="004F1057">
              <w:rPr>
                <w:rtl/>
              </w:rPr>
              <w:t>ت</w:t>
            </w:r>
            <w:r w:rsidRPr="004F1057">
              <w:rPr>
                <w:rFonts w:hint="cs"/>
                <w:rtl/>
              </w:rPr>
              <w:t>حديد موقع الطائرة بعد توقف الرحلة واسترجاع ما يتصل بذلك من بيانات</w:t>
            </w:r>
            <w:r w:rsidRPr="004F1057">
              <w:rPr>
                <w:rtl/>
              </w:rPr>
              <w:t xml:space="preserve">؛ </w:t>
            </w:r>
          </w:p>
          <w:p w14:paraId="1D1004E1" w14:textId="77777777" w:rsidR="004F1057" w:rsidRPr="004F1057" w:rsidRDefault="004F1057" w:rsidP="004F1057">
            <w:pPr>
              <w:tabs>
                <w:tab w:val="clear" w:pos="1134"/>
                <w:tab w:val="left" w:pos="641"/>
              </w:tabs>
              <w:ind w:left="641" w:hanging="641"/>
              <w:rPr>
                <w:rtl/>
              </w:rPr>
            </w:pPr>
            <w:r w:rsidRPr="004F1057">
              <w:rPr>
                <w:rtl/>
              </w:rPr>
              <w:t>•</w:t>
            </w:r>
            <w:r>
              <w:tab/>
            </w:r>
            <w:r w:rsidRPr="004F1057">
              <w:rPr>
                <w:rtl/>
              </w:rPr>
              <w:t xml:space="preserve">تحديد أن عناصر </w:t>
            </w:r>
            <w:r w:rsidRPr="004F1057">
              <w:rPr>
                <w:rFonts w:hint="cs"/>
                <w:rtl/>
              </w:rPr>
              <w:t>النظام العالمي للاستغاثة والسلامة في الطيران</w:t>
            </w:r>
            <w:r w:rsidRPr="004F1057">
              <w:rPr>
                <w:rtl/>
              </w:rPr>
              <w:t xml:space="preserve"> </w:t>
            </w:r>
            <w:r w:rsidRPr="004F1057">
              <w:t>(GADSS)</w:t>
            </w:r>
            <w:r w:rsidRPr="004F1057">
              <w:rPr>
                <w:rtl/>
              </w:rPr>
              <w:t xml:space="preserve"> ذات الصلة </w:t>
            </w:r>
            <w:r w:rsidRPr="004F1057">
              <w:rPr>
                <w:rFonts w:hint="cs"/>
                <w:rtl/>
              </w:rPr>
              <w:t>بالموضوع يرد تعريفها في القواعد والتوصيات الصادرة عن ال</w:t>
            </w:r>
            <w:r w:rsidRPr="004F1057">
              <w:rPr>
                <w:rtl/>
              </w:rPr>
              <w:t>إيكاو.</w:t>
            </w:r>
          </w:p>
          <w:p w14:paraId="0A97F0D3" w14:textId="292EF1FA" w:rsidR="004F1057" w:rsidRPr="004F1057" w:rsidRDefault="004F1057" w:rsidP="004F1057">
            <w:pPr>
              <w:tabs>
                <w:tab w:val="clear" w:pos="1134"/>
                <w:tab w:val="left" w:pos="641"/>
              </w:tabs>
              <w:ind w:left="641" w:hanging="641"/>
              <w:rPr>
                <w:rtl/>
              </w:rPr>
            </w:pPr>
            <w:r w:rsidRPr="004F1057">
              <w:rPr>
                <w:rtl/>
              </w:rPr>
              <w:t>•</w:t>
            </w:r>
            <w:r>
              <w:tab/>
            </w:r>
            <w:r w:rsidRPr="004F1057">
              <w:rPr>
                <w:rFonts w:hint="cs"/>
                <w:rtl/>
              </w:rPr>
              <w:t xml:space="preserve">الحيلولة دون </w:t>
            </w:r>
            <w:r w:rsidRPr="004F1057">
              <w:rPr>
                <w:rtl/>
              </w:rPr>
              <w:t xml:space="preserve">استخدام </w:t>
            </w:r>
            <w:r w:rsidRPr="004F1057">
              <w:rPr>
                <w:rFonts w:hint="cs"/>
                <w:rtl/>
              </w:rPr>
              <w:t>ال</w:t>
            </w:r>
            <w:r w:rsidRPr="004F1057">
              <w:rPr>
                <w:rtl/>
              </w:rPr>
              <w:t>نظم</w:t>
            </w:r>
            <w:r w:rsidRPr="004F1057">
              <w:rPr>
                <w:rFonts w:hint="cs"/>
                <w:rtl/>
              </w:rPr>
              <w:t xml:space="preserve"> العالمية للاستغاثة والسلامة في الطيران</w:t>
            </w:r>
            <w:r w:rsidRPr="004F1057">
              <w:rPr>
                <w:rtl/>
              </w:rPr>
              <w:t xml:space="preserve"> </w:t>
            </w:r>
            <w:r w:rsidRPr="004F1057">
              <w:t>(GADSS)</w:t>
            </w:r>
            <w:r w:rsidRPr="004F1057">
              <w:rPr>
                <w:rtl/>
              </w:rPr>
              <w:t xml:space="preserve"> التي تعمل </w:t>
            </w:r>
            <w:r w:rsidRPr="004F1057">
              <w:rPr>
                <w:rFonts w:hint="cs"/>
                <w:rtl/>
              </w:rPr>
              <w:t xml:space="preserve">بموجب </w:t>
            </w:r>
            <w:r w:rsidR="00DE1CF2">
              <w:rPr>
                <w:rFonts w:hint="cs"/>
                <w:rtl/>
              </w:rPr>
              <w:t>الرقم</w:t>
            </w:r>
            <w:r w:rsidRPr="004F1057">
              <w:rPr>
                <w:rFonts w:hint="cs"/>
                <w:rtl/>
              </w:rPr>
              <w:t xml:space="preserve"> </w:t>
            </w:r>
            <w:r w:rsidRPr="004F1057">
              <w:t>4.4</w:t>
            </w:r>
            <w:r w:rsidR="00DE1CF2">
              <w:rPr>
                <w:rFonts w:hint="cs"/>
                <w:rtl/>
              </w:rPr>
              <w:t xml:space="preserve"> من لوائح الراديو</w:t>
            </w:r>
            <w:r w:rsidRPr="004F1057">
              <w:rPr>
                <w:rFonts w:hint="cs"/>
                <w:rtl/>
              </w:rPr>
              <w:t>؛</w:t>
            </w:r>
          </w:p>
          <w:p w14:paraId="01FE9444" w14:textId="77777777" w:rsidR="004F1057" w:rsidRPr="004F1057" w:rsidRDefault="004F1057" w:rsidP="004F1057">
            <w:pPr>
              <w:tabs>
                <w:tab w:val="clear" w:pos="1134"/>
                <w:tab w:val="left" w:pos="641"/>
              </w:tabs>
              <w:ind w:left="641" w:hanging="641"/>
              <w:rPr>
                <w:rtl/>
              </w:rPr>
            </w:pPr>
            <w:r w:rsidRPr="004F1057">
              <w:rPr>
                <w:rFonts w:hint="cs"/>
                <w:rtl/>
              </w:rPr>
              <w:t>تعترض على التغييرات على اللوائح الراديوية بحيث:</w:t>
            </w:r>
          </w:p>
          <w:p w14:paraId="1E8A9E5E" w14:textId="77777777" w:rsidR="004F1057" w:rsidRPr="004F1057" w:rsidRDefault="004F1057" w:rsidP="004F1057">
            <w:pPr>
              <w:tabs>
                <w:tab w:val="clear" w:pos="1134"/>
                <w:tab w:val="left" w:pos="641"/>
              </w:tabs>
              <w:ind w:left="641" w:hanging="641"/>
              <w:rPr>
                <w:rtl/>
              </w:rPr>
            </w:pPr>
            <w:r w:rsidRPr="004F1057">
              <w:rPr>
                <w:rtl/>
              </w:rPr>
              <w:t>•</w:t>
            </w:r>
            <w:r>
              <w:tab/>
            </w:r>
            <w:r w:rsidRPr="004F1057">
              <w:rPr>
                <w:rFonts w:hint="cs"/>
                <w:rtl/>
              </w:rPr>
              <w:t xml:space="preserve">يتم </w:t>
            </w:r>
            <w:r w:rsidRPr="004F1057">
              <w:rPr>
                <w:rtl/>
              </w:rPr>
              <w:t xml:space="preserve">تحديد عناصر </w:t>
            </w:r>
            <w:r w:rsidRPr="004F1057">
              <w:rPr>
                <w:rFonts w:hint="cs"/>
                <w:rtl/>
              </w:rPr>
              <w:t>النظام العالمي للاستغاثة والسلامة في الطيران</w:t>
            </w:r>
            <w:r w:rsidRPr="004F1057">
              <w:rPr>
                <w:rtl/>
              </w:rPr>
              <w:t xml:space="preserve"> </w:t>
            </w:r>
            <w:r w:rsidRPr="004F1057">
              <w:t>(GADSS)</w:t>
            </w:r>
            <w:r w:rsidRPr="004F1057">
              <w:rPr>
                <w:rtl/>
              </w:rPr>
              <w:t xml:space="preserve"> أو نطاقات تردد</w:t>
            </w:r>
            <w:r w:rsidRPr="004F1057">
              <w:rPr>
                <w:rFonts w:hint="cs"/>
                <w:rtl/>
              </w:rPr>
              <w:t>ات</w:t>
            </w:r>
            <w:r w:rsidRPr="004F1057">
              <w:rPr>
                <w:rtl/>
              </w:rPr>
              <w:t xml:space="preserve"> تشغيل</w:t>
            </w:r>
            <w:r w:rsidRPr="004F1057">
              <w:rPr>
                <w:rFonts w:hint="cs"/>
                <w:rtl/>
              </w:rPr>
              <w:t>ية معيّنة.</w:t>
            </w:r>
          </w:p>
        </w:tc>
      </w:tr>
    </w:tbl>
    <w:p w14:paraId="21267652" w14:textId="77777777" w:rsidR="007008EE" w:rsidRPr="007008EE" w:rsidRDefault="007008EE" w:rsidP="007008EE">
      <w:pPr>
        <w:rPr>
          <w:rtl/>
        </w:rPr>
      </w:pPr>
    </w:p>
    <w:p w14:paraId="5B95E23B" w14:textId="77777777" w:rsidR="007008EE" w:rsidRPr="007008EE" w:rsidRDefault="007008EE" w:rsidP="007008EE">
      <w:pPr>
        <w:rPr>
          <w:rtl/>
          <w:lang w:bidi="ar-EG"/>
        </w:rPr>
      </w:pPr>
    </w:p>
    <w:p w14:paraId="2014E55A" w14:textId="77777777" w:rsidR="007008EE" w:rsidRPr="007008EE" w:rsidRDefault="007008EE" w:rsidP="007008EE">
      <w:r w:rsidRPr="007008EE">
        <w:rPr>
          <w:rtl/>
        </w:rPr>
        <w:br w:type="page"/>
      </w:r>
    </w:p>
    <w:p w14:paraId="5CAF6118" w14:textId="77777777" w:rsidR="007008EE" w:rsidRPr="007008EE" w:rsidRDefault="007008EE" w:rsidP="004F1057">
      <w:pPr>
        <w:pBdr>
          <w:top w:val="single" w:sz="12" w:space="1" w:color="auto"/>
          <w:bottom w:val="single" w:sz="12" w:space="1" w:color="auto"/>
        </w:pBdr>
        <w:spacing w:before="240" w:after="360"/>
        <w:ind w:left="1247" w:right="1247"/>
        <w:jc w:val="center"/>
        <w:rPr>
          <w:b/>
          <w:bCs/>
          <w:rtl/>
        </w:rPr>
      </w:pPr>
      <w:r w:rsidRPr="007008EE">
        <w:rPr>
          <w:rFonts w:hint="cs"/>
          <w:b/>
          <w:bCs/>
          <w:rtl/>
        </w:rPr>
        <w:lastRenderedPageBreak/>
        <w:t xml:space="preserve">البند </w:t>
      </w:r>
      <w:r w:rsidR="004F1057">
        <w:rPr>
          <w:b/>
          <w:bCs/>
        </w:rPr>
        <w:t>11.1</w:t>
      </w:r>
      <w:r w:rsidR="004F1057">
        <w:rPr>
          <w:rFonts w:hint="cs"/>
          <w:b/>
          <w:bCs/>
          <w:rtl/>
        </w:rPr>
        <w:t xml:space="preserve"> </w:t>
      </w:r>
      <w:r w:rsidRPr="007008EE">
        <w:rPr>
          <w:rFonts w:hint="cs"/>
          <w:b/>
          <w:bCs/>
          <w:rtl/>
        </w:rPr>
        <w:t xml:space="preserve">من جدول أعمال المؤتمر العالمي للاتصالات الراديوية لعام </w:t>
      </w:r>
      <w:r w:rsidR="004F1057">
        <w:rPr>
          <w:b/>
          <w:bCs/>
        </w:rPr>
        <w:t>2019</w:t>
      </w:r>
    </w:p>
    <w:p w14:paraId="4F2CC6C9" w14:textId="6260C6DF" w:rsidR="007008EE" w:rsidRPr="007008EE" w:rsidRDefault="007008EE" w:rsidP="004F1057">
      <w:pPr>
        <w:pStyle w:val="Headingb"/>
        <w:rPr>
          <w:rtl/>
        </w:rPr>
      </w:pPr>
      <w:r w:rsidRPr="007008EE">
        <w:rPr>
          <w:rFonts w:hint="cs"/>
          <w:rtl/>
        </w:rPr>
        <w:t>عنوان بند جدول الأعمال</w:t>
      </w:r>
      <w:r w:rsidRPr="007008EE">
        <w:rPr>
          <w:rtl/>
        </w:rPr>
        <w:t>:</w:t>
      </w:r>
    </w:p>
    <w:p w14:paraId="03D2EA89" w14:textId="07951756" w:rsidR="00304038" w:rsidRPr="004F1057" w:rsidRDefault="00304038" w:rsidP="00304038">
      <w:pPr>
        <w:rPr>
          <w:b/>
          <w:bCs/>
        </w:rPr>
      </w:pPr>
      <w:r w:rsidRPr="004F1057">
        <w:rPr>
          <w:rFonts w:hint="cs"/>
          <w:b/>
          <w:bCs/>
          <w:rtl/>
        </w:rPr>
        <w:t>اتخاذ الإجراءات اللازمة، حسب الاقتضاء، لتيسير نطاقات ترددات منسقة عالمياً أو إقليمياً لدعم أنظمة الاتصالات الراديوية</w:t>
      </w:r>
      <w:r w:rsidRPr="004F1057">
        <w:rPr>
          <w:rFonts w:hint="cs"/>
          <w:b/>
          <w:bCs/>
        </w:rPr>
        <w:t> </w:t>
      </w:r>
      <w:r w:rsidRPr="004F1057">
        <w:rPr>
          <w:rFonts w:hint="cs"/>
          <w:b/>
          <w:bCs/>
          <w:rtl/>
        </w:rPr>
        <w:t xml:space="preserve">الخاصة بالسكك الحديدية بين القطار </w:t>
      </w:r>
      <w:r w:rsidR="005E61E4">
        <w:rPr>
          <w:rFonts w:hint="cs"/>
          <w:b/>
          <w:bCs/>
          <w:rtl/>
        </w:rPr>
        <w:t>وجانبي</w:t>
      </w:r>
      <w:r w:rsidRPr="004F1057">
        <w:rPr>
          <w:rFonts w:hint="cs"/>
          <w:b/>
          <w:bCs/>
          <w:rtl/>
        </w:rPr>
        <w:t xml:space="preserve"> مساره ضمن التوزيعات الحالية للخدمة المتنقلة، وفقاً للقرار </w:t>
      </w:r>
      <w:r w:rsidRPr="004F1057">
        <w:rPr>
          <w:rFonts w:hint="cs"/>
          <w:b/>
          <w:bCs/>
        </w:rPr>
        <w:t>236 (WRC</w:t>
      </w:r>
      <w:r w:rsidRPr="004F1057">
        <w:rPr>
          <w:rFonts w:hint="cs"/>
          <w:b/>
          <w:bCs/>
        </w:rPr>
        <w:noBreakHyphen/>
        <w:t>15)</w:t>
      </w:r>
      <w:r w:rsidR="00713707">
        <w:rPr>
          <w:rFonts w:hint="cs"/>
          <w:b/>
          <w:bCs/>
          <w:rtl/>
        </w:rPr>
        <w:t>.</w:t>
      </w:r>
    </w:p>
    <w:p w14:paraId="4D7C3142" w14:textId="77777777" w:rsidR="007008EE" w:rsidRPr="007008EE" w:rsidRDefault="007008EE" w:rsidP="004F1057">
      <w:pPr>
        <w:pStyle w:val="Headingb"/>
        <w:rPr>
          <w:rtl/>
        </w:rPr>
      </w:pPr>
      <w:r w:rsidRPr="007008EE">
        <w:rPr>
          <w:rFonts w:hint="cs"/>
          <w:rtl/>
        </w:rPr>
        <w:t>ال</w:t>
      </w:r>
      <w:r w:rsidRPr="007008EE">
        <w:rPr>
          <w:rtl/>
        </w:rPr>
        <w:t>مناقشة:</w:t>
      </w:r>
    </w:p>
    <w:p w14:paraId="307A8041" w14:textId="2552BBFD" w:rsidR="007008EE" w:rsidRPr="007008EE" w:rsidRDefault="007008EE" w:rsidP="00603EFF">
      <w:pPr>
        <w:rPr>
          <w:rtl/>
        </w:rPr>
      </w:pPr>
      <w:r w:rsidRPr="00110863">
        <w:rPr>
          <w:rFonts w:hint="cs"/>
          <w:rtl/>
        </w:rPr>
        <w:t xml:space="preserve">مع تطور </w:t>
      </w:r>
      <w:r w:rsidRPr="00110863">
        <w:rPr>
          <w:rtl/>
        </w:rPr>
        <w:t xml:space="preserve">نظم النقل بالسكك الحديدية، </w:t>
      </w:r>
      <w:r w:rsidRPr="00110863">
        <w:rPr>
          <w:rFonts w:hint="cs"/>
          <w:rtl/>
        </w:rPr>
        <w:t xml:space="preserve">يجري تضمينها </w:t>
      </w:r>
      <w:r w:rsidRPr="00110863">
        <w:rPr>
          <w:rtl/>
        </w:rPr>
        <w:t xml:space="preserve">تقنيات مختلفة من أجل تسهيل </w:t>
      </w:r>
      <w:r w:rsidRPr="00110863">
        <w:rPr>
          <w:rFonts w:hint="cs"/>
          <w:rtl/>
        </w:rPr>
        <w:t>القيام ب</w:t>
      </w:r>
      <w:r w:rsidRPr="00110863">
        <w:rPr>
          <w:rtl/>
        </w:rPr>
        <w:t xml:space="preserve">وظائف مختلفة. ويمكن </w:t>
      </w:r>
      <w:r w:rsidRPr="00110863">
        <w:rPr>
          <w:rFonts w:hint="cs"/>
          <w:rtl/>
        </w:rPr>
        <w:t xml:space="preserve">أن يشمل ذلك، </w:t>
      </w:r>
      <w:r w:rsidRPr="00110863">
        <w:rPr>
          <w:rtl/>
        </w:rPr>
        <w:t>على سبيل المثال، إرسال الأوامر، ومراقبة التشغيل</w:t>
      </w:r>
      <w:r w:rsidRPr="00110863">
        <w:rPr>
          <w:rFonts w:hint="cs"/>
          <w:rtl/>
        </w:rPr>
        <w:t>،</w:t>
      </w:r>
      <w:r w:rsidRPr="00110863">
        <w:rPr>
          <w:rtl/>
        </w:rPr>
        <w:t xml:space="preserve"> ونقل البيانات بين نظم القطار</w:t>
      </w:r>
      <w:r w:rsidRPr="00110863">
        <w:rPr>
          <w:rFonts w:hint="cs"/>
          <w:rtl/>
        </w:rPr>
        <w:t xml:space="preserve"> وجانبي مساره ل</w:t>
      </w:r>
      <w:r w:rsidRPr="00110863">
        <w:rPr>
          <w:rtl/>
        </w:rPr>
        <w:t xml:space="preserve">تلبية احتياجات بيئة السكك الحديدية </w:t>
      </w:r>
      <w:r w:rsidRPr="00110863">
        <w:rPr>
          <w:rFonts w:hint="cs"/>
          <w:rtl/>
        </w:rPr>
        <w:t xml:space="preserve">فائقة </w:t>
      </w:r>
      <w:r w:rsidRPr="00110863">
        <w:rPr>
          <w:rtl/>
        </w:rPr>
        <w:t xml:space="preserve">السرعة. </w:t>
      </w:r>
      <w:r w:rsidRPr="00110863">
        <w:rPr>
          <w:rFonts w:hint="cs"/>
          <w:rtl/>
        </w:rPr>
        <w:t>و</w:t>
      </w:r>
      <w:r w:rsidRPr="00110863">
        <w:rPr>
          <w:rtl/>
        </w:rPr>
        <w:t xml:space="preserve">قد </w:t>
      </w:r>
      <w:r w:rsidRPr="00110863">
        <w:rPr>
          <w:rFonts w:hint="cs"/>
          <w:rtl/>
        </w:rPr>
        <w:t>ت</w:t>
      </w:r>
      <w:r w:rsidRPr="00110863">
        <w:rPr>
          <w:rtl/>
        </w:rPr>
        <w:t xml:space="preserve">كون </w:t>
      </w:r>
      <w:r w:rsidRPr="00110863">
        <w:rPr>
          <w:rFonts w:hint="cs"/>
          <w:rtl/>
        </w:rPr>
        <w:t>هذه</w:t>
      </w:r>
      <w:r w:rsidRPr="00110863">
        <w:rPr>
          <w:rtl/>
        </w:rPr>
        <w:t xml:space="preserve"> الوظائف </w:t>
      </w:r>
      <w:r w:rsidRPr="00110863">
        <w:rPr>
          <w:rFonts w:hint="cs"/>
          <w:rtl/>
        </w:rPr>
        <w:t>غير مدعومة ب</w:t>
      </w:r>
      <w:r w:rsidRPr="00110863">
        <w:rPr>
          <w:rtl/>
        </w:rPr>
        <w:t xml:space="preserve">نظم الاتصالات </w:t>
      </w:r>
      <w:r w:rsidR="00603EFF" w:rsidRPr="00110863">
        <w:rPr>
          <w:rFonts w:hint="cs"/>
          <w:rtl/>
        </w:rPr>
        <w:t>الراديوية</w:t>
      </w:r>
      <w:r w:rsidRPr="00110863">
        <w:rPr>
          <w:rtl/>
        </w:rPr>
        <w:t xml:space="preserve"> </w:t>
      </w:r>
      <w:r w:rsidRPr="00110863">
        <w:rPr>
          <w:rFonts w:hint="cs"/>
          <w:rtl/>
        </w:rPr>
        <w:t>الحالية الضيقة النطاق الخاصة ب</w:t>
      </w:r>
      <w:r w:rsidRPr="00110863">
        <w:rPr>
          <w:rtl/>
        </w:rPr>
        <w:t>السكك الحديدية</w:t>
      </w:r>
      <w:r w:rsidRPr="00110863">
        <w:rPr>
          <w:rFonts w:hint="cs"/>
          <w:rtl/>
        </w:rPr>
        <w:t>، و</w:t>
      </w:r>
      <w:r w:rsidRPr="00110863">
        <w:rPr>
          <w:rtl/>
        </w:rPr>
        <w:t xml:space="preserve">لذلك </w:t>
      </w:r>
      <w:r w:rsidRPr="00110863">
        <w:rPr>
          <w:rFonts w:hint="cs"/>
          <w:rtl/>
        </w:rPr>
        <w:t>ف</w:t>
      </w:r>
      <w:r w:rsidRPr="00110863">
        <w:rPr>
          <w:rtl/>
        </w:rPr>
        <w:t xml:space="preserve">سوف </w:t>
      </w:r>
      <w:r w:rsidRPr="00110863">
        <w:rPr>
          <w:rFonts w:hint="cs"/>
          <w:rtl/>
        </w:rPr>
        <w:t xml:space="preserve">يلزم </w:t>
      </w:r>
      <w:r w:rsidRPr="00110863">
        <w:rPr>
          <w:rtl/>
        </w:rPr>
        <w:t>الاستثمار في البنية ال</w:t>
      </w:r>
      <w:r w:rsidRPr="00110863">
        <w:rPr>
          <w:rFonts w:hint="cs"/>
          <w:rtl/>
        </w:rPr>
        <w:t>أساسية</w:t>
      </w:r>
      <w:r w:rsidRPr="00110863">
        <w:rPr>
          <w:rtl/>
        </w:rPr>
        <w:t>. ونتيجة</w:t>
      </w:r>
      <w:r w:rsidR="00A90892">
        <w:rPr>
          <w:rFonts w:hint="cs"/>
          <w:rtl/>
        </w:rPr>
        <w:t>ً</w:t>
      </w:r>
      <w:r w:rsidRPr="00110863">
        <w:rPr>
          <w:rtl/>
        </w:rPr>
        <w:t xml:space="preserve"> لذلك، </w:t>
      </w:r>
      <w:r w:rsidRPr="00110863">
        <w:rPr>
          <w:rFonts w:hint="cs"/>
          <w:rtl/>
        </w:rPr>
        <w:t xml:space="preserve">فإن </w:t>
      </w:r>
      <w:r w:rsidRPr="00110863">
        <w:rPr>
          <w:rtl/>
        </w:rPr>
        <w:t xml:space="preserve">هذا البند من جدول الأعمال </w:t>
      </w:r>
      <w:r w:rsidRPr="00110863">
        <w:rPr>
          <w:rFonts w:hint="cs"/>
          <w:rtl/>
        </w:rPr>
        <w:t xml:space="preserve">ينشد </w:t>
      </w:r>
      <w:r w:rsidRPr="00110863">
        <w:rPr>
          <w:rtl/>
        </w:rPr>
        <w:t>الدراسات التي تؤدي إلى نطاقات تردد</w:t>
      </w:r>
      <w:r w:rsidRPr="00110863">
        <w:rPr>
          <w:rFonts w:hint="cs"/>
          <w:rtl/>
        </w:rPr>
        <w:t>ات</w:t>
      </w:r>
      <w:r w:rsidRPr="00110863">
        <w:rPr>
          <w:rtl/>
        </w:rPr>
        <w:t xml:space="preserve"> </w:t>
      </w:r>
      <w:r w:rsidRPr="00110863">
        <w:rPr>
          <w:rFonts w:hint="cs"/>
          <w:rtl/>
        </w:rPr>
        <w:t xml:space="preserve">منسقة </w:t>
      </w:r>
      <w:r w:rsidRPr="00110863">
        <w:rPr>
          <w:rtl/>
        </w:rPr>
        <w:t>عالمي</w:t>
      </w:r>
      <w:r w:rsidRPr="00110863">
        <w:rPr>
          <w:rFonts w:hint="cs"/>
          <w:rtl/>
        </w:rPr>
        <w:t>اً</w:t>
      </w:r>
      <w:r w:rsidRPr="00110863">
        <w:rPr>
          <w:rtl/>
        </w:rPr>
        <w:t xml:space="preserve"> أو إقليمي</w:t>
      </w:r>
      <w:r w:rsidRPr="00110863">
        <w:rPr>
          <w:rFonts w:hint="cs"/>
          <w:rtl/>
        </w:rPr>
        <w:t>اً</w:t>
      </w:r>
      <w:r w:rsidRPr="00110863">
        <w:rPr>
          <w:rtl/>
        </w:rPr>
        <w:t xml:space="preserve">، إلى أقصى </w:t>
      </w:r>
      <w:r w:rsidRPr="00110863">
        <w:rPr>
          <w:rFonts w:hint="cs"/>
          <w:rtl/>
        </w:rPr>
        <w:t>قدر</w:t>
      </w:r>
      <w:r w:rsidRPr="00110863">
        <w:rPr>
          <w:rtl/>
        </w:rPr>
        <w:t xml:space="preserve"> ممكن، من أجل تنفيذ نظم الاتصالات </w:t>
      </w:r>
      <w:r w:rsidR="00603EFF" w:rsidRPr="00110863">
        <w:rPr>
          <w:rFonts w:hint="cs"/>
          <w:rtl/>
        </w:rPr>
        <w:t>الراديوية</w:t>
      </w:r>
      <w:r w:rsidRPr="00110863">
        <w:rPr>
          <w:rtl/>
        </w:rPr>
        <w:t xml:space="preserve"> </w:t>
      </w:r>
      <w:r w:rsidRPr="00110863">
        <w:rPr>
          <w:rFonts w:hint="cs"/>
          <w:rtl/>
        </w:rPr>
        <w:t>الخاصة ب</w:t>
      </w:r>
      <w:r w:rsidRPr="00110863">
        <w:rPr>
          <w:rtl/>
        </w:rPr>
        <w:t xml:space="preserve">السكك الحديدية بين </w:t>
      </w:r>
      <w:r w:rsidRPr="00110863">
        <w:rPr>
          <w:rFonts w:hint="cs"/>
          <w:rtl/>
        </w:rPr>
        <w:t>ال</w:t>
      </w:r>
      <w:r w:rsidRPr="00110863">
        <w:rPr>
          <w:rtl/>
        </w:rPr>
        <w:t>قطار</w:t>
      </w:r>
      <w:r w:rsidRPr="00110863">
        <w:rPr>
          <w:rFonts w:hint="cs"/>
          <w:rtl/>
        </w:rPr>
        <w:t xml:space="preserve"> وجانبي مساره ضمن التخصيصات الحالية للخدمة المتنقلة</w:t>
      </w:r>
      <w:r w:rsidRPr="00110863">
        <w:rPr>
          <w:rtl/>
        </w:rPr>
        <w:t>.</w:t>
      </w:r>
    </w:p>
    <w:p w14:paraId="6696F7D5" w14:textId="71E51A13" w:rsidR="007008EE" w:rsidRPr="004F1057" w:rsidRDefault="007008EE" w:rsidP="009E2121">
      <w:pPr>
        <w:rPr>
          <w:spacing w:val="-4"/>
          <w:rtl/>
        </w:rPr>
      </w:pPr>
      <w:r w:rsidRPr="00110863">
        <w:rPr>
          <w:rtl/>
        </w:rPr>
        <w:t>ووفقا</w:t>
      </w:r>
      <w:r w:rsidRPr="00110863">
        <w:rPr>
          <w:rFonts w:hint="cs"/>
          <w:rtl/>
        </w:rPr>
        <w:t>ً</w:t>
      </w:r>
      <w:r w:rsidRPr="00110863">
        <w:rPr>
          <w:rtl/>
        </w:rPr>
        <w:t xml:space="preserve"> </w:t>
      </w:r>
      <w:r w:rsidRPr="00110863">
        <w:rPr>
          <w:rFonts w:hint="cs"/>
          <w:rtl/>
        </w:rPr>
        <w:t>ل</w:t>
      </w:r>
      <w:r w:rsidRPr="00110863">
        <w:rPr>
          <w:rtl/>
        </w:rPr>
        <w:t>لوثائق</w:t>
      </w:r>
      <w:r w:rsidRPr="00110863">
        <w:rPr>
          <w:rFonts w:hint="cs"/>
          <w:rtl/>
        </w:rPr>
        <w:t xml:space="preserve"> الحالية لقطاع الاتصالات الراديوية، فإن </w:t>
      </w:r>
      <w:r w:rsidRPr="00110863">
        <w:rPr>
          <w:rtl/>
        </w:rPr>
        <w:t xml:space="preserve">نظم الاتصالات </w:t>
      </w:r>
      <w:r w:rsidR="00603EFF" w:rsidRPr="00110863">
        <w:rPr>
          <w:rFonts w:hint="cs"/>
          <w:rtl/>
        </w:rPr>
        <w:t>الراديوية</w:t>
      </w:r>
      <w:r w:rsidRPr="00110863">
        <w:rPr>
          <w:rFonts w:hint="cs"/>
          <w:rtl/>
        </w:rPr>
        <w:t xml:space="preserve"> الحالية الخاصة ب</w:t>
      </w:r>
      <w:r w:rsidRPr="00110863">
        <w:rPr>
          <w:rtl/>
        </w:rPr>
        <w:t xml:space="preserve">السكك الحديدية بين </w:t>
      </w:r>
      <w:r w:rsidRPr="00110863">
        <w:rPr>
          <w:rFonts w:hint="cs"/>
          <w:rtl/>
        </w:rPr>
        <w:t>ال</w:t>
      </w:r>
      <w:r w:rsidRPr="00110863">
        <w:rPr>
          <w:rtl/>
        </w:rPr>
        <w:t>قطار</w:t>
      </w:r>
      <w:r w:rsidRPr="00110863">
        <w:rPr>
          <w:rFonts w:hint="cs"/>
          <w:rtl/>
        </w:rPr>
        <w:t xml:space="preserve"> وجانبي مساره</w:t>
      </w:r>
      <w:r w:rsidRPr="00110863">
        <w:rPr>
          <w:rtl/>
        </w:rPr>
        <w:t xml:space="preserve"> تعمل في أجزاء من عدة </w:t>
      </w:r>
      <w:r w:rsidR="003A4F76">
        <w:rPr>
          <w:rFonts w:hint="cs"/>
          <w:rtl/>
        </w:rPr>
        <w:t>مديات</w:t>
      </w:r>
      <w:r w:rsidRPr="00110863">
        <w:rPr>
          <w:rtl/>
        </w:rPr>
        <w:t xml:space="preserve"> تردد، بما في ذلك</w:t>
      </w:r>
      <w:r w:rsidRPr="00110863">
        <w:rPr>
          <w:rFonts w:hint="cs"/>
          <w:rtl/>
        </w:rPr>
        <w:t xml:space="preserve"> </w:t>
      </w:r>
      <w:r w:rsidR="004F1057" w:rsidRPr="00110863">
        <w:t>MHz 150</w:t>
      </w:r>
      <w:r w:rsidR="00DE1CF2">
        <w:noBreakHyphen/>
      </w:r>
      <w:r w:rsidR="004F1057" w:rsidRPr="00110863">
        <w:t>140</w:t>
      </w:r>
      <w:r w:rsidRPr="00110863">
        <w:rPr>
          <w:rtl/>
        </w:rPr>
        <w:t xml:space="preserve"> </w:t>
      </w:r>
      <w:r w:rsidRPr="00110863">
        <w:rPr>
          <w:rFonts w:hint="cs"/>
          <w:rtl/>
        </w:rPr>
        <w:t>و</w:t>
      </w:r>
      <w:r w:rsidR="004F1057" w:rsidRPr="00110863">
        <w:t>MHz 360</w:t>
      </w:r>
      <w:r w:rsidR="00DE1CF2">
        <w:noBreakHyphen/>
      </w:r>
      <w:r w:rsidR="004F1057" w:rsidRPr="00110863">
        <w:t>330</w:t>
      </w:r>
      <w:r w:rsidR="004F1057" w:rsidRPr="00110863">
        <w:rPr>
          <w:rFonts w:hint="cs"/>
          <w:rtl/>
          <w:lang w:bidi="ar-EG"/>
        </w:rPr>
        <w:t xml:space="preserve"> و</w:t>
      </w:r>
      <w:r w:rsidR="004F1057" w:rsidRPr="00110863">
        <w:rPr>
          <w:lang w:bidi="ar-EG"/>
        </w:rPr>
        <w:t>MHz 420</w:t>
      </w:r>
      <w:r w:rsidR="00DE1CF2">
        <w:rPr>
          <w:lang w:bidi="ar-EG"/>
        </w:rPr>
        <w:noBreakHyphen/>
      </w:r>
      <w:r w:rsidR="004F1057" w:rsidRPr="00110863">
        <w:rPr>
          <w:lang w:bidi="ar-EG"/>
        </w:rPr>
        <w:t>410</w:t>
      </w:r>
      <w:r w:rsidR="004F1057" w:rsidRPr="00110863">
        <w:rPr>
          <w:rFonts w:hint="cs"/>
          <w:rtl/>
          <w:lang w:bidi="ar-EG"/>
        </w:rPr>
        <w:t xml:space="preserve"> و</w:t>
      </w:r>
      <w:r w:rsidR="004F1057" w:rsidRPr="00110863">
        <w:rPr>
          <w:lang w:bidi="ar-EG"/>
        </w:rPr>
        <w:t>MHz 460</w:t>
      </w:r>
      <w:r w:rsidR="004F1057" w:rsidRPr="00110863">
        <w:rPr>
          <w:lang w:bidi="ar-EG"/>
        </w:rPr>
        <w:noBreakHyphen/>
        <w:t>450</w:t>
      </w:r>
      <w:r w:rsidRPr="00110863">
        <w:rPr>
          <w:rtl/>
        </w:rPr>
        <w:t xml:space="preserve">، </w:t>
      </w:r>
      <w:r w:rsidRPr="00110863">
        <w:rPr>
          <w:spacing w:val="-4"/>
          <w:rtl/>
        </w:rPr>
        <w:t>ولكن هذ</w:t>
      </w:r>
      <w:r w:rsidRPr="00110863">
        <w:rPr>
          <w:rFonts w:hint="cs"/>
          <w:spacing w:val="-4"/>
          <w:rtl/>
        </w:rPr>
        <w:t>ه</w:t>
      </w:r>
      <w:r w:rsidRPr="00110863">
        <w:rPr>
          <w:spacing w:val="-4"/>
          <w:rtl/>
        </w:rPr>
        <w:t xml:space="preserve"> </w:t>
      </w:r>
      <w:r w:rsidRPr="00110863">
        <w:rPr>
          <w:rFonts w:hint="cs"/>
          <w:spacing w:val="-4"/>
          <w:rtl/>
        </w:rPr>
        <w:t>ال</w:t>
      </w:r>
      <w:r w:rsidRPr="00110863">
        <w:rPr>
          <w:spacing w:val="-4"/>
          <w:rtl/>
        </w:rPr>
        <w:t xml:space="preserve">قائمة </w:t>
      </w:r>
      <w:r w:rsidRPr="00110863">
        <w:rPr>
          <w:rFonts w:hint="cs"/>
          <w:spacing w:val="-4"/>
          <w:rtl/>
        </w:rPr>
        <w:t xml:space="preserve">من النطاقات </w:t>
      </w:r>
      <w:r w:rsidRPr="00110863">
        <w:rPr>
          <w:spacing w:val="-4"/>
          <w:rtl/>
        </w:rPr>
        <w:t xml:space="preserve">قد لا تكون </w:t>
      </w:r>
      <w:r w:rsidRPr="00110863">
        <w:rPr>
          <w:rFonts w:hint="cs"/>
          <w:spacing w:val="-4"/>
          <w:rtl/>
        </w:rPr>
        <w:t>حصرية</w:t>
      </w:r>
      <w:r w:rsidRPr="00110863">
        <w:rPr>
          <w:spacing w:val="-4"/>
          <w:rtl/>
        </w:rPr>
        <w:t xml:space="preserve">. </w:t>
      </w:r>
      <w:r w:rsidRPr="00110863">
        <w:rPr>
          <w:rFonts w:hint="cs"/>
          <w:spacing w:val="-4"/>
          <w:rtl/>
        </w:rPr>
        <w:t>و</w:t>
      </w:r>
      <w:r w:rsidRPr="00110863">
        <w:rPr>
          <w:spacing w:val="-4"/>
          <w:rtl/>
        </w:rPr>
        <w:t xml:space="preserve">مع الأخذ بعين الاعتبار أن </w:t>
      </w:r>
      <w:r w:rsidRPr="00110863">
        <w:rPr>
          <w:rFonts w:hint="cs"/>
          <w:spacing w:val="-4"/>
          <w:rtl/>
        </w:rPr>
        <w:t>النطاق</w:t>
      </w:r>
      <w:r w:rsidR="004F1057" w:rsidRPr="00110863">
        <w:rPr>
          <w:rFonts w:hint="eastAsia"/>
          <w:spacing w:val="-4"/>
          <w:rtl/>
        </w:rPr>
        <w:t> </w:t>
      </w:r>
      <w:r w:rsidR="004F1057" w:rsidRPr="00110863">
        <w:rPr>
          <w:spacing w:val="-4"/>
        </w:rPr>
        <w:t>MHz 335,4</w:t>
      </w:r>
      <w:r w:rsidR="004F1057" w:rsidRPr="00110863">
        <w:rPr>
          <w:spacing w:val="-4"/>
        </w:rPr>
        <w:noBreakHyphen/>
        <w:t>328,6</w:t>
      </w:r>
      <w:r w:rsidRPr="00110863">
        <w:rPr>
          <w:spacing w:val="-4"/>
          <w:rtl/>
        </w:rPr>
        <w:t xml:space="preserve"> </w:t>
      </w:r>
      <w:r w:rsidRPr="00110863">
        <w:rPr>
          <w:rFonts w:hint="cs"/>
          <w:rtl/>
        </w:rPr>
        <w:t>مخصص ل</w:t>
      </w:r>
      <w:r w:rsidRPr="00110863">
        <w:rPr>
          <w:rtl/>
        </w:rPr>
        <w:t xml:space="preserve">خدمة الملاحة </w:t>
      </w:r>
      <w:r w:rsidR="00603EFF" w:rsidRPr="00110863">
        <w:rPr>
          <w:rFonts w:hint="cs"/>
          <w:rtl/>
        </w:rPr>
        <w:t>الراديوية</w:t>
      </w:r>
      <w:r w:rsidRPr="00110863">
        <w:rPr>
          <w:rtl/>
        </w:rPr>
        <w:t xml:space="preserve"> للطيران على أساس أولي يقتصر على</w:t>
      </w:r>
      <w:r w:rsidRPr="00110863">
        <w:rPr>
          <w:rFonts w:hint="cs"/>
          <w:rtl/>
        </w:rPr>
        <w:t xml:space="preserve"> مسار الانحدار لنظام الهبوط الآلي، ونظراً لأن </w:t>
      </w:r>
      <w:r w:rsidR="006B47B3">
        <w:rPr>
          <w:rFonts w:hint="cs"/>
          <w:rtl/>
        </w:rPr>
        <w:t>الخدمة المتنقلة للطيران</w:t>
      </w:r>
      <w:r w:rsidRPr="00110863">
        <w:rPr>
          <w:rFonts w:hint="cs"/>
          <w:rtl/>
        </w:rPr>
        <w:t xml:space="preserve"> تُعتبر </w:t>
      </w:r>
      <w:r w:rsidRPr="00110863">
        <w:rPr>
          <w:rtl/>
        </w:rPr>
        <w:t xml:space="preserve">مجموعة فرعية من الخدمة المتنقلة، </w:t>
      </w:r>
      <w:r w:rsidRPr="00110863">
        <w:rPr>
          <w:rFonts w:hint="cs"/>
          <w:rtl/>
        </w:rPr>
        <w:t xml:space="preserve">فإنه </w:t>
      </w:r>
      <w:r w:rsidRPr="00110863">
        <w:rPr>
          <w:rtl/>
        </w:rPr>
        <w:t>يجب</w:t>
      </w:r>
      <w:r w:rsidRPr="00110863">
        <w:rPr>
          <w:rFonts w:hint="cs"/>
          <w:rtl/>
        </w:rPr>
        <w:t xml:space="preserve"> على قطاع </w:t>
      </w:r>
      <w:r w:rsidRPr="00110863">
        <w:rPr>
          <w:rtl/>
        </w:rPr>
        <w:t xml:space="preserve">الطيران </w:t>
      </w:r>
      <w:r w:rsidRPr="00110863">
        <w:rPr>
          <w:rFonts w:hint="cs"/>
          <w:rtl/>
        </w:rPr>
        <w:t xml:space="preserve">رصد </w:t>
      </w:r>
      <w:r w:rsidRPr="00110863">
        <w:rPr>
          <w:rtl/>
        </w:rPr>
        <w:t>هذا البند من جدول الأعمال لضمان حماية نظم الطيران/نطاقات التردد.</w:t>
      </w:r>
    </w:p>
    <w:p w14:paraId="48AE8563" w14:textId="77777777" w:rsidR="007008EE" w:rsidRPr="007008EE" w:rsidRDefault="007008EE" w:rsidP="00713707">
      <w:pPr>
        <w:pStyle w:val="Headingb"/>
        <w:spacing w:after="120"/>
        <w:rPr>
          <w:rtl/>
        </w:rPr>
      </w:pPr>
      <w:r w:rsidRPr="007008EE">
        <w:rPr>
          <w:rFonts w:hint="cs"/>
          <w:rtl/>
        </w:rPr>
        <w:t>موقف ال</w:t>
      </w:r>
      <w:r w:rsidR="00C973CF">
        <w:rPr>
          <w:rFonts w:hint="cs"/>
          <w:rtl/>
        </w:rPr>
        <w:t>إيكاو</w:t>
      </w:r>
      <w:r w:rsidRPr="007008EE">
        <w:rPr>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4F1057" w:rsidRPr="004F1057" w14:paraId="477B1AAF" w14:textId="77777777" w:rsidTr="00713707">
        <w:trPr>
          <w:jc w:val="center"/>
        </w:trPr>
        <w:tc>
          <w:tcPr>
            <w:tcW w:w="9629" w:type="dxa"/>
            <w:shd w:val="clear" w:color="auto" w:fill="D9D9D9" w:themeFill="background1" w:themeFillShade="D9"/>
          </w:tcPr>
          <w:p w14:paraId="6A400D17" w14:textId="77777777" w:rsidR="004F1057" w:rsidRPr="002C4133" w:rsidRDefault="004F1057" w:rsidP="004F1057">
            <w:pPr>
              <w:spacing w:before="60" w:after="60" w:line="340" w:lineRule="exact"/>
              <w:rPr>
                <w:spacing w:val="-4"/>
                <w:rtl/>
              </w:rPr>
            </w:pPr>
            <w:r w:rsidRPr="002C4133">
              <w:rPr>
                <w:rFonts w:hint="cs"/>
                <w:spacing w:val="-4"/>
                <w:rtl/>
              </w:rPr>
              <w:t xml:space="preserve">ضمان أن أي إجراءات تنظيمية، </w:t>
            </w:r>
            <w:r w:rsidRPr="002C4133">
              <w:rPr>
                <w:spacing w:val="-4"/>
                <w:rtl/>
              </w:rPr>
              <w:t xml:space="preserve">على أساس دراسات </w:t>
            </w:r>
            <w:r w:rsidRPr="002C4133">
              <w:rPr>
                <w:rFonts w:hint="cs"/>
                <w:spacing w:val="-4"/>
                <w:rtl/>
              </w:rPr>
              <w:t xml:space="preserve">متفق عليها يجريها قطاع الاتصالات الراديوية، </w:t>
            </w:r>
            <w:r w:rsidRPr="002C4133">
              <w:rPr>
                <w:spacing w:val="-4"/>
                <w:rtl/>
              </w:rPr>
              <w:t>ضمن نطاق</w:t>
            </w:r>
            <w:r w:rsidRPr="002C4133">
              <w:rPr>
                <w:rFonts w:hint="cs"/>
                <w:spacing w:val="-4"/>
                <w:rtl/>
              </w:rPr>
              <w:t>ات ترددات</w:t>
            </w:r>
            <w:r w:rsidRPr="002C4133">
              <w:rPr>
                <w:spacing w:val="-4"/>
                <w:rtl/>
              </w:rPr>
              <w:t xml:space="preserve"> الخدمة المتنقلة </w:t>
            </w:r>
            <w:r w:rsidRPr="002C4133">
              <w:rPr>
                <w:rFonts w:hint="cs"/>
                <w:spacing w:val="-4"/>
                <w:rtl/>
              </w:rPr>
              <w:t xml:space="preserve">الحالية </w:t>
            </w:r>
            <w:r w:rsidRPr="002C4133">
              <w:rPr>
                <w:spacing w:val="-4"/>
                <w:rtl/>
              </w:rPr>
              <w:t xml:space="preserve">لا تؤثر </w:t>
            </w:r>
            <w:r w:rsidRPr="002C4133">
              <w:rPr>
                <w:rFonts w:hint="cs"/>
                <w:spacing w:val="-4"/>
                <w:rtl/>
              </w:rPr>
              <w:t>على نظم</w:t>
            </w:r>
            <w:r w:rsidRPr="002C4133">
              <w:rPr>
                <w:spacing w:val="-4"/>
                <w:rtl/>
              </w:rPr>
              <w:t xml:space="preserve"> الطيران الحالية التي تعمل وفقا</w:t>
            </w:r>
            <w:r w:rsidRPr="002C4133">
              <w:rPr>
                <w:rFonts w:hint="cs"/>
                <w:spacing w:val="-4"/>
                <w:rtl/>
              </w:rPr>
              <w:t>ً</w:t>
            </w:r>
            <w:r w:rsidRPr="002C4133">
              <w:rPr>
                <w:spacing w:val="-4"/>
                <w:rtl/>
              </w:rPr>
              <w:t xml:space="preserve"> للوائح الراديو.</w:t>
            </w:r>
          </w:p>
          <w:p w14:paraId="36431B4D" w14:textId="1D1186B7" w:rsidR="004F1057" w:rsidRPr="002C4133" w:rsidRDefault="004F1057" w:rsidP="004F1057">
            <w:pPr>
              <w:spacing w:before="60" w:after="60" w:line="340" w:lineRule="exact"/>
              <w:rPr>
                <w:rtl/>
              </w:rPr>
            </w:pPr>
            <w:r w:rsidRPr="002C4133">
              <w:rPr>
                <w:rFonts w:hint="cs"/>
                <w:rtl/>
              </w:rPr>
              <w:t>ال</w:t>
            </w:r>
            <w:r w:rsidRPr="002C4133">
              <w:rPr>
                <w:rtl/>
              </w:rPr>
              <w:t>تأكد من عدم الإشارة إلى نطاقات تردد</w:t>
            </w:r>
            <w:r w:rsidRPr="002C4133">
              <w:rPr>
                <w:rFonts w:hint="cs"/>
                <w:rtl/>
              </w:rPr>
              <w:t>ات</w:t>
            </w:r>
            <w:r w:rsidRPr="002C4133">
              <w:rPr>
                <w:rtl/>
              </w:rPr>
              <w:t xml:space="preserve"> مخصصة تحديد</w:t>
            </w:r>
            <w:r w:rsidRPr="002C4133">
              <w:rPr>
                <w:rFonts w:hint="cs"/>
                <w:rtl/>
              </w:rPr>
              <w:t>اً</w:t>
            </w:r>
            <w:r w:rsidRPr="002C4133">
              <w:rPr>
                <w:rtl/>
              </w:rPr>
              <w:t xml:space="preserve"> للخدمات المتنقلة للطيران، بما في ذلك </w:t>
            </w:r>
            <w:r w:rsidR="002C4133" w:rsidRPr="002C4133">
              <w:rPr>
                <w:rFonts w:hint="cs"/>
                <w:rtl/>
              </w:rPr>
              <w:t>خدمات الطيران</w:t>
            </w:r>
            <w:r w:rsidR="00B04BB2" w:rsidRPr="002C4133">
              <w:rPr>
                <w:rFonts w:hint="cs"/>
                <w:rtl/>
              </w:rPr>
              <w:t xml:space="preserve"> المتنقلة </w:t>
            </w:r>
            <w:r w:rsidR="00B04BB2" w:rsidRPr="002C4133">
              <w:t>(R)</w:t>
            </w:r>
            <w:r w:rsidRPr="002C4133">
              <w:rPr>
                <w:rtl/>
              </w:rPr>
              <w:t xml:space="preserve"> </w:t>
            </w:r>
            <w:r w:rsidR="002C4133" w:rsidRPr="002C4133">
              <w:rPr>
                <w:rFonts w:hint="cs"/>
                <w:rtl/>
                <w:lang w:bidi="ar-EG"/>
              </w:rPr>
              <w:t>و</w:t>
            </w:r>
            <w:r w:rsidRPr="002C4133">
              <w:t>(OR)</w:t>
            </w:r>
            <w:r w:rsidRPr="002C4133">
              <w:rPr>
                <w:rtl/>
              </w:rPr>
              <w:t xml:space="preserve">، باعتبارها مناسبة لتوفير الاتصالات </w:t>
            </w:r>
            <w:r w:rsidRPr="002C4133">
              <w:rPr>
                <w:rFonts w:hint="cs"/>
                <w:rtl/>
              </w:rPr>
              <w:t>بين القطار وجانبي مساره.</w:t>
            </w:r>
          </w:p>
        </w:tc>
      </w:tr>
    </w:tbl>
    <w:p w14:paraId="58BB90E0" w14:textId="77777777" w:rsidR="007008EE" w:rsidRPr="007008EE" w:rsidRDefault="007008EE" w:rsidP="007008EE">
      <w:pPr>
        <w:rPr>
          <w:rtl/>
          <w:lang w:bidi="ar-EG"/>
        </w:rPr>
      </w:pPr>
    </w:p>
    <w:p w14:paraId="2EB1D165" w14:textId="77777777" w:rsidR="007008EE" w:rsidRPr="007008EE" w:rsidRDefault="007008EE" w:rsidP="007008EE">
      <w:r w:rsidRPr="007008EE">
        <w:rPr>
          <w:rtl/>
        </w:rPr>
        <w:br w:type="page"/>
      </w:r>
    </w:p>
    <w:p w14:paraId="76BAD85E" w14:textId="77777777" w:rsidR="007008EE" w:rsidRPr="00713707" w:rsidRDefault="007008EE" w:rsidP="00713707">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713707">
        <w:rPr>
          <w:b/>
          <w:bCs/>
        </w:rPr>
        <w:t>12.1</w:t>
      </w:r>
      <w:r w:rsidR="00713707">
        <w:rPr>
          <w:rFonts w:hint="cs"/>
          <w:b/>
          <w:bCs/>
          <w:rtl/>
          <w:lang w:bidi="ar-EG"/>
        </w:rPr>
        <w:t xml:space="preserve"> </w:t>
      </w:r>
      <w:r w:rsidRPr="007008EE">
        <w:rPr>
          <w:rFonts w:hint="cs"/>
          <w:b/>
          <w:bCs/>
          <w:rtl/>
        </w:rPr>
        <w:t xml:space="preserve">من جدول أعمال المؤتمر العالمي للاتصالات الراديوية لعام </w:t>
      </w:r>
      <w:r w:rsidR="00713707">
        <w:rPr>
          <w:b/>
          <w:bCs/>
        </w:rPr>
        <w:t>2019</w:t>
      </w:r>
    </w:p>
    <w:p w14:paraId="790B95B1" w14:textId="178AEF87" w:rsidR="007008EE" w:rsidRPr="007008EE" w:rsidRDefault="007008EE" w:rsidP="00713707">
      <w:pPr>
        <w:pStyle w:val="Headingb"/>
        <w:rPr>
          <w:rtl/>
        </w:rPr>
      </w:pPr>
      <w:r w:rsidRPr="007008EE">
        <w:rPr>
          <w:rFonts w:hint="cs"/>
          <w:rtl/>
        </w:rPr>
        <w:t>عنوان بند جدول الأعمال</w:t>
      </w:r>
      <w:r w:rsidRPr="007008EE">
        <w:rPr>
          <w:rtl/>
        </w:rPr>
        <w:t>:</w:t>
      </w:r>
    </w:p>
    <w:p w14:paraId="4C7A97C5" w14:textId="08F23482" w:rsidR="00304038" w:rsidRPr="00713707" w:rsidRDefault="00304038" w:rsidP="00304038">
      <w:pPr>
        <w:rPr>
          <w:b/>
          <w:bCs/>
        </w:rPr>
      </w:pPr>
      <w:r w:rsidRPr="00713707">
        <w:rPr>
          <w:rFonts w:hint="cs"/>
          <w:b/>
          <w:bCs/>
          <w:rtl/>
        </w:rPr>
        <w:t>النظر إلى أقصى حدٍ ممكن في نطاقات التردد المنسّقة الممكنة العالمية أو الإقليمية لتنفيذ أنظمة النقل الذكية </w:t>
      </w:r>
      <w:r w:rsidRPr="00713707">
        <w:rPr>
          <w:rFonts w:hint="cs"/>
          <w:b/>
          <w:bCs/>
        </w:rPr>
        <w:t>(ITS)</w:t>
      </w:r>
      <w:r w:rsidRPr="00713707">
        <w:rPr>
          <w:rFonts w:hint="cs"/>
          <w:b/>
          <w:bCs/>
          <w:rtl/>
        </w:rPr>
        <w:t xml:space="preserve"> الآخذة في التطور في إطار التوزيعات الحالية للخدمة المتنقلة، وفقاً للقرار </w:t>
      </w:r>
      <w:r w:rsidRPr="00713707">
        <w:rPr>
          <w:rFonts w:hint="cs"/>
          <w:b/>
          <w:bCs/>
        </w:rPr>
        <w:t>237 (WRC</w:t>
      </w:r>
      <w:r w:rsidR="003C07FA">
        <w:rPr>
          <w:b/>
          <w:bCs/>
        </w:rPr>
        <w:noBreakHyphen/>
      </w:r>
      <w:r w:rsidRPr="00713707">
        <w:rPr>
          <w:rFonts w:hint="cs"/>
          <w:b/>
          <w:bCs/>
        </w:rPr>
        <w:t>15)</w:t>
      </w:r>
      <w:r w:rsidR="00713707">
        <w:rPr>
          <w:rFonts w:hint="cs"/>
          <w:b/>
          <w:bCs/>
          <w:rtl/>
        </w:rPr>
        <w:t>.</w:t>
      </w:r>
    </w:p>
    <w:p w14:paraId="161D2CC5" w14:textId="77777777" w:rsidR="007008EE" w:rsidRPr="007008EE" w:rsidRDefault="007008EE" w:rsidP="00713707">
      <w:pPr>
        <w:pStyle w:val="Headingb"/>
        <w:rPr>
          <w:rtl/>
        </w:rPr>
      </w:pPr>
      <w:r w:rsidRPr="007008EE">
        <w:rPr>
          <w:rFonts w:hint="cs"/>
          <w:rtl/>
        </w:rPr>
        <w:t>ال</w:t>
      </w:r>
      <w:r w:rsidRPr="007008EE">
        <w:rPr>
          <w:rtl/>
        </w:rPr>
        <w:t>مناقشة:</w:t>
      </w:r>
    </w:p>
    <w:p w14:paraId="784B50FD" w14:textId="77777777" w:rsidR="007008EE" w:rsidRPr="00110863" w:rsidRDefault="007008EE" w:rsidP="00603EFF">
      <w:pPr>
        <w:rPr>
          <w:rtl/>
        </w:rPr>
      </w:pPr>
      <w:r w:rsidRPr="00110863">
        <w:rPr>
          <w:rFonts w:hint="cs"/>
          <w:rtl/>
        </w:rPr>
        <w:t xml:space="preserve">يمكن دمج </w:t>
      </w:r>
      <w:r w:rsidRPr="00110863">
        <w:rPr>
          <w:rtl/>
        </w:rPr>
        <w:t xml:space="preserve">تكنولوجيا المعلومات والاتصالات في نظام </w:t>
      </w:r>
      <w:r w:rsidRPr="00110863">
        <w:rPr>
          <w:rFonts w:hint="cs"/>
          <w:rtl/>
        </w:rPr>
        <w:t xml:space="preserve">المركبة </w:t>
      </w:r>
      <w:r w:rsidRPr="00110863">
        <w:rPr>
          <w:rtl/>
        </w:rPr>
        <w:t>لتوفير</w:t>
      </w:r>
      <w:r w:rsidRPr="00110863">
        <w:rPr>
          <w:rFonts w:hint="cs"/>
          <w:rtl/>
        </w:rPr>
        <w:t xml:space="preserve"> تطبيقات اتصالات خاصة ب</w:t>
      </w:r>
      <w:r w:rsidRPr="00110863">
        <w:rPr>
          <w:rtl/>
        </w:rPr>
        <w:t>نظم النقل الذكية</w:t>
      </w:r>
      <w:r w:rsidRPr="00110863">
        <w:rPr>
          <w:rFonts w:hint="cs"/>
          <w:rtl/>
        </w:rPr>
        <w:t xml:space="preserve"> ب</w:t>
      </w:r>
      <w:r w:rsidRPr="00110863">
        <w:rPr>
          <w:rtl/>
        </w:rPr>
        <w:t>غرض تحسين إدارة حركة المرور و</w:t>
      </w:r>
      <w:r w:rsidRPr="00110863">
        <w:rPr>
          <w:rFonts w:hint="cs"/>
          <w:rtl/>
        </w:rPr>
        <w:t>ال</w:t>
      </w:r>
      <w:r w:rsidRPr="00110863">
        <w:rPr>
          <w:rtl/>
        </w:rPr>
        <w:t xml:space="preserve">مساعدة </w:t>
      </w:r>
      <w:r w:rsidRPr="00110863">
        <w:rPr>
          <w:rFonts w:hint="cs"/>
          <w:rtl/>
        </w:rPr>
        <w:t xml:space="preserve">على </w:t>
      </w:r>
      <w:r w:rsidRPr="00110863">
        <w:rPr>
          <w:rtl/>
        </w:rPr>
        <w:t xml:space="preserve">القيادة الآمنة. </w:t>
      </w:r>
      <w:r w:rsidRPr="00110863">
        <w:rPr>
          <w:rFonts w:hint="cs"/>
          <w:rtl/>
        </w:rPr>
        <w:t xml:space="preserve">وتجدر الإشارة إلى أن </w:t>
      </w:r>
      <w:r w:rsidRPr="00110863">
        <w:rPr>
          <w:rtl/>
        </w:rPr>
        <w:t xml:space="preserve">تقنيات </w:t>
      </w:r>
      <w:r w:rsidRPr="00110863">
        <w:rPr>
          <w:rFonts w:hint="cs"/>
          <w:rtl/>
        </w:rPr>
        <w:t>المستقبل الخاصة ب</w:t>
      </w:r>
      <w:r w:rsidRPr="00110863">
        <w:rPr>
          <w:rtl/>
        </w:rPr>
        <w:t xml:space="preserve">الاتصالات </w:t>
      </w:r>
      <w:r w:rsidR="00603EFF" w:rsidRPr="00110863">
        <w:rPr>
          <w:rFonts w:hint="cs"/>
          <w:rtl/>
        </w:rPr>
        <w:t>الراديوية</w:t>
      </w:r>
      <w:r w:rsidRPr="00110863">
        <w:rPr>
          <w:rFonts w:hint="cs"/>
          <w:rtl/>
        </w:rPr>
        <w:t xml:space="preserve"> الخاصة ب</w:t>
      </w:r>
      <w:r w:rsidRPr="00110863">
        <w:rPr>
          <w:rtl/>
        </w:rPr>
        <w:t>المركبات</w:t>
      </w:r>
      <w:r w:rsidRPr="00110863">
        <w:rPr>
          <w:rFonts w:hint="cs"/>
          <w:rtl/>
        </w:rPr>
        <w:t xml:space="preserve">، ونظم البث الخاصة بنظم النقل الذكية </w:t>
      </w:r>
      <w:r w:rsidRPr="00110863">
        <w:rPr>
          <w:rtl/>
        </w:rPr>
        <w:t xml:space="preserve">آخذة في الظهور، </w:t>
      </w:r>
      <w:r w:rsidRPr="00110863">
        <w:rPr>
          <w:rFonts w:hint="cs"/>
          <w:rtl/>
        </w:rPr>
        <w:t>و</w:t>
      </w:r>
      <w:r w:rsidRPr="00110863">
        <w:rPr>
          <w:rtl/>
        </w:rPr>
        <w:t xml:space="preserve">في حين أن </w:t>
      </w:r>
      <w:r w:rsidRPr="00110863">
        <w:rPr>
          <w:rFonts w:hint="cs"/>
          <w:rtl/>
        </w:rPr>
        <w:t xml:space="preserve">لدى </w:t>
      </w:r>
      <w:r w:rsidRPr="00110863">
        <w:rPr>
          <w:rtl/>
        </w:rPr>
        <w:t xml:space="preserve">بعض الإدارات </w:t>
      </w:r>
      <w:r w:rsidRPr="00110863">
        <w:rPr>
          <w:rFonts w:hint="cs"/>
          <w:rtl/>
        </w:rPr>
        <w:t xml:space="preserve">نطاقات تردد منسقة من أجل </w:t>
      </w:r>
      <w:r w:rsidRPr="00110863">
        <w:rPr>
          <w:rtl/>
        </w:rPr>
        <w:t xml:space="preserve">تطبيقات </w:t>
      </w:r>
      <w:r w:rsidRPr="00110863">
        <w:rPr>
          <w:rFonts w:hint="cs"/>
          <w:rtl/>
        </w:rPr>
        <w:t>ال</w:t>
      </w:r>
      <w:r w:rsidRPr="00110863">
        <w:rPr>
          <w:rtl/>
        </w:rPr>
        <w:t xml:space="preserve">اتصالات </w:t>
      </w:r>
      <w:r w:rsidR="00603EFF" w:rsidRPr="00110863">
        <w:rPr>
          <w:rFonts w:hint="cs"/>
          <w:rtl/>
        </w:rPr>
        <w:t>الراديوية</w:t>
      </w:r>
      <w:r w:rsidRPr="00110863">
        <w:rPr>
          <w:rtl/>
        </w:rPr>
        <w:t xml:space="preserve"> </w:t>
      </w:r>
      <w:r w:rsidRPr="00110863">
        <w:rPr>
          <w:rFonts w:hint="cs"/>
          <w:rtl/>
        </w:rPr>
        <w:t>الخاصة بنظم النقل الذكية</w:t>
      </w:r>
      <w:r w:rsidRPr="00110863">
        <w:rPr>
          <w:rtl/>
        </w:rPr>
        <w:t xml:space="preserve">، </w:t>
      </w:r>
      <w:r w:rsidRPr="00110863">
        <w:rPr>
          <w:rFonts w:hint="cs"/>
          <w:rtl/>
        </w:rPr>
        <w:t>فإن بعضها الآخر ليس لديه ذلك. و</w:t>
      </w:r>
      <w:r w:rsidRPr="00110863">
        <w:rPr>
          <w:rtl/>
        </w:rPr>
        <w:t>تسل</w:t>
      </w:r>
      <w:r w:rsidRPr="00110863">
        <w:rPr>
          <w:rFonts w:hint="cs"/>
          <w:rtl/>
        </w:rPr>
        <w:t>ي</w:t>
      </w:r>
      <w:r w:rsidRPr="00110863">
        <w:rPr>
          <w:rtl/>
        </w:rPr>
        <w:t>م</w:t>
      </w:r>
      <w:r w:rsidRPr="00110863">
        <w:rPr>
          <w:rFonts w:hint="cs"/>
          <w:rtl/>
        </w:rPr>
        <w:t>اً</w:t>
      </w:r>
      <w:r w:rsidRPr="00110863">
        <w:rPr>
          <w:rtl/>
        </w:rPr>
        <w:t xml:space="preserve"> بأن</w:t>
      </w:r>
      <w:r w:rsidRPr="00110863">
        <w:rPr>
          <w:rFonts w:hint="cs"/>
          <w:rtl/>
        </w:rPr>
        <w:t xml:space="preserve"> </w:t>
      </w:r>
      <w:r w:rsidRPr="00110863">
        <w:rPr>
          <w:rtl/>
        </w:rPr>
        <w:t>الطيف المنسق و</w:t>
      </w:r>
      <w:r w:rsidRPr="00110863">
        <w:rPr>
          <w:rFonts w:hint="cs"/>
          <w:rtl/>
        </w:rPr>
        <w:t xml:space="preserve">القواعد القياسية </w:t>
      </w:r>
      <w:r w:rsidRPr="00110863">
        <w:rPr>
          <w:rtl/>
        </w:rPr>
        <w:t xml:space="preserve">الدولية </w:t>
      </w:r>
      <w:r w:rsidRPr="00110863">
        <w:rPr>
          <w:rFonts w:hint="cs"/>
          <w:rtl/>
        </w:rPr>
        <w:t xml:space="preserve">من الأمور التي </w:t>
      </w:r>
      <w:r w:rsidRPr="00110863">
        <w:rPr>
          <w:rtl/>
        </w:rPr>
        <w:t>من شأنه</w:t>
      </w:r>
      <w:r w:rsidRPr="00110863">
        <w:rPr>
          <w:rFonts w:hint="cs"/>
          <w:rtl/>
        </w:rPr>
        <w:t>ا</w:t>
      </w:r>
      <w:r w:rsidRPr="00110863">
        <w:rPr>
          <w:rtl/>
        </w:rPr>
        <w:t xml:space="preserve"> أن </w:t>
      </w:r>
      <w:r w:rsidRPr="00110863">
        <w:rPr>
          <w:rFonts w:hint="cs"/>
          <w:rtl/>
        </w:rPr>
        <w:t>ت</w:t>
      </w:r>
      <w:r w:rsidRPr="00110863">
        <w:rPr>
          <w:rtl/>
        </w:rPr>
        <w:t xml:space="preserve">سهل نشر الاتصالات </w:t>
      </w:r>
      <w:r w:rsidR="00603EFF" w:rsidRPr="00110863">
        <w:rPr>
          <w:rFonts w:hint="cs"/>
          <w:rtl/>
        </w:rPr>
        <w:t>الراديوية</w:t>
      </w:r>
      <w:r w:rsidRPr="00110863">
        <w:rPr>
          <w:rFonts w:hint="cs"/>
          <w:rtl/>
        </w:rPr>
        <w:t xml:space="preserve"> الخاصة ب</w:t>
      </w:r>
      <w:r w:rsidRPr="00110863">
        <w:rPr>
          <w:rtl/>
        </w:rPr>
        <w:t>المركبات</w:t>
      </w:r>
      <w:r w:rsidRPr="00110863">
        <w:rPr>
          <w:rFonts w:hint="cs"/>
          <w:rtl/>
        </w:rPr>
        <w:t xml:space="preserve"> </w:t>
      </w:r>
      <w:r w:rsidRPr="00110863">
        <w:rPr>
          <w:rtl/>
        </w:rPr>
        <w:t>في جميع أنحاء العالم</w:t>
      </w:r>
      <w:r w:rsidRPr="00110863">
        <w:rPr>
          <w:rFonts w:hint="cs"/>
          <w:rtl/>
        </w:rPr>
        <w:t xml:space="preserve">، </w:t>
      </w:r>
      <w:r w:rsidRPr="00110863">
        <w:rPr>
          <w:rtl/>
        </w:rPr>
        <w:t>وت</w:t>
      </w:r>
      <w:r w:rsidRPr="00110863">
        <w:rPr>
          <w:rFonts w:hint="cs"/>
          <w:rtl/>
        </w:rPr>
        <w:t xml:space="preserve">حقيق اقتصاديات الحجم </w:t>
      </w:r>
      <w:r w:rsidRPr="00110863">
        <w:rPr>
          <w:rtl/>
        </w:rPr>
        <w:t xml:space="preserve">في </w:t>
      </w:r>
      <w:r w:rsidRPr="00110863">
        <w:rPr>
          <w:rFonts w:hint="cs"/>
          <w:rtl/>
        </w:rPr>
        <w:t>استخدام العامة جمهور للمعدات والخدمات الخاصة ب</w:t>
      </w:r>
      <w:r w:rsidRPr="00110863">
        <w:rPr>
          <w:rtl/>
        </w:rPr>
        <w:t>نظم النقل الذكية، و</w:t>
      </w:r>
      <w:r w:rsidRPr="00110863">
        <w:rPr>
          <w:rFonts w:hint="cs"/>
          <w:rtl/>
        </w:rPr>
        <w:t xml:space="preserve">سوف يجري قطاع الاتصالات الراديوية </w:t>
      </w:r>
      <w:r w:rsidRPr="00110863">
        <w:rPr>
          <w:rtl/>
        </w:rPr>
        <w:t>دراسات</w:t>
      </w:r>
      <w:r w:rsidRPr="00110863">
        <w:rPr>
          <w:rFonts w:hint="cs"/>
          <w:rtl/>
        </w:rPr>
        <w:t xml:space="preserve"> للنظر </w:t>
      </w:r>
      <w:r w:rsidRPr="00110863">
        <w:rPr>
          <w:rtl/>
        </w:rPr>
        <w:t xml:space="preserve">في نطاقات تردد </w:t>
      </w:r>
      <w:r w:rsidRPr="00110863">
        <w:rPr>
          <w:rFonts w:hint="cs"/>
          <w:rtl/>
        </w:rPr>
        <w:t xml:space="preserve">ممكنة </w:t>
      </w:r>
      <w:r w:rsidRPr="00110863">
        <w:rPr>
          <w:rtl/>
        </w:rPr>
        <w:t>منسقة عالمي</w:t>
      </w:r>
      <w:r w:rsidRPr="00110863">
        <w:rPr>
          <w:rFonts w:hint="cs"/>
          <w:rtl/>
        </w:rPr>
        <w:t>اً</w:t>
      </w:r>
      <w:r w:rsidRPr="00110863">
        <w:rPr>
          <w:rtl/>
        </w:rPr>
        <w:t xml:space="preserve"> أو إقليمي</w:t>
      </w:r>
      <w:r w:rsidRPr="00110863">
        <w:rPr>
          <w:rFonts w:hint="cs"/>
          <w:rtl/>
        </w:rPr>
        <w:t>اً</w:t>
      </w:r>
      <w:r w:rsidRPr="00110863">
        <w:rPr>
          <w:rtl/>
        </w:rPr>
        <w:t xml:space="preserve"> لتنفيذ </w:t>
      </w:r>
      <w:r w:rsidRPr="00110863">
        <w:rPr>
          <w:rFonts w:hint="cs"/>
          <w:rtl/>
        </w:rPr>
        <w:t>نظم نقل ذكية</w:t>
      </w:r>
      <w:r w:rsidRPr="00110863">
        <w:rPr>
          <w:rFonts w:hint="eastAsia"/>
          <w:rtl/>
        </w:rPr>
        <w:t> </w:t>
      </w:r>
      <w:r w:rsidRPr="00110863">
        <w:rPr>
          <w:rFonts w:hint="cs"/>
          <w:rtl/>
        </w:rPr>
        <w:t>آخذة في التطور</w:t>
      </w:r>
      <w:r w:rsidRPr="00110863">
        <w:rPr>
          <w:rtl/>
        </w:rPr>
        <w:t xml:space="preserve"> </w:t>
      </w:r>
      <w:r w:rsidRPr="00110863">
        <w:rPr>
          <w:rFonts w:hint="cs"/>
          <w:rtl/>
        </w:rPr>
        <w:t>في إطار التخصيصات الحالية للخدمة المتنقلة.</w:t>
      </w:r>
    </w:p>
    <w:p w14:paraId="7C6EE86D" w14:textId="73A3D316" w:rsidR="007008EE" w:rsidRPr="00110863" w:rsidRDefault="007008EE" w:rsidP="009E2121">
      <w:pPr>
        <w:rPr>
          <w:rtl/>
        </w:rPr>
      </w:pPr>
      <w:r w:rsidRPr="00110863">
        <w:rPr>
          <w:rtl/>
        </w:rPr>
        <w:t xml:space="preserve">وتشمل نطاقات تردد </w:t>
      </w:r>
      <w:r w:rsidRPr="00110863">
        <w:rPr>
          <w:rFonts w:hint="cs"/>
          <w:rtl/>
        </w:rPr>
        <w:t>ال</w:t>
      </w:r>
      <w:r w:rsidRPr="00110863">
        <w:rPr>
          <w:rtl/>
        </w:rPr>
        <w:t xml:space="preserve">خدمة </w:t>
      </w:r>
      <w:r w:rsidRPr="00110863">
        <w:rPr>
          <w:rFonts w:hint="cs"/>
          <w:rtl/>
        </w:rPr>
        <w:t xml:space="preserve">المتنقلة </w:t>
      </w:r>
      <w:r w:rsidRPr="00110863">
        <w:rPr>
          <w:rtl/>
        </w:rPr>
        <w:t xml:space="preserve">التي يجري دراستها أو استخدامها </w:t>
      </w:r>
      <w:r w:rsidRPr="00110863">
        <w:rPr>
          <w:rFonts w:hint="cs"/>
          <w:rtl/>
        </w:rPr>
        <w:t xml:space="preserve">من أجل </w:t>
      </w:r>
      <w:r w:rsidRPr="00110863">
        <w:rPr>
          <w:rtl/>
        </w:rPr>
        <w:t>تطبيقات الاتصالات</w:t>
      </w:r>
      <w:r w:rsidRPr="00110863">
        <w:rPr>
          <w:rFonts w:hint="cs"/>
          <w:rtl/>
        </w:rPr>
        <w:t xml:space="preserve"> الخاصة ب</w:t>
      </w:r>
      <w:r w:rsidRPr="00110863">
        <w:rPr>
          <w:rtl/>
        </w:rPr>
        <w:t>نظم النقل الذكية</w:t>
      </w:r>
      <w:r w:rsidRPr="00110863">
        <w:rPr>
          <w:rFonts w:hint="cs"/>
          <w:rtl/>
        </w:rPr>
        <w:t xml:space="preserve"> </w:t>
      </w:r>
      <w:r w:rsidR="00713707" w:rsidRPr="00110863">
        <w:t>MHz 5 875</w:t>
      </w:r>
      <w:r w:rsidR="00DE1CF2">
        <w:noBreakHyphen/>
      </w:r>
      <w:r w:rsidR="00713707" w:rsidRPr="00110863">
        <w:t>5 725</w:t>
      </w:r>
      <w:r w:rsidRPr="00110863">
        <w:rPr>
          <w:rtl/>
        </w:rPr>
        <w:t xml:space="preserve"> (مخصص</w:t>
      </w:r>
      <w:r w:rsidRPr="00110863">
        <w:rPr>
          <w:rFonts w:hint="cs"/>
          <w:rtl/>
        </w:rPr>
        <w:t>ة</w:t>
      </w:r>
      <w:r w:rsidRPr="00110863">
        <w:rPr>
          <w:rtl/>
        </w:rPr>
        <w:t xml:space="preserve"> </w:t>
      </w:r>
      <w:r w:rsidRPr="00110863">
        <w:rPr>
          <w:rFonts w:hint="cs"/>
          <w:rtl/>
        </w:rPr>
        <w:t>ل</w:t>
      </w:r>
      <w:r w:rsidRPr="00110863">
        <w:rPr>
          <w:rtl/>
        </w:rPr>
        <w:t xml:space="preserve">لاتصالات قصيرة المدى) </w:t>
      </w:r>
      <w:r w:rsidR="009E2121" w:rsidRPr="00110863">
        <w:t>GHz</w:t>
      </w:r>
      <w:r w:rsidR="00713707" w:rsidRPr="00110863">
        <w:t> 66</w:t>
      </w:r>
      <w:r w:rsidR="00DE1CF2">
        <w:noBreakHyphen/>
      </w:r>
      <w:r w:rsidR="00713707" w:rsidRPr="00110863">
        <w:t>57</w:t>
      </w:r>
      <w:r w:rsidR="00713707" w:rsidRPr="00110863">
        <w:rPr>
          <w:rFonts w:hint="cs"/>
          <w:rtl/>
          <w:lang w:bidi="ar-EG"/>
        </w:rPr>
        <w:t xml:space="preserve"> </w:t>
      </w:r>
      <w:r w:rsidRPr="00110863">
        <w:rPr>
          <w:rtl/>
        </w:rPr>
        <w:t xml:space="preserve">(نظم متكاملة </w:t>
      </w:r>
      <w:r w:rsidRPr="00110863">
        <w:rPr>
          <w:rFonts w:hint="cs"/>
          <w:rtl/>
        </w:rPr>
        <w:t xml:space="preserve">من أجل </w:t>
      </w:r>
      <w:r w:rsidRPr="00110863">
        <w:rPr>
          <w:rtl/>
        </w:rPr>
        <w:t xml:space="preserve">نظم النقل الذكية). كما </w:t>
      </w:r>
      <w:r w:rsidRPr="00110863">
        <w:rPr>
          <w:rFonts w:hint="cs"/>
          <w:rtl/>
        </w:rPr>
        <w:t>ت</w:t>
      </w:r>
      <w:r w:rsidRPr="00110863">
        <w:rPr>
          <w:rtl/>
        </w:rPr>
        <w:t>جري در</w:t>
      </w:r>
      <w:r w:rsidRPr="00110863">
        <w:rPr>
          <w:rFonts w:hint="cs"/>
          <w:rtl/>
        </w:rPr>
        <w:t>ا</w:t>
      </w:r>
      <w:r w:rsidRPr="00110863">
        <w:rPr>
          <w:rtl/>
        </w:rPr>
        <w:t>س</w:t>
      </w:r>
      <w:r w:rsidRPr="00110863">
        <w:rPr>
          <w:rFonts w:hint="cs"/>
          <w:rtl/>
        </w:rPr>
        <w:t>ة</w:t>
      </w:r>
      <w:r w:rsidRPr="00110863">
        <w:rPr>
          <w:rtl/>
        </w:rPr>
        <w:t xml:space="preserve"> </w:t>
      </w:r>
      <w:r w:rsidR="00ED4C06">
        <w:rPr>
          <w:rFonts w:hint="cs"/>
          <w:rtl/>
        </w:rPr>
        <w:t>مدى</w:t>
      </w:r>
      <w:r w:rsidRPr="00110863">
        <w:rPr>
          <w:rFonts w:hint="cs"/>
          <w:rtl/>
        </w:rPr>
        <w:t xml:space="preserve"> التردد </w:t>
      </w:r>
      <w:r w:rsidR="009E2121" w:rsidRPr="00110863">
        <w:t>G</w:t>
      </w:r>
      <w:r w:rsidR="00713707" w:rsidRPr="00110863">
        <w:t>Hz 81</w:t>
      </w:r>
      <w:r w:rsidR="00DE1CF2">
        <w:noBreakHyphen/>
      </w:r>
      <w:r w:rsidR="00713707" w:rsidRPr="00110863">
        <w:t>76</w:t>
      </w:r>
      <w:r w:rsidR="00713707" w:rsidRPr="00110863">
        <w:rPr>
          <w:rFonts w:hint="cs"/>
          <w:rtl/>
          <w:lang w:bidi="ar-EG"/>
        </w:rPr>
        <w:t xml:space="preserve"> </w:t>
      </w:r>
      <w:r w:rsidRPr="00110863">
        <w:rPr>
          <w:rFonts w:hint="cs"/>
          <w:rtl/>
        </w:rPr>
        <w:t xml:space="preserve">من أجل </w:t>
      </w:r>
      <w:r w:rsidRPr="00110863">
        <w:rPr>
          <w:rtl/>
        </w:rPr>
        <w:t>نظم النقل الذكية</w:t>
      </w:r>
      <w:r w:rsidRPr="00110863">
        <w:rPr>
          <w:rFonts w:hint="cs"/>
          <w:rtl/>
        </w:rPr>
        <w:t xml:space="preserve"> فيما يتعلق برادارات تفادي اصطدام المركبات.</w:t>
      </w:r>
    </w:p>
    <w:p w14:paraId="45D79ACE" w14:textId="2219DC99" w:rsidR="007008EE" w:rsidRPr="007008EE" w:rsidRDefault="007008EE" w:rsidP="007008EE">
      <w:pPr>
        <w:rPr>
          <w:rtl/>
        </w:rPr>
      </w:pPr>
      <w:r w:rsidRPr="00110863">
        <w:rPr>
          <w:rFonts w:hint="cs"/>
          <w:rtl/>
        </w:rPr>
        <w:t xml:space="preserve">ونظراً لأن </w:t>
      </w:r>
      <w:r w:rsidR="00B04BB2">
        <w:rPr>
          <w:rFonts w:hint="cs"/>
          <w:rtl/>
        </w:rPr>
        <w:t>الخدمة المتنقلة للطيران</w:t>
      </w:r>
      <w:r w:rsidRPr="00110863">
        <w:rPr>
          <w:rFonts w:hint="cs"/>
          <w:rtl/>
        </w:rPr>
        <w:t xml:space="preserve"> تُعتبر </w:t>
      </w:r>
      <w:r w:rsidRPr="00110863">
        <w:rPr>
          <w:rtl/>
        </w:rPr>
        <w:t xml:space="preserve">مجموعة فرعية من الخدمة المتنقلة، </w:t>
      </w:r>
      <w:r w:rsidRPr="00110863">
        <w:rPr>
          <w:rFonts w:hint="cs"/>
          <w:rtl/>
        </w:rPr>
        <w:t xml:space="preserve">فإنه </w:t>
      </w:r>
      <w:r w:rsidRPr="00110863">
        <w:rPr>
          <w:rtl/>
        </w:rPr>
        <w:t>يجب</w:t>
      </w:r>
      <w:r w:rsidRPr="00110863">
        <w:rPr>
          <w:rFonts w:hint="cs"/>
          <w:rtl/>
        </w:rPr>
        <w:t xml:space="preserve"> على قطاع </w:t>
      </w:r>
      <w:r w:rsidRPr="00110863">
        <w:rPr>
          <w:rtl/>
        </w:rPr>
        <w:t xml:space="preserve">الطيران </w:t>
      </w:r>
      <w:r w:rsidRPr="00110863">
        <w:rPr>
          <w:rFonts w:hint="cs"/>
          <w:rtl/>
        </w:rPr>
        <w:t xml:space="preserve">رصد </w:t>
      </w:r>
      <w:r w:rsidRPr="00110863">
        <w:rPr>
          <w:rtl/>
        </w:rPr>
        <w:t>هذا البند من جدول الأعمال لضمان حماية نظم الطيران/نطاقات التردد.</w:t>
      </w:r>
    </w:p>
    <w:p w14:paraId="7B5A9864" w14:textId="77777777" w:rsidR="007008EE" w:rsidRPr="007008EE" w:rsidRDefault="007008EE" w:rsidP="00713707">
      <w:pPr>
        <w:pStyle w:val="Headingb"/>
        <w:spacing w:after="120"/>
        <w:rPr>
          <w:rtl/>
        </w:rPr>
      </w:pPr>
      <w:r w:rsidRPr="007008EE">
        <w:rPr>
          <w:rFonts w:hint="cs"/>
          <w:rtl/>
        </w:rPr>
        <w:t>موقف ال</w:t>
      </w:r>
      <w:r w:rsidR="00C973CF">
        <w:rPr>
          <w:rFonts w:hint="cs"/>
          <w:rtl/>
        </w:rPr>
        <w:t>إيكاو</w:t>
      </w:r>
      <w:r w:rsidRPr="007008EE">
        <w:rPr>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713707" w:rsidRPr="004F1057" w14:paraId="382A073F" w14:textId="77777777" w:rsidTr="00713707">
        <w:trPr>
          <w:jc w:val="center"/>
        </w:trPr>
        <w:tc>
          <w:tcPr>
            <w:tcW w:w="9629" w:type="dxa"/>
            <w:shd w:val="clear" w:color="auto" w:fill="D9D9D9" w:themeFill="background1" w:themeFillShade="D9"/>
          </w:tcPr>
          <w:p w14:paraId="5D952013" w14:textId="77777777" w:rsidR="00713707" w:rsidRPr="00E116F3" w:rsidRDefault="00713707" w:rsidP="00713707">
            <w:pPr>
              <w:spacing w:before="60" w:after="60" w:line="340" w:lineRule="exact"/>
              <w:rPr>
                <w:spacing w:val="-2"/>
                <w:rtl/>
              </w:rPr>
            </w:pPr>
            <w:r w:rsidRPr="00E116F3">
              <w:rPr>
                <w:rFonts w:hint="cs"/>
                <w:spacing w:val="-2"/>
                <w:rtl/>
              </w:rPr>
              <w:t xml:space="preserve">ضمان أن أي إجراءات تنظيمية، </w:t>
            </w:r>
            <w:r w:rsidRPr="00E116F3">
              <w:rPr>
                <w:spacing w:val="-2"/>
                <w:rtl/>
              </w:rPr>
              <w:t xml:space="preserve">على أساس دراسات </w:t>
            </w:r>
            <w:r w:rsidRPr="00E116F3">
              <w:rPr>
                <w:rFonts w:hint="cs"/>
                <w:spacing w:val="-2"/>
                <w:rtl/>
              </w:rPr>
              <w:t xml:space="preserve">متفق عليها يجريها قطاع الاتصالات الراديوية، </w:t>
            </w:r>
            <w:r w:rsidRPr="00E116F3">
              <w:rPr>
                <w:spacing w:val="-2"/>
                <w:rtl/>
              </w:rPr>
              <w:t>ضمن نطاق</w:t>
            </w:r>
            <w:r w:rsidRPr="00E116F3">
              <w:rPr>
                <w:rFonts w:hint="cs"/>
                <w:spacing w:val="-2"/>
                <w:rtl/>
              </w:rPr>
              <w:t>ات تردد</w:t>
            </w:r>
            <w:r w:rsidRPr="00E116F3">
              <w:rPr>
                <w:spacing w:val="-2"/>
                <w:rtl/>
              </w:rPr>
              <w:t xml:space="preserve"> الخدمة المتنقلة </w:t>
            </w:r>
            <w:r w:rsidRPr="00E116F3">
              <w:rPr>
                <w:rFonts w:hint="cs"/>
                <w:spacing w:val="-2"/>
                <w:rtl/>
              </w:rPr>
              <w:t xml:space="preserve">الحالية </w:t>
            </w:r>
            <w:r w:rsidRPr="00E116F3">
              <w:rPr>
                <w:spacing w:val="-2"/>
                <w:rtl/>
              </w:rPr>
              <w:t xml:space="preserve">لا تؤثر </w:t>
            </w:r>
            <w:r w:rsidRPr="00E116F3">
              <w:rPr>
                <w:rFonts w:hint="cs"/>
                <w:spacing w:val="-2"/>
                <w:rtl/>
              </w:rPr>
              <w:t>على نظم</w:t>
            </w:r>
            <w:r w:rsidRPr="00E116F3">
              <w:rPr>
                <w:spacing w:val="-2"/>
                <w:rtl/>
              </w:rPr>
              <w:t xml:space="preserve"> الطيران الحالية التي تعمل وفقا</w:t>
            </w:r>
            <w:r w:rsidRPr="00E116F3">
              <w:rPr>
                <w:rFonts w:hint="cs"/>
                <w:spacing w:val="-2"/>
                <w:rtl/>
              </w:rPr>
              <w:t>ً</w:t>
            </w:r>
            <w:r w:rsidRPr="00E116F3">
              <w:rPr>
                <w:spacing w:val="-2"/>
                <w:rtl/>
              </w:rPr>
              <w:t xml:space="preserve"> للوائح الراديو.</w:t>
            </w:r>
          </w:p>
          <w:p w14:paraId="3CFC5A89" w14:textId="77777777" w:rsidR="00713707" w:rsidRPr="00E116F3" w:rsidRDefault="00713707" w:rsidP="00713707">
            <w:pPr>
              <w:spacing w:before="60" w:after="60" w:line="340" w:lineRule="exact"/>
              <w:rPr>
                <w:rtl/>
              </w:rPr>
            </w:pPr>
            <w:r w:rsidRPr="00E116F3">
              <w:rPr>
                <w:rFonts w:hint="cs"/>
                <w:rtl/>
              </w:rPr>
              <w:t>ال</w:t>
            </w:r>
            <w:r w:rsidRPr="00E116F3">
              <w:rPr>
                <w:rtl/>
              </w:rPr>
              <w:t>تأكد من عدم الإشارة إلى نطاقات تردد</w:t>
            </w:r>
            <w:r w:rsidRPr="00E116F3">
              <w:rPr>
                <w:rFonts w:hint="cs"/>
                <w:rtl/>
              </w:rPr>
              <w:t>ات</w:t>
            </w:r>
            <w:r w:rsidRPr="00E116F3">
              <w:rPr>
                <w:rtl/>
              </w:rPr>
              <w:t xml:space="preserve"> مخصصة تحديد</w:t>
            </w:r>
            <w:r w:rsidRPr="00E116F3">
              <w:rPr>
                <w:rFonts w:hint="cs"/>
                <w:rtl/>
              </w:rPr>
              <w:t>اً</w:t>
            </w:r>
            <w:r w:rsidRPr="00E116F3">
              <w:rPr>
                <w:rtl/>
              </w:rPr>
              <w:t xml:space="preserve"> للخدمات المتنقلة للطيران، بما في ذلك خدمات الطيران المتنقلة </w:t>
            </w:r>
            <w:r w:rsidRPr="00E116F3">
              <w:t>(R)</w:t>
            </w:r>
            <w:r w:rsidRPr="00E116F3">
              <w:rPr>
                <w:rtl/>
              </w:rPr>
              <w:t xml:space="preserve"> و</w:t>
            </w:r>
            <w:r w:rsidRPr="00E116F3">
              <w:t>(OR)</w:t>
            </w:r>
            <w:r w:rsidRPr="00E116F3">
              <w:rPr>
                <w:rtl/>
              </w:rPr>
              <w:t xml:space="preserve">، باعتبارها مناسبة لتوفير اتصالات </w:t>
            </w:r>
            <w:r w:rsidRPr="00E116F3">
              <w:rPr>
                <w:rFonts w:hint="cs"/>
                <w:rtl/>
              </w:rPr>
              <w:t>نظم النقل الذكية.</w:t>
            </w:r>
          </w:p>
        </w:tc>
      </w:tr>
    </w:tbl>
    <w:p w14:paraId="3F64CEAF" w14:textId="77777777" w:rsidR="007008EE" w:rsidRPr="007008EE" w:rsidRDefault="007008EE" w:rsidP="007008EE">
      <w:pPr>
        <w:rPr>
          <w:rtl/>
        </w:rPr>
      </w:pPr>
    </w:p>
    <w:p w14:paraId="1959DE67" w14:textId="77777777" w:rsidR="007008EE" w:rsidRPr="007008EE" w:rsidRDefault="007008EE" w:rsidP="007008EE">
      <w:pPr>
        <w:rPr>
          <w:rtl/>
          <w:lang w:bidi="ar-EG"/>
        </w:rPr>
      </w:pPr>
      <w:r w:rsidRPr="007008EE">
        <w:rPr>
          <w:rtl/>
          <w:lang w:bidi="ar-EG"/>
        </w:rPr>
        <w:br w:type="page"/>
      </w:r>
    </w:p>
    <w:p w14:paraId="27B5CC31" w14:textId="77777777" w:rsidR="007008EE" w:rsidRPr="007008EE" w:rsidRDefault="007008EE" w:rsidP="00713707">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713707">
        <w:rPr>
          <w:b/>
          <w:bCs/>
        </w:rPr>
        <w:t>13.1</w:t>
      </w:r>
      <w:r w:rsidR="00713707">
        <w:rPr>
          <w:rFonts w:hint="cs"/>
          <w:b/>
          <w:bCs/>
          <w:rtl/>
          <w:lang w:bidi="ar-EG"/>
        </w:rPr>
        <w:t xml:space="preserve"> </w:t>
      </w:r>
      <w:r w:rsidRPr="007008EE">
        <w:rPr>
          <w:rFonts w:hint="cs"/>
          <w:b/>
          <w:bCs/>
          <w:rtl/>
        </w:rPr>
        <w:t xml:space="preserve">من جدول أعمال المؤتمر العالمي للاتصالات الراديوية لعام </w:t>
      </w:r>
      <w:r w:rsidR="00713707">
        <w:rPr>
          <w:b/>
          <w:bCs/>
        </w:rPr>
        <w:t>2019</w:t>
      </w:r>
    </w:p>
    <w:p w14:paraId="0467452D" w14:textId="437123AC" w:rsidR="007008EE" w:rsidRPr="007008EE" w:rsidRDefault="007008EE" w:rsidP="00713707">
      <w:pPr>
        <w:pStyle w:val="Headingb"/>
        <w:rPr>
          <w:rtl/>
        </w:rPr>
      </w:pPr>
      <w:r w:rsidRPr="007008EE">
        <w:rPr>
          <w:rFonts w:hint="cs"/>
          <w:rtl/>
        </w:rPr>
        <w:t>عنوان بند جدول الأعمال</w:t>
      </w:r>
      <w:r w:rsidRPr="007008EE">
        <w:rPr>
          <w:rtl/>
        </w:rPr>
        <w:t>:</w:t>
      </w:r>
    </w:p>
    <w:p w14:paraId="08D58CDE" w14:textId="77777777" w:rsidR="00304038" w:rsidRPr="00713707" w:rsidRDefault="00304038" w:rsidP="00713707">
      <w:pPr>
        <w:rPr>
          <w:b/>
          <w:bCs/>
        </w:rPr>
      </w:pPr>
      <w:r w:rsidRPr="00713707">
        <w:rPr>
          <w:rFonts w:hint="cs"/>
          <w:b/>
          <w:bCs/>
          <w:rtl/>
        </w:rPr>
        <w:t xml:space="preserve">النظر في تحديد نطاقات تردد من أجل التطوير المستقبلي للاتصالات المتنقلة الدولية </w:t>
      </w:r>
      <w:r w:rsidRPr="00713707">
        <w:rPr>
          <w:rFonts w:hint="cs"/>
          <w:b/>
          <w:bCs/>
        </w:rPr>
        <w:t>(IMT)</w:t>
      </w:r>
      <w:r w:rsidRPr="00713707">
        <w:rPr>
          <w:rFonts w:hint="cs"/>
          <w:b/>
          <w:bCs/>
          <w:rtl/>
        </w:rPr>
        <w:t>، بما في ذلك إمكانية توزيع ترددات إضافية للخدمة المتنقلة على أساس أولي، وفقاً للقرار </w:t>
      </w:r>
      <w:r w:rsidRPr="00713707">
        <w:rPr>
          <w:rFonts w:hint="cs"/>
          <w:b/>
          <w:bCs/>
        </w:rPr>
        <w:t>238 (WRC</w:t>
      </w:r>
      <w:r w:rsidRPr="00713707">
        <w:rPr>
          <w:rFonts w:hint="cs"/>
          <w:b/>
          <w:bCs/>
        </w:rPr>
        <w:noBreakHyphen/>
        <w:t>15)</w:t>
      </w:r>
      <w:r w:rsidR="00713707">
        <w:rPr>
          <w:rFonts w:hint="cs"/>
          <w:b/>
          <w:bCs/>
          <w:rtl/>
        </w:rPr>
        <w:t>.</w:t>
      </w:r>
    </w:p>
    <w:p w14:paraId="0389D900" w14:textId="77777777" w:rsidR="007008EE" w:rsidRPr="007008EE" w:rsidRDefault="007008EE" w:rsidP="00713707">
      <w:pPr>
        <w:pStyle w:val="Headingb"/>
        <w:rPr>
          <w:rtl/>
        </w:rPr>
      </w:pPr>
      <w:r w:rsidRPr="007008EE">
        <w:rPr>
          <w:rFonts w:hint="cs"/>
          <w:rtl/>
        </w:rPr>
        <w:t>ال</w:t>
      </w:r>
      <w:r w:rsidRPr="007008EE">
        <w:rPr>
          <w:rtl/>
        </w:rPr>
        <w:t>مناقشة:</w:t>
      </w:r>
    </w:p>
    <w:p w14:paraId="5A5678E4" w14:textId="2AA92771" w:rsidR="007008EE" w:rsidRPr="007008EE" w:rsidRDefault="007008EE" w:rsidP="00713707">
      <w:pPr>
        <w:rPr>
          <w:rtl/>
        </w:rPr>
      </w:pPr>
      <w:r w:rsidRPr="007008EE">
        <w:rPr>
          <w:rFonts w:hint="cs"/>
          <w:rtl/>
        </w:rPr>
        <w:t>يحدد ال</w:t>
      </w:r>
      <w:r w:rsidRPr="007008EE">
        <w:rPr>
          <w:rtl/>
        </w:rPr>
        <w:t xml:space="preserve">قرار </w:t>
      </w:r>
      <w:r w:rsidR="00713707">
        <w:t>238 (WRC</w:t>
      </w:r>
      <w:r w:rsidR="005401BB">
        <w:noBreakHyphen/>
      </w:r>
      <w:r w:rsidR="00713707">
        <w:t>15)</w:t>
      </w:r>
      <w:r w:rsidR="00713707">
        <w:rPr>
          <w:rFonts w:hint="cs"/>
          <w:rtl/>
        </w:rPr>
        <w:t xml:space="preserve"> </w:t>
      </w:r>
      <w:r w:rsidRPr="007008EE">
        <w:rPr>
          <w:rtl/>
        </w:rPr>
        <w:t>عدد</w:t>
      </w:r>
      <w:r w:rsidRPr="007008EE">
        <w:rPr>
          <w:rFonts w:hint="cs"/>
          <w:rtl/>
        </w:rPr>
        <w:t>اً</w:t>
      </w:r>
      <w:r w:rsidRPr="007008EE">
        <w:rPr>
          <w:rtl/>
        </w:rPr>
        <w:t xml:space="preserve"> من نطاقات</w:t>
      </w:r>
      <w:r w:rsidR="00A90892">
        <w:rPr>
          <w:rFonts w:hint="cs"/>
          <w:rtl/>
        </w:rPr>
        <w:t>/مديات</w:t>
      </w:r>
      <w:r w:rsidRPr="007008EE">
        <w:rPr>
          <w:rtl/>
        </w:rPr>
        <w:t xml:space="preserve"> التردد بين </w:t>
      </w:r>
      <w:r w:rsidR="00713707">
        <w:t>24,25</w:t>
      </w:r>
      <w:r w:rsidR="00713707">
        <w:rPr>
          <w:rFonts w:hint="cs"/>
          <w:rtl/>
          <w:lang w:bidi="ar-EG"/>
        </w:rPr>
        <w:t xml:space="preserve"> و</w:t>
      </w:r>
      <w:r w:rsidR="00713707">
        <w:rPr>
          <w:lang w:bidi="ar-EG"/>
        </w:rPr>
        <w:t>GHz 86</w:t>
      </w:r>
      <w:r w:rsidR="00713707">
        <w:rPr>
          <w:rFonts w:hint="cs"/>
          <w:rtl/>
          <w:lang w:bidi="ar-EG"/>
        </w:rPr>
        <w:t xml:space="preserve"> </w:t>
      </w:r>
      <w:r w:rsidRPr="007008EE">
        <w:rPr>
          <w:rtl/>
        </w:rPr>
        <w:t>التي يمكن</w:t>
      </w:r>
      <w:r w:rsidRPr="007008EE">
        <w:rPr>
          <w:rFonts w:hint="cs"/>
          <w:rtl/>
        </w:rPr>
        <w:t xml:space="preserve"> النظر، </w:t>
      </w:r>
      <w:r w:rsidRPr="007008EE">
        <w:rPr>
          <w:rtl/>
        </w:rPr>
        <w:t>في إطار هذا البند من جدول الأعمال</w:t>
      </w:r>
      <w:r w:rsidRPr="007008EE">
        <w:rPr>
          <w:rFonts w:hint="cs"/>
          <w:rtl/>
        </w:rPr>
        <w:t>، في تحديدها من أجل المكوِّن الأرضي ل</w:t>
      </w:r>
      <w:r w:rsidRPr="007008EE">
        <w:rPr>
          <w:rtl/>
        </w:rPr>
        <w:t>استخدام الاتصالات المتنقلة الدولية، وهي</w:t>
      </w:r>
      <w:r w:rsidRPr="007008EE">
        <w:rPr>
          <w:rFonts w:hint="cs"/>
          <w:rtl/>
        </w:rPr>
        <w:t xml:space="preserve"> تحديداً على النحو التالي</w:t>
      </w:r>
      <w:r w:rsidRPr="007008EE">
        <w:rPr>
          <w:rtl/>
        </w:rPr>
        <w:t>:</w:t>
      </w:r>
    </w:p>
    <w:p w14:paraId="42689CE4" w14:textId="77777777" w:rsidR="00713707" w:rsidRPr="00713707" w:rsidRDefault="00713707" w:rsidP="00713707">
      <w:pPr>
        <w:pStyle w:val="enumlev1"/>
        <w:rPr>
          <w:rFonts w:eastAsia="SimSun"/>
        </w:rPr>
      </w:pPr>
      <w:r w:rsidRPr="00713707">
        <w:rPr>
          <w:rFonts w:eastAsia="SimSun" w:hint="cs"/>
          <w:rtl/>
        </w:rPr>
        <w:t>-</w:t>
      </w:r>
      <w:r w:rsidRPr="00713707">
        <w:rPr>
          <w:rFonts w:eastAsia="SimSun" w:hint="cs"/>
          <w:rtl/>
        </w:rPr>
        <w:tab/>
      </w:r>
      <w:r w:rsidRPr="00713707">
        <w:rPr>
          <w:rFonts w:eastAsia="SimSun" w:hint="cs"/>
        </w:rPr>
        <w:t>GHz 27,5</w:t>
      </w:r>
      <w:r w:rsidRPr="00713707">
        <w:rPr>
          <w:rFonts w:eastAsia="SimSun" w:hint="cs"/>
        </w:rPr>
        <w:noBreakHyphen/>
        <w:t>24,25</w:t>
      </w:r>
      <w:r w:rsidRPr="00713707">
        <w:rPr>
          <w:rFonts w:eastAsia="SimSun" w:hint="cs"/>
          <w:rtl/>
        </w:rPr>
        <w:t xml:space="preserve"> و</w:t>
      </w:r>
      <w:r w:rsidRPr="00713707">
        <w:rPr>
          <w:rFonts w:eastAsia="SimSun" w:hint="cs"/>
        </w:rPr>
        <w:t>GHz 40,5</w:t>
      </w:r>
      <w:r w:rsidRPr="00713707">
        <w:rPr>
          <w:rFonts w:eastAsia="SimSun" w:hint="cs"/>
        </w:rPr>
        <w:noBreakHyphen/>
        <w:t>37</w:t>
      </w:r>
      <w:r w:rsidRPr="00713707">
        <w:rPr>
          <w:rFonts w:eastAsia="SimSun" w:hint="cs"/>
          <w:rtl/>
        </w:rPr>
        <w:t xml:space="preserve"> و</w:t>
      </w:r>
      <w:r w:rsidRPr="00713707">
        <w:rPr>
          <w:rFonts w:eastAsia="SimSun" w:hint="cs"/>
        </w:rPr>
        <w:t>GHz 43,5</w:t>
      </w:r>
      <w:r w:rsidRPr="00713707">
        <w:rPr>
          <w:rFonts w:eastAsia="SimSun" w:hint="cs"/>
        </w:rPr>
        <w:noBreakHyphen/>
        <w:t>42,5</w:t>
      </w:r>
      <w:r w:rsidRPr="00713707">
        <w:rPr>
          <w:rFonts w:eastAsia="SimSun" w:hint="cs"/>
          <w:rtl/>
        </w:rPr>
        <w:t xml:space="preserve"> و</w:t>
      </w:r>
      <w:r w:rsidRPr="00713707">
        <w:rPr>
          <w:rFonts w:eastAsia="SimSun" w:hint="cs"/>
        </w:rPr>
        <w:t>GHz 47</w:t>
      </w:r>
      <w:r w:rsidRPr="00713707">
        <w:rPr>
          <w:rFonts w:eastAsia="SimSun" w:hint="cs"/>
        </w:rPr>
        <w:noBreakHyphen/>
        <w:t>45,5</w:t>
      </w:r>
      <w:r w:rsidRPr="00713707">
        <w:rPr>
          <w:rFonts w:eastAsia="SimSun" w:hint="cs"/>
          <w:rtl/>
        </w:rPr>
        <w:t xml:space="preserve"> و</w:t>
      </w:r>
      <w:r w:rsidRPr="00713707">
        <w:rPr>
          <w:rFonts w:eastAsia="SimSun" w:hint="cs"/>
        </w:rPr>
        <w:t>GHz 50,2</w:t>
      </w:r>
      <w:r w:rsidRPr="00713707">
        <w:rPr>
          <w:rFonts w:eastAsia="SimSun" w:hint="cs"/>
        </w:rPr>
        <w:noBreakHyphen/>
        <w:t>47,2</w:t>
      </w:r>
      <w:r w:rsidRPr="00713707">
        <w:rPr>
          <w:rFonts w:eastAsia="SimSun" w:hint="cs"/>
          <w:rtl/>
        </w:rPr>
        <w:t xml:space="preserve"> و</w:t>
      </w:r>
      <w:r w:rsidRPr="00713707">
        <w:rPr>
          <w:rFonts w:eastAsia="SimSun" w:hint="cs"/>
        </w:rPr>
        <w:t>GHz 52,6</w:t>
      </w:r>
      <w:r w:rsidRPr="00713707">
        <w:rPr>
          <w:rFonts w:eastAsia="SimSun" w:hint="cs"/>
        </w:rPr>
        <w:noBreakHyphen/>
        <w:t>50,4</w:t>
      </w:r>
      <w:r w:rsidRPr="00713707">
        <w:rPr>
          <w:rFonts w:eastAsia="SimSun" w:hint="cs"/>
          <w:rtl/>
        </w:rPr>
        <w:t xml:space="preserve"> و</w:t>
      </w:r>
      <w:r w:rsidRPr="00713707">
        <w:rPr>
          <w:rFonts w:eastAsia="SimSun" w:hint="cs"/>
        </w:rPr>
        <w:t>GHz 76</w:t>
      </w:r>
      <w:r w:rsidRPr="00713707">
        <w:rPr>
          <w:rFonts w:eastAsia="SimSun" w:hint="cs"/>
        </w:rPr>
        <w:noBreakHyphen/>
        <w:t>66</w:t>
      </w:r>
      <w:r w:rsidRPr="00713707">
        <w:rPr>
          <w:rFonts w:eastAsia="SimSun" w:hint="cs"/>
          <w:rtl/>
        </w:rPr>
        <w:t xml:space="preserve"> و</w:t>
      </w:r>
      <w:r w:rsidRPr="00713707">
        <w:rPr>
          <w:rFonts w:eastAsia="SimSun" w:hint="cs"/>
        </w:rPr>
        <w:t>GHz 86</w:t>
      </w:r>
      <w:r w:rsidRPr="00713707">
        <w:rPr>
          <w:rFonts w:eastAsia="SimSun" w:hint="cs"/>
        </w:rPr>
        <w:noBreakHyphen/>
        <w:t>81</w:t>
      </w:r>
      <w:r w:rsidRPr="00713707">
        <w:rPr>
          <w:rFonts w:eastAsia="SimSun" w:hint="cs"/>
          <w:rtl/>
        </w:rPr>
        <w:t xml:space="preserve">، </w:t>
      </w:r>
      <w:r w:rsidRPr="00713707">
        <w:rPr>
          <w:rFonts w:eastAsia="SimSun" w:hint="cs"/>
          <w:color w:val="000000"/>
          <w:rtl/>
        </w:rPr>
        <w:t>التي فيها توزيعات على أساس أولي للخدمة المتنقلة؛</w:t>
      </w:r>
    </w:p>
    <w:p w14:paraId="4257BD68" w14:textId="77777777" w:rsidR="00713707" w:rsidRPr="00713707" w:rsidRDefault="00713707" w:rsidP="00713707">
      <w:pPr>
        <w:pStyle w:val="enumlev1"/>
        <w:rPr>
          <w:rFonts w:eastAsia="SimSun"/>
          <w:spacing w:val="2"/>
          <w:rtl/>
        </w:rPr>
      </w:pPr>
      <w:r w:rsidRPr="00713707">
        <w:rPr>
          <w:rFonts w:eastAsia="SimSun" w:hint="cs"/>
          <w:spacing w:val="2"/>
          <w:rtl/>
        </w:rPr>
        <w:t>-</w:t>
      </w:r>
      <w:r w:rsidRPr="00713707">
        <w:rPr>
          <w:rFonts w:eastAsia="SimSun" w:hint="cs"/>
          <w:spacing w:val="2"/>
          <w:rtl/>
        </w:rPr>
        <w:tab/>
      </w:r>
      <w:r w:rsidRPr="00713707">
        <w:rPr>
          <w:rFonts w:eastAsia="SimSun" w:hint="cs"/>
          <w:spacing w:val="2"/>
        </w:rPr>
        <w:t>GHz 33,4</w:t>
      </w:r>
      <w:r w:rsidRPr="00713707">
        <w:rPr>
          <w:rFonts w:eastAsia="SimSun" w:hint="cs"/>
          <w:spacing w:val="2"/>
        </w:rPr>
        <w:noBreakHyphen/>
        <w:t>31,8</w:t>
      </w:r>
      <w:r w:rsidRPr="00713707">
        <w:rPr>
          <w:rFonts w:eastAsia="SimSun" w:hint="cs"/>
          <w:spacing w:val="2"/>
          <w:rtl/>
        </w:rPr>
        <w:t xml:space="preserve"> و</w:t>
      </w:r>
      <w:r w:rsidRPr="00713707">
        <w:rPr>
          <w:rFonts w:eastAsia="SimSun" w:hint="cs"/>
          <w:spacing w:val="2"/>
        </w:rPr>
        <w:t>GHz 42,5</w:t>
      </w:r>
      <w:r w:rsidRPr="00713707">
        <w:rPr>
          <w:rFonts w:eastAsia="SimSun" w:hint="cs"/>
          <w:spacing w:val="2"/>
        </w:rPr>
        <w:noBreakHyphen/>
        <w:t>40,5</w:t>
      </w:r>
      <w:r w:rsidRPr="00713707">
        <w:rPr>
          <w:rFonts w:eastAsia="SimSun" w:hint="cs"/>
          <w:spacing w:val="2"/>
          <w:rtl/>
        </w:rPr>
        <w:t xml:space="preserve"> و</w:t>
      </w:r>
      <w:r w:rsidRPr="00713707">
        <w:rPr>
          <w:rFonts w:eastAsia="SimSun" w:hint="cs"/>
          <w:spacing w:val="2"/>
        </w:rPr>
        <w:t>GHz 47,2</w:t>
      </w:r>
      <w:r w:rsidRPr="00713707">
        <w:rPr>
          <w:rFonts w:eastAsia="SimSun" w:hint="cs"/>
          <w:spacing w:val="2"/>
        </w:rPr>
        <w:noBreakHyphen/>
        <w:t>47</w:t>
      </w:r>
      <w:r w:rsidRPr="00713707">
        <w:rPr>
          <w:rFonts w:eastAsia="SimSun" w:hint="cs"/>
          <w:spacing w:val="2"/>
          <w:rtl/>
        </w:rPr>
        <w:t xml:space="preserve">، حيث قد يلزم منح </w:t>
      </w:r>
      <w:r w:rsidRPr="00713707">
        <w:rPr>
          <w:rFonts w:eastAsia="SimSun" w:hint="cs"/>
          <w:color w:val="000000"/>
          <w:spacing w:val="2"/>
          <w:rtl/>
        </w:rPr>
        <w:t>توزيعات إضافية على أساس أولي للخدمة المتنقلة.</w:t>
      </w:r>
    </w:p>
    <w:p w14:paraId="3B0A0BCF" w14:textId="0ACE328B" w:rsidR="007008EE" w:rsidRPr="007008EE" w:rsidRDefault="007008EE" w:rsidP="00713707">
      <w:pPr>
        <w:rPr>
          <w:rtl/>
        </w:rPr>
      </w:pPr>
      <w:r w:rsidRPr="007008EE">
        <w:rPr>
          <w:rFonts w:hint="cs"/>
          <w:rtl/>
        </w:rPr>
        <w:t>و</w:t>
      </w:r>
      <w:r w:rsidRPr="007008EE">
        <w:rPr>
          <w:rtl/>
        </w:rPr>
        <w:t>ي</w:t>
      </w:r>
      <w:r w:rsidRPr="007008EE">
        <w:rPr>
          <w:rFonts w:hint="cs"/>
          <w:rtl/>
        </w:rPr>
        <w:t>ُ</w:t>
      </w:r>
      <w:r w:rsidRPr="007008EE">
        <w:rPr>
          <w:rtl/>
        </w:rPr>
        <w:t>ستخدم</w:t>
      </w:r>
      <w:r w:rsidRPr="007008EE">
        <w:rPr>
          <w:rFonts w:hint="cs"/>
          <w:rtl/>
        </w:rPr>
        <w:t xml:space="preserve"> نطاق التردد </w:t>
      </w:r>
      <w:r w:rsidR="00713707">
        <w:t>GHz 24,65</w:t>
      </w:r>
      <w:r w:rsidR="00DE1CF2">
        <w:noBreakHyphen/>
      </w:r>
      <w:r w:rsidR="00713707">
        <w:t>24,25</w:t>
      </w:r>
      <w:r w:rsidR="00713707">
        <w:rPr>
          <w:rFonts w:hint="cs"/>
          <w:rtl/>
          <w:lang w:bidi="ar-EG"/>
        </w:rPr>
        <w:t xml:space="preserve"> </w:t>
      </w:r>
      <w:r w:rsidRPr="007008EE">
        <w:rPr>
          <w:rtl/>
        </w:rPr>
        <w:t xml:space="preserve">لمعدات الكشف </w:t>
      </w:r>
      <w:r w:rsidRPr="007008EE">
        <w:rPr>
          <w:rFonts w:hint="cs"/>
          <w:rtl/>
        </w:rPr>
        <w:t xml:space="preserve">على أرض </w:t>
      </w:r>
      <w:r w:rsidRPr="007008EE">
        <w:rPr>
          <w:rtl/>
        </w:rPr>
        <w:t>المطار</w:t>
      </w:r>
      <w:r w:rsidRPr="007008EE">
        <w:rPr>
          <w:rFonts w:hint="cs"/>
          <w:rtl/>
        </w:rPr>
        <w:t xml:space="preserve"> </w:t>
      </w:r>
      <w:r w:rsidRPr="007008EE">
        <w:t>(ASDE)</w:t>
      </w:r>
      <w:r w:rsidRPr="007008EE">
        <w:rPr>
          <w:rtl/>
        </w:rPr>
        <w:t xml:space="preserve"> في بعض البلدا</w:t>
      </w:r>
      <w:r w:rsidRPr="007008EE">
        <w:rPr>
          <w:rFonts w:hint="cs"/>
          <w:rtl/>
        </w:rPr>
        <w:t xml:space="preserve">ن. وبالإضافة إلى ذلك، قد أشار </w:t>
      </w:r>
      <w:r w:rsidRPr="00713707">
        <w:rPr>
          <w:i/>
          <w:iCs/>
          <w:rtl/>
        </w:rPr>
        <w:t xml:space="preserve">"دليل متطلبات </w:t>
      </w:r>
      <w:r w:rsidRPr="00FB2693">
        <w:rPr>
          <w:i/>
          <w:iCs/>
          <w:rtl/>
        </w:rPr>
        <w:t xml:space="preserve">طيف الترددات </w:t>
      </w:r>
      <w:r w:rsidR="00FB2693">
        <w:rPr>
          <w:rFonts w:hint="cs"/>
          <w:i/>
          <w:iCs/>
          <w:rtl/>
        </w:rPr>
        <w:t>الراديوية</w:t>
      </w:r>
      <w:r w:rsidRPr="00713707">
        <w:rPr>
          <w:i/>
          <w:iCs/>
          <w:rtl/>
        </w:rPr>
        <w:t xml:space="preserve"> للطيران المدني"</w:t>
      </w:r>
      <w:r w:rsidRPr="00713707">
        <w:rPr>
          <w:rStyle w:val="FootnoteReference"/>
          <w:rtl/>
        </w:rPr>
        <w:footnoteReference w:id="6"/>
      </w:r>
      <w:r w:rsidRPr="007008EE">
        <w:rPr>
          <w:rtl/>
        </w:rPr>
        <w:t xml:space="preserve"> </w:t>
      </w:r>
      <w:r w:rsidRPr="007008EE">
        <w:rPr>
          <w:rFonts w:hint="cs"/>
          <w:rtl/>
        </w:rPr>
        <w:t xml:space="preserve">إلى استخدام </w:t>
      </w:r>
      <w:r w:rsidR="00A97DD1">
        <w:rPr>
          <w:rFonts w:hint="cs"/>
          <w:rtl/>
        </w:rPr>
        <w:t>مدى</w:t>
      </w:r>
      <w:r w:rsidRPr="007008EE">
        <w:rPr>
          <w:rtl/>
        </w:rPr>
        <w:t xml:space="preserve"> التردد </w:t>
      </w:r>
      <w:r w:rsidR="00713707">
        <w:t>GHz 33,4</w:t>
      </w:r>
      <w:r w:rsidR="005401BB">
        <w:noBreakHyphen/>
      </w:r>
      <w:r w:rsidR="00713707">
        <w:t>31,8</w:t>
      </w:r>
      <w:r w:rsidR="00713707">
        <w:rPr>
          <w:rFonts w:hint="cs"/>
          <w:rtl/>
          <w:lang w:bidi="ar-EG"/>
        </w:rPr>
        <w:t xml:space="preserve"> </w:t>
      </w:r>
      <w:r w:rsidRPr="007008EE">
        <w:rPr>
          <w:rFonts w:hint="cs"/>
          <w:rtl/>
        </w:rPr>
        <w:t xml:space="preserve">أيضاً من أجل </w:t>
      </w:r>
      <w:r w:rsidRPr="007008EE">
        <w:rPr>
          <w:rtl/>
        </w:rPr>
        <w:t xml:space="preserve">معدات الكشف </w:t>
      </w:r>
      <w:r w:rsidRPr="007008EE">
        <w:rPr>
          <w:rFonts w:hint="cs"/>
          <w:rtl/>
        </w:rPr>
        <w:t xml:space="preserve">على أرض </w:t>
      </w:r>
      <w:r w:rsidRPr="007008EE">
        <w:rPr>
          <w:rtl/>
        </w:rPr>
        <w:t xml:space="preserve">المطار. </w:t>
      </w:r>
      <w:r w:rsidRPr="007008EE">
        <w:rPr>
          <w:rFonts w:hint="cs"/>
          <w:rtl/>
        </w:rPr>
        <w:t xml:space="preserve">وتعطي </w:t>
      </w:r>
      <w:r w:rsidR="00A90892">
        <w:rPr>
          <w:rFonts w:hint="cs"/>
          <w:rtl/>
        </w:rPr>
        <w:t>مديات</w:t>
      </w:r>
      <w:r w:rsidRPr="007008EE">
        <w:rPr>
          <w:rtl/>
        </w:rPr>
        <w:t xml:space="preserve"> </w:t>
      </w:r>
      <w:r w:rsidRPr="007008EE">
        <w:rPr>
          <w:rFonts w:hint="cs"/>
          <w:rtl/>
        </w:rPr>
        <w:t>ال</w:t>
      </w:r>
      <w:r w:rsidRPr="007008EE">
        <w:rPr>
          <w:rtl/>
        </w:rPr>
        <w:t xml:space="preserve">تردد </w:t>
      </w:r>
      <w:r w:rsidRPr="007008EE">
        <w:rPr>
          <w:rFonts w:hint="cs"/>
          <w:rtl/>
        </w:rPr>
        <w:t>ال</w:t>
      </w:r>
      <w:r w:rsidRPr="007008EE">
        <w:rPr>
          <w:rtl/>
        </w:rPr>
        <w:t xml:space="preserve">أعلى </w:t>
      </w:r>
      <w:r w:rsidRPr="007008EE">
        <w:rPr>
          <w:rFonts w:hint="cs"/>
          <w:rtl/>
        </w:rPr>
        <w:t xml:space="preserve">مزيداً من الدقة؛ وذلك من </w:t>
      </w:r>
      <w:r w:rsidRPr="007008EE">
        <w:rPr>
          <w:rtl/>
        </w:rPr>
        <w:t xml:space="preserve">أحد العوامل التي تكتسب أهمية أكبر مع </w:t>
      </w:r>
      <w:r w:rsidRPr="007008EE">
        <w:rPr>
          <w:rFonts w:hint="cs"/>
          <w:rtl/>
        </w:rPr>
        <w:t>ال</w:t>
      </w:r>
      <w:r w:rsidRPr="007008EE">
        <w:rPr>
          <w:rtl/>
        </w:rPr>
        <w:t>تزايد</w:t>
      </w:r>
      <w:r w:rsidRPr="007008EE">
        <w:rPr>
          <w:rFonts w:hint="cs"/>
          <w:rtl/>
        </w:rPr>
        <w:t xml:space="preserve"> الدائم في </w:t>
      </w:r>
      <w:r w:rsidRPr="007008EE">
        <w:rPr>
          <w:rtl/>
        </w:rPr>
        <w:t xml:space="preserve">كثافة </w:t>
      </w:r>
      <w:r w:rsidRPr="007008EE">
        <w:rPr>
          <w:rFonts w:hint="cs"/>
          <w:rtl/>
        </w:rPr>
        <w:t>ال</w:t>
      </w:r>
      <w:r w:rsidRPr="007008EE">
        <w:rPr>
          <w:rtl/>
        </w:rPr>
        <w:t>حركة في المطارات.</w:t>
      </w:r>
    </w:p>
    <w:p w14:paraId="0B73D38D" w14:textId="1F03B312" w:rsidR="007008EE" w:rsidRPr="007008EE" w:rsidRDefault="007008EE" w:rsidP="00713707">
      <w:pPr>
        <w:rPr>
          <w:rtl/>
        </w:rPr>
      </w:pPr>
      <w:r w:rsidRPr="007008EE">
        <w:rPr>
          <w:rFonts w:hint="cs"/>
          <w:rtl/>
        </w:rPr>
        <w:t xml:space="preserve">كما </w:t>
      </w:r>
      <w:r w:rsidRPr="007008EE">
        <w:rPr>
          <w:rtl/>
        </w:rPr>
        <w:t>ي</w:t>
      </w:r>
      <w:r w:rsidRPr="007008EE">
        <w:rPr>
          <w:rFonts w:hint="cs"/>
          <w:rtl/>
        </w:rPr>
        <w:t>ُ</w:t>
      </w:r>
      <w:r w:rsidRPr="007008EE">
        <w:rPr>
          <w:rtl/>
        </w:rPr>
        <w:t xml:space="preserve">ستخدم </w:t>
      </w:r>
      <w:r w:rsidR="00A90892">
        <w:rPr>
          <w:rFonts w:hint="cs"/>
          <w:rtl/>
        </w:rPr>
        <w:t>مدى</w:t>
      </w:r>
      <w:r w:rsidRPr="007008EE">
        <w:rPr>
          <w:rtl/>
        </w:rPr>
        <w:t xml:space="preserve"> التردد</w:t>
      </w:r>
      <w:r w:rsidRPr="007008EE">
        <w:rPr>
          <w:rFonts w:hint="cs"/>
          <w:rtl/>
        </w:rPr>
        <w:t xml:space="preserve"> </w:t>
      </w:r>
      <w:r w:rsidR="00713707">
        <w:t>GHz 33,4</w:t>
      </w:r>
      <w:r w:rsidR="009E06CF">
        <w:noBreakHyphen/>
      </w:r>
      <w:r w:rsidR="00713707">
        <w:t>31,8</w:t>
      </w:r>
      <w:r w:rsidR="00713707">
        <w:rPr>
          <w:rFonts w:hint="cs"/>
          <w:rtl/>
          <w:lang w:bidi="ar-EG"/>
        </w:rPr>
        <w:t xml:space="preserve"> </w:t>
      </w:r>
      <w:r w:rsidRPr="007008EE">
        <w:rPr>
          <w:rFonts w:hint="cs"/>
          <w:rtl/>
        </w:rPr>
        <w:t>من أجل ا</w:t>
      </w:r>
      <w:r w:rsidRPr="007008EE">
        <w:rPr>
          <w:rtl/>
        </w:rPr>
        <w:t>لنظم المدمجة التي تول</w:t>
      </w:r>
      <w:r w:rsidRPr="007008EE">
        <w:rPr>
          <w:rFonts w:hint="cs"/>
          <w:rtl/>
        </w:rPr>
        <w:t>ِّ</w:t>
      </w:r>
      <w:r w:rsidRPr="007008EE">
        <w:rPr>
          <w:rtl/>
        </w:rPr>
        <w:t xml:space="preserve">د المعلومات الملاحية وصور فيديو </w:t>
      </w:r>
      <w:r w:rsidRPr="007008EE">
        <w:rPr>
          <w:rFonts w:hint="cs"/>
          <w:rtl/>
        </w:rPr>
        <w:t>ل</w:t>
      </w:r>
      <w:r w:rsidRPr="007008EE">
        <w:rPr>
          <w:rtl/>
        </w:rPr>
        <w:t>لمشهد الخارجي وت</w:t>
      </w:r>
      <w:r w:rsidRPr="007008EE">
        <w:rPr>
          <w:rFonts w:hint="cs"/>
          <w:rtl/>
        </w:rPr>
        <w:t xml:space="preserve">زويد </w:t>
      </w:r>
      <w:r w:rsidRPr="007008EE">
        <w:rPr>
          <w:rtl/>
        </w:rPr>
        <w:t>الطيار</w:t>
      </w:r>
      <w:r w:rsidRPr="007008EE">
        <w:rPr>
          <w:rFonts w:hint="cs"/>
          <w:rtl/>
        </w:rPr>
        <w:t xml:space="preserve"> بها. ويتيح هذا النطاق </w:t>
      </w:r>
      <w:r w:rsidRPr="007008EE">
        <w:rPr>
          <w:rtl/>
        </w:rPr>
        <w:t>حلا</w:t>
      </w:r>
      <w:r w:rsidRPr="007008EE">
        <w:rPr>
          <w:rFonts w:hint="cs"/>
          <w:rtl/>
        </w:rPr>
        <w:t>ً</w:t>
      </w:r>
      <w:r w:rsidRPr="007008EE">
        <w:rPr>
          <w:rtl/>
        </w:rPr>
        <w:t xml:space="preserve"> وسطا</w:t>
      </w:r>
      <w:r w:rsidRPr="007008EE">
        <w:rPr>
          <w:rFonts w:hint="cs"/>
          <w:rtl/>
        </w:rPr>
        <w:t>ً</w:t>
      </w:r>
      <w:r w:rsidRPr="007008EE">
        <w:rPr>
          <w:rtl/>
        </w:rPr>
        <w:t xml:space="preserve"> جيدا</w:t>
      </w:r>
      <w:r w:rsidRPr="007008EE">
        <w:rPr>
          <w:rFonts w:hint="cs"/>
          <w:rtl/>
        </w:rPr>
        <w:t>ً</w:t>
      </w:r>
      <w:r w:rsidRPr="007008EE">
        <w:rPr>
          <w:rtl/>
        </w:rPr>
        <w:t xml:space="preserve"> بين </w:t>
      </w:r>
      <w:r w:rsidRPr="007008EE">
        <w:rPr>
          <w:rFonts w:hint="cs"/>
          <w:rtl/>
        </w:rPr>
        <w:t xml:space="preserve">الدقة </w:t>
      </w:r>
      <w:r w:rsidRPr="007008EE">
        <w:rPr>
          <w:rtl/>
        </w:rPr>
        <w:t xml:space="preserve">واختراق الغلاف الجوي </w:t>
      </w:r>
      <w:r w:rsidRPr="007008EE">
        <w:rPr>
          <w:rFonts w:hint="cs"/>
          <w:rtl/>
        </w:rPr>
        <w:t xml:space="preserve">عندما تسوء الأحوال </w:t>
      </w:r>
      <w:r w:rsidRPr="007008EE">
        <w:rPr>
          <w:rtl/>
        </w:rPr>
        <w:t>الجوية.</w:t>
      </w:r>
    </w:p>
    <w:p w14:paraId="75878968" w14:textId="74B27BE3" w:rsidR="007008EE" w:rsidRPr="007008EE" w:rsidRDefault="007008EE" w:rsidP="00713707">
      <w:pPr>
        <w:rPr>
          <w:rtl/>
        </w:rPr>
      </w:pPr>
      <w:r w:rsidRPr="007008EE">
        <w:rPr>
          <w:rFonts w:hint="cs"/>
          <w:rtl/>
        </w:rPr>
        <w:t xml:space="preserve">ويجري تخصيص </w:t>
      </w:r>
      <w:r w:rsidR="00A90892">
        <w:rPr>
          <w:rFonts w:hint="cs"/>
          <w:rtl/>
        </w:rPr>
        <w:t>مدى</w:t>
      </w:r>
      <w:r w:rsidRPr="007008EE">
        <w:rPr>
          <w:rFonts w:hint="cs"/>
          <w:rtl/>
        </w:rPr>
        <w:t xml:space="preserve"> التردد </w:t>
      </w:r>
      <w:r w:rsidR="00713707">
        <w:t>GHz 81</w:t>
      </w:r>
      <w:r w:rsidR="009E06CF">
        <w:noBreakHyphen/>
      </w:r>
      <w:r w:rsidR="00713707">
        <w:t>76</w:t>
      </w:r>
      <w:r w:rsidR="00713707">
        <w:rPr>
          <w:rFonts w:hint="cs"/>
          <w:rtl/>
          <w:lang w:bidi="ar-EG"/>
        </w:rPr>
        <w:t xml:space="preserve"> </w:t>
      </w:r>
      <w:r w:rsidRPr="007008EE">
        <w:rPr>
          <w:rtl/>
        </w:rPr>
        <w:t xml:space="preserve">لخدمة التحديد الراديوي </w:t>
      </w:r>
      <w:r w:rsidRPr="007008EE">
        <w:rPr>
          <w:rFonts w:hint="cs"/>
          <w:rtl/>
        </w:rPr>
        <w:t xml:space="preserve">للموقع </w:t>
      </w:r>
      <w:r w:rsidRPr="007008EE">
        <w:rPr>
          <w:rtl/>
        </w:rPr>
        <w:t xml:space="preserve">على أساس أولي في جميع </w:t>
      </w:r>
      <w:r w:rsidRPr="007008EE">
        <w:rPr>
          <w:rFonts w:hint="cs"/>
          <w:rtl/>
        </w:rPr>
        <w:t>الأقاليم الثلاثة ل</w:t>
      </w:r>
      <w:r w:rsidRPr="007008EE">
        <w:rPr>
          <w:rtl/>
        </w:rPr>
        <w:t>لاتحاد الدولي للاتصالات</w:t>
      </w:r>
      <w:r w:rsidRPr="007008EE">
        <w:rPr>
          <w:rFonts w:hint="cs"/>
          <w:rtl/>
        </w:rPr>
        <w:t xml:space="preserve">، ومن المخطط </w:t>
      </w:r>
      <w:r w:rsidRPr="007008EE">
        <w:rPr>
          <w:rtl/>
        </w:rPr>
        <w:t xml:space="preserve">استخدامه في </w:t>
      </w:r>
      <w:r w:rsidRPr="007008EE">
        <w:rPr>
          <w:rFonts w:hint="cs"/>
          <w:rtl/>
        </w:rPr>
        <w:t>ال</w:t>
      </w:r>
      <w:r w:rsidRPr="007008EE">
        <w:rPr>
          <w:rtl/>
        </w:rPr>
        <w:t>تطبيقات الاستشارية على أرض المطار غير</w:t>
      </w:r>
      <w:r w:rsidRPr="007008EE">
        <w:rPr>
          <w:rFonts w:hint="cs"/>
          <w:rtl/>
        </w:rPr>
        <w:t xml:space="preserve"> الحرجة من حيث السلامة، </w:t>
      </w:r>
      <w:r w:rsidRPr="007008EE">
        <w:rPr>
          <w:rtl/>
        </w:rPr>
        <w:t xml:space="preserve">مثل رادار </w:t>
      </w:r>
      <w:r w:rsidRPr="007008EE">
        <w:rPr>
          <w:rFonts w:hint="cs"/>
          <w:rtl/>
        </w:rPr>
        <w:t xml:space="preserve">طرف </w:t>
      </w:r>
      <w:r w:rsidRPr="007008EE">
        <w:rPr>
          <w:rtl/>
        </w:rPr>
        <w:t>الجناح</w:t>
      </w:r>
      <w:r w:rsidRPr="007008EE">
        <w:rPr>
          <w:rFonts w:hint="cs"/>
          <w:rtl/>
        </w:rPr>
        <w:t>. و</w:t>
      </w:r>
      <w:r w:rsidRPr="007008EE">
        <w:rPr>
          <w:rtl/>
        </w:rPr>
        <w:t>وفقا</w:t>
      </w:r>
      <w:r w:rsidRPr="007008EE">
        <w:rPr>
          <w:rFonts w:hint="cs"/>
          <w:rtl/>
        </w:rPr>
        <w:t>ً</w:t>
      </w:r>
      <w:r w:rsidRPr="007008EE">
        <w:rPr>
          <w:rtl/>
        </w:rPr>
        <w:t xml:space="preserve"> للقرار </w:t>
      </w:r>
      <w:r w:rsidR="00713707" w:rsidRPr="001648A6">
        <w:rPr>
          <w:b/>
        </w:rPr>
        <w:t>238</w:t>
      </w:r>
      <w:r w:rsidR="00713707">
        <w:t xml:space="preserve"> (WRC</w:t>
      </w:r>
      <w:r w:rsidR="005401BB">
        <w:noBreakHyphen/>
      </w:r>
      <w:r w:rsidR="00713707">
        <w:t>15)</w:t>
      </w:r>
      <w:r w:rsidRPr="007008EE">
        <w:rPr>
          <w:rFonts w:hint="cs"/>
          <w:rtl/>
        </w:rPr>
        <w:t xml:space="preserve">، يُستبعد </w:t>
      </w:r>
      <w:r w:rsidR="00A90892">
        <w:rPr>
          <w:rFonts w:hint="cs"/>
          <w:rtl/>
        </w:rPr>
        <w:t>مدى</w:t>
      </w:r>
      <w:r w:rsidRPr="007008EE">
        <w:rPr>
          <w:rFonts w:hint="cs"/>
          <w:rtl/>
        </w:rPr>
        <w:t xml:space="preserve"> التردد </w:t>
      </w:r>
      <w:r w:rsidR="00713707">
        <w:t>GHz 81</w:t>
      </w:r>
      <w:r w:rsidR="009E06CF">
        <w:noBreakHyphen/>
      </w:r>
      <w:r w:rsidR="00713707">
        <w:t>76</w:t>
      </w:r>
      <w:r w:rsidR="00713707">
        <w:rPr>
          <w:rFonts w:hint="cs"/>
          <w:rtl/>
          <w:lang w:bidi="ar-EG"/>
        </w:rPr>
        <w:t xml:space="preserve"> </w:t>
      </w:r>
      <w:r w:rsidRPr="007008EE">
        <w:rPr>
          <w:rtl/>
        </w:rPr>
        <w:t>من ال</w:t>
      </w:r>
      <w:r w:rsidRPr="007008EE">
        <w:rPr>
          <w:rFonts w:hint="cs"/>
          <w:rtl/>
        </w:rPr>
        <w:t>اعتبار</w:t>
      </w:r>
      <w:r w:rsidRPr="007008EE">
        <w:rPr>
          <w:rtl/>
        </w:rPr>
        <w:t xml:space="preserve"> </w:t>
      </w:r>
      <w:r w:rsidRPr="007008EE">
        <w:rPr>
          <w:rFonts w:hint="cs"/>
          <w:rtl/>
        </w:rPr>
        <w:t>فيما يتعلق بالاتصالات المتنقلة الدولية</w:t>
      </w:r>
      <w:r w:rsidRPr="007008EE">
        <w:rPr>
          <w:rtl/>
        </w:rPr>
        <w:t>، ومع ذلك،</w:t>
      </w:r>
      <w:r w:rsidRPr="007008EE">
        <w:rPr>
          <w:rFonts w:hint="cs"/>
          <w:rtl/>
        </w:rPr>
        <w:t xml:space="preserve"> فإن </w:t>
      </w:r>
      <w:r w:rsidRPr="007008EE">
        <w:rPr>
          <w:rtl/>
        </w:rPr>
        <w:t>أي تحديد جديد للمكو</w:t>
      </w:r>
      <w:r w:rsidRPr="007008EE">
        <w:rPr>
          <w:rFonts w:hint="cs"/>
          <w:rtl/>
        </w:rPr>
        <w:t>ِّ</w:t>
      </w:r>
      <w:r w:rsidRPr="007008EE">
        <w:rPr>
          <w:rtl/>
        </w:rPr>
        <w:t xml:space="preserve">ن الأرضي للاتصالات المتنقلة الدولية ينبغي أن </w:t>
      </w:r>
      <w:r w:rsidRPr="007008EE">
        <w:rPr>
          <w:rFonts w:hint="cs"/>
          <w:rtl/>
        </w:rPr>
        <w:t xml:space="preserve">يضمن </w:t>
      </w:r>
      <w:r w:rsidRPr="007008EE">
        <w:rPr>
          <w:rtl/>
        </w:rPr>
        <w:t xml:space="preserve">حماية </w:t>
      </w:r>
      <w:r w:rsidRPr="007008EE">
        <w:rPr>
          <w:rFonts w:hint="cs"/>
          <w:rtl/>
        </w:rPr>
        <w:t xml:space="preserve">نطاق التردد المجاور الخاص بهذه </w:t>
      </w:r>
      <w:r w:rsidRPr="007008EE">
        <w:rPr>
          <w:rtl/>
        </w:rPr>
        <w:t xml:space="preserve">التطبيقات </w:t>
      </w:r>
      <w:r w:rsidRPr="007008EE">
        <w:rPr>
          <w:rFonts w:hint="cs"/>
          <w:rtl/>
        </w:rPr>
        <w:t xml:space="preserve">في مجال </w:t>
      </w:r>
      <w:r w:rsidRPr="007008EE">
        <w:rPr>
          <w:rtl/>
        </w:rPr>
        <w:t>الطيران.</w:t>
      </w:r>
    </w:p>
    <w:p w14:paraId="6BAF5C08" w14:textId="680A4ACA" w:rsidR="007008EE" w:rsidRPr="007008EE" w:rsidRDefault="007008EE" w:rsidP="009E2121">
      <w:pPr>
        <w:rPr>
          <w:rtl/>
        </w:rPr>
      </w:pPr>
      <w:r w:rsidRPr="00110863">
        <w:rPr>
          <w:rtl/>
        </w:rPr>
        <w:t>وأخيرا</w:t>
      </w:r>
      <w:r w:rsidRPr="00110863">
        <w:rPr>
          <w:rFonts w:hint="cs"/>
          <w:rtl/>
        </w:rPr>
        <w:t>ً</w:t>
      </w:r>
      <w:r w:rsidRPr="00110863">
        <w:rPr>
          <w:rtl/>
        </w:rPr>
        <w:t xml:space="preserve">، فإن نطاقات التردد </w:t>
      </w:r>
      <w:r w:rsidR="00713707" w:rsidRPr="00110863">
        <w:t>GHz 47</w:t>
      </w:r>
      <w:r w:rsidR="00DE1CF2">
        <w:noBreakHyphen/>
      </w:r>
      <w:r w:rsidR="00713707" w:rsidRPr="00110863">
        <w:t>43,5</w:t>
      </w:r>
      <w:r w:rsidR="00713707" w:rsidRPr="00110863">
        <w:rPr>
          <w:rFonts w:hint="cs"/>
          <w:rtl/>
          <w:lang w:bidi="ar-EG"/>
        </w:rPr>
        <w:t xml:space="preserve"> </w:t>
      </w:r>
      <w:r w:rsidR="00713707" w:rsidRPr="00110863">
        <w:rPr>
          <w:rtl/>
        </w:rPr>
        <w:t>و</w:t>
      </w:r>
      <w:r w:rsidR="00713707" w:rsidRPr="00110863">
        <w:t>GHz 71</w:t>
      </w:r>
      <w:r w:rsidR="00DE1CF2">
        <w:noBreakHyphen/>
      </w:r>
      <w:r w:rsidR="00713707" w:rsidRPr="00110863">
        <w:t>66</w:t>
      </w:r>
      <w:r w:rsidRPr="00110863">
        <w:rPr>
          <w:rtl/>
        </w:rPr>
        <w:t xml:space="preserve"> </w:t>
      </w:r>
      <w:r w:rsidRPr="00110863">
        <w:rPr>
          <w:rFonts w:hint="cs"/>
          <w:rtl/>
        </w:rPr>
        <w:t>تتضمن</w:t>
      </w:r>
      <w:r w:rsidRPr="00110863">
        <w:rPr>
          <w:rtl/>
        </w:rPr>
        <w:t xml:space="preserve"> </w:t>
      </w:r>
      <w:r w:rsidRPr="00110863">
        <w:rPr>
          <w:rFonts w:hint="cs"/>
          <w:rtl/>
        </w:rPr>
        <w:t>تخصيصات خاصة ب</w:t>
      </w:r>
      <w:r w:rsidRPr="00110863">
        <w:rPr>
          <w:rtl/>
        </w:rPr>
        <w:t xml:space="preserve">خدمات </w:t>
      </w:r>
      <w:r w:rsidRPr="00110863">
        <w:rPr>
          <w:rFonts w:hint="cs"/>
          <w:rtl/>
        </w:rPr>
        <w:t xml:space="preserve">الملاحة </w:t>
      </w:r>
      <w:r w:rsidR="00A1114C" w:rsidRPr="00110863">
        <w:rPr>
          <w:rFonts w:hint="cs"/>
          <w:rtl/>
        </w:rPr>
        <w:t>الراديوية</w:t>
      </w:r>
      <w:r w:rsidRPr="00110863">
        <w:rPr>
          <w:rtl/>
        </w:rPr>
        <w:t xml:space="preserve"> و/أو </w:t>
      </w:r>
      <w:r w:rsidR="00A1114C" w:rsidRPr="00110863">
        <w:rPr>
          <w:rtl/>
        </w:rPr>
        <w:t>خدم</w:t>
      </w:r>
      <w:r w:rsidR="00A1114C" w:rsidRPr="00110863">
        <w:rPr>
          <w:rFonts w:hint="cs"/>
          <w:rtl/>
          <w:lang w:bidi="ar-EG"/>
        </w:rPr>
        <w:t>ات</w:t>
      </w:r>
      <w:r w:rsidR="00A1114C" w:rsidRPr="00110863">
        <w:rPr>
          <w:rtl/>
        </w:rPr>
        <w:t xml:space="preserve"> الملاحة الراديوية الساتلية</w:t>
      </w:r>
      <w:r w:rsidRPr="00110863">
        <w:rPr>
          <w:rtl/>
        </w:rPr>
        <w:t xml:space="preserve">. </w:t>
      </w:r>
      <w:r w:rsidRPr="00110863">
        <w:rPr>
          <w:rFonts w:hint="cs"/>
          <w:rtl/>
        </w:rPr>
        <w:t xml:space="preserve">بيد أنه </w:t>
      </w:r>
      <w:r w:rsidRPr="00110863">
        <w:rPr>
          <w:rtl/>
        </w:rPr>
        <w:t xml:space="preserve">لم يتم تحديد أي نظم طيران </w:t>
      </w:r>
      <w:r w:rsidRPr="00110863">
        <w:rPr>
          <w:rFonts w:hint="cs"/>
          <w:rtl/>
        </w:rPr>
        <w:t xml:space="preserve">تعمل </w:t>
      </w:r>
      <w:r w:rsidRPr="00110863">
        <w:rPr>
          <w:rtl/>
        </w:rPr>
        <w:t>حاليا</w:t>
      </w:r>
      <w:r w:rsidRPr="00110863">
        <w:rPr>
          <w:rFonts w:hint="cs"/>
          <w:rtl/>
        </w:rPr>
        <w:t>ً</w:t>
      </w:r>
      <w:r w:rsidRPr="00110863">
        <w:rPr>
          <w:rtl/>
        </w:rPr>
        <w:t xml:space="preserve"> في نطاقات التردد</w:t>
      </w:r>
      <w:r w:rsidRPr="00110863">
        <w:rPr>
          <w:rFonts w:hint="eastAsia"/>
          <w:rtl/>
        </w:rPr>
        <w:t> </w:t>
      </w:r>
      <w:r w:rsidRPr="00110863">
        <w:rPr>
          <w:rFonts w:hint="cs"/>
          <w:rtl/>
        </w:rPr>
        <w:t>هذه</w:t>
      </w:r>
      <w:r w:rsidRPr="00110863">
        <w:rPr>
          <w:rtl/>
        </w:rPr>
        <w:t>.</w:t>
      </w:r>
    </w:p>
    <w:p w14:paraId="416A857C" w14:textId="77777777" w:rsidR="007008EE" w:rsidRPr="007008EE" w:rsidRDefault="007008EE" w:rsidP="00C15C4E">
      <w:pPr>
        <w:spacing w:after="120"/>
        <w:rPr>
          <w:b/>
          <w:bCs/>
          <w:rtl/>
        </w:rPr>
      </w:pPr>
      <w:r w:rsidRPr="007008EE">
        <w:rPr>
          <w:rFonts w:hint="cs"/>
          <w:b/>
          <w:bCs/>
          <w:rtl/>
        </w:rPr>
        <w:t>موقف ال</w:t>
      </w:r>
      <w:r w:rsidR="00C973CF">
        <w:rPr>
          <w:rFonts w:hint="cs"/>
          <w:b/>
          <w:bCs/>
          <w:rtl/>
        </w:rPr>
        <w:t>إيكاو</w:t>
      </w:r>
      <w:r w:rsidRPr="007008EE">
        <w:rPr>
          <w:b/>
          <w:b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23425B" w:rsidRPr="004F1057" w14:paraId="59D88F1F" w14:textId="77777777" w:rsidTr="00F95CFD">
        <w:trPr>
          <w:jc w:val="center"/>
        </w:trPr>
        <w:tc>
          <w:tcPr>
            <w:tcW w:w="9629" w:type="dxa"/>
            <w:shd w:val="clear" w:color="auto" w:fill="D9D9D9" w:themeFill="background1" w:themeFillShade="D9"/>
          </w:tcPr>
          <w:p w14:paraId="2E8FB326" w14:textId="7D6C24AC" w:rsidR="0023425B" w:rsidRPr="00713707" w:rsidRDefault="0023425B" w:rsidP="009E2121">
            <w:pPr>
              <w:spacing w:before="60" w:after="60" w:line="340" w:lineRule="exact"/>
              <w:rPr>
                <w:spacing w:val="-4"/>
                <w:rtl/>
              </w:rPr>
            </w:pPr>
            <w:r w:rsidRPr="0023425B">
              <w:rPr>
                <w:rFonts w:hint="cs"/>
                <w:spacing w:val="-4"/>
                <w:rtl/>
              </w:rPr>
              <w:t xml:space="preserve">تعارض الإيكاو </w:t>
            </w:r>
            <w:r w:rsidRPr="0023425B">
              <w:rPr>
                <w:spacing w:val="-4"/>
                <w:rtl/>
              </w:rPr>
              <w:t xml:space="preserve">أي تحديد لنطاق التردد للاتصالات المتنقلة الدولية </w:t>
            </w:r>
            <w:r w:rsidRPr="0023425B">
              <w:rPr>
                <w:rFonts w:hint="cs"/>
                <w:spacing w:val="-4"/>
                <w:rtl/>
              </w:rPr>
              <w:t xml:space="preserve">يمكن </w:t>
            </w:r>
            <w:r w:rsidRPr="0023425B">
              <w:rPr>
                <w:spacing w:val="-4"/>
                <w:rtl/>
              </w:rPr>
              <w:t xml:space="preserve">أن </w:t>
            </w:r>
            <w:r w:rsidRPr="0023425B">
              <w:rPr>
                <w:rFonts w:hint="cs"/>
                <w:spacing w:val="-4"/>
                <w:rtl/>
              </w:rPr>
              <w:t>ي</w:t>
            </w:r>
            <w:r w:rsidRPr="0023425B">
              <w:rPr>
                <w:spacing w:val="-4"/>
                <w:rtl/>
              </w:rPr>
              <w:t xml:space="preserve">ؤثر </w:t>
            </w:r>
            <w:r w:rsidRPr="0023425B">
              <w:rPr>
                <w:rFonts w:hint="cs"/>
                <w:spacing w:val="-4"/>
                <w:rtl/>
              </w:rPr>
              <w:t>على نظم</w:t>
            </w:r>
            <w:r w:rsidRPr="0023425B">
              <w:rPr>
                <w:spacing w:val="-4"/>
                <w:rtl/>
              </w:rPr>
              <w:t xml:space="preserve"> الطيران، بما</w:t>
            </w:r>
            <w:r>
              <w:rPr>
                <w:rFonts w:hint="cs"/>
                <w:spacing w:val="-4"/>
                <w:rtl/>
              </w:rPr>
              <w:t> </w:t>
            </w:r>
            <w:r w:rsidRPr="0023425B">
              <w:rPr>
                <w:spacing w:val="-4"/>
                <w:rtl/>
              </w:rPr>
              <w:t>في</w:t>
            </w:r>
            <w:r>
              <w:rPr>
                <w:rFonts w:hint="cs"/>
                <w:spacing w:val="-4"/>
                <w:rtl/>
              </w:rPr>
              <w:t> </w:t>
            </w:r>
            <w:r w:rsidRPr="0023425B">
              <w:rPr>
                <w:spacing w:val="-4"/>
                <w:rtl/>
              </w:rPr>
              <w:t xml:space="preserve">ذلك نظم </w:t>
            </w:r>
            <w:r w:rsidRPr="0023425B">
              <w:rPr>
                <w:rFonts w:hint="cs"/>
                <w:spacing w:val="-4"/>
                <w:rtl/>
              </w:rPr>
              <w:t>تحسين ال</w:t>
            </w:r>
            <w:r w:rsidRPr="0023425B">
              <w:rPr>
                <w:spacing w:val="-4"/>
                <w:rtl/>
              </w:rPr>
              <w:t>رؤية</w:t>
            </w:r>
            <w:r w:rsidRPr="0023425B">
              <w:rPr>
                <w:rFonts w:hint="cs"/>
                <w:spacing w:val="-4"/>
                <w:rtl/>
              </w:rPr>
              <w:t xml:space="preserve"> أثناء </w:t>
            </w:r>
            <w:r w:rsidRPr="0023425B">
              <w:rPr>
                <w:spacing w:val="-4"/>
                <w:rtl/>
              </w:rPr>
              <w:t xml:space="preserve">الطيران </w:t>
            </w:r>
            <w:r w:rsidRPr="0023425B">
              <w:rPr>
                <w:spacing w:val="-4"/>
              </w:rPr>
              <w:t>(EFVS)</w:t>
            </w:r>
            <w:r w:rsidRPr="0023425B">
              <w:rPr>
                <w:spacing w:val="-4"/>
                <w:rtl/>
              </w:rPr>
              <w:t xml:space="preserve"> ال</w:t>
            </w:r>
            <w:r w:rsidRPr="0023425B">
              <w:rPr>
                <w:rFonts w:hint="cs"/>
                <w:spacing w:val="-4"/>
                <w:rtl/>
              </w:rPr>
              <w:t xml:space="preserve">تي تعمل </w:t>
            </w:r>
            <w:r w:rsidRPr="0023425B">
              <w:rPr>
                <w:spacing w:val="-4"/>
                <w:rtl/>
              </w:rPr>
              <w:t>في نطاق التردد</w:t>
            </w:r>
            <w:r w:rsidRPr="0023425B">
              <w:rPr>
                <w:rFonts w:hint="cs"/>
                <w:spacing w:val="-4"/>
                <w:rtl/>
              </w:rPr>
              <w:t xml:space="preserve"> </w:t>
            </w:r>
            <w:r w:rsidRPr="0023425B">
              <w:rPr>
                <w:spacing w:val="-4"/>
              </w:rPr>
              <w:t>GHz 33,4</w:t>
            </w:r>
            <w:r w:rsidR="009E06CF">
              <w:rPr>
                <w:spacing w:val="-4"/>
              </w:rPr>
              <w:noBreakHyphen/>
            </w:r>
            <w:r w:rsidRPr="0023425B">
              <w:rPr>
                <w:spacing w:val="-4"/>
              </w:rPr>
              <w:t>31,8</w:t>
            </w:r>
            <w:r w:rsidRPr="0023425B">
              <w:rPr>
                <w:rFonts w:hint="cs"/>
                <w:spacing w:val="-4"/>
                <w:rtl/>
                <w:lang w:bidi="ar-EG"/>
              </w:rPr>
              <w:t xml:space="preserve"> </w:t>
            </w:r>
            <w:r w:rsidRPr="0023425B">
              <w:rPr>
                <w:spacing w:val="-4"/>
                <w:rtl/>
              </w:rPr>
              <w:t xml:space="preserve">ضمن توزيع جديد أو حالي للخدمة المتنقلة في </w:t>
            </w:r>
            <w:r w:rsidRPr="0023425B">
              <w:rPr>
                <w:rFonts w:hint="cs"/>
                <w:spacing w:val="-4"/>
                <w:rtl/>
              </w:rPr>
              <w:t xml:space="preserve">نطاق </w:t>
            </w:r>
            <w:r w:rsidRPr="0023425B">
              <w:rPr>
                <w:spacing w:val="-4"/>
                <w:rtl/>
              </w:rPr>
              <w:t xml:space="preserve">التردد </w:t>
            </w:r>
            <w:r w:rsidRPr="0023425B">
              <w:rPr>
                <w:spacing w:val="-4"/>
              </w:rPr>
              <w:t>24,25</w:t>
            </w:r>
            <w:r w:rsidRPr="0023425B">
              <w:rPr>
                <w:rFonts w:hint="cs"/>
                <w:spacing w:val="-4"/>
                <w:rtl/>
                <w:lang w:bidi="ar-EG"/>
              </w:rPr>
              <w:t xml:space="preserve"> إلى </w:t>
            </w:r>
            <w:r w:rsidRPr="0023425B">
              <w:rPr>
                <w:spacing w:val="-4"/>
              </w:rPr>
              <w:t>GHz 86</w:t>
            </w:r>
            <w:r w:rsidRPr="0023425B">
              <w:rPr>
                <w:spacing w:val="-4"/>
                <w:rtl/>
              </w:rPr>
              <w:t xml:space="preserve">، </w:t>
            </w:r>
            <w:r w:rsidRPr="0023425B">
              <w:rPr>
                <w:rFonts w:hint="cs"/>
                <w:spacing w:val="-4"/>
                <w:rtl/>
              </w:rPr>
              <w:t xml:space="preserve">ما لم تبرهن </w:t>
            </w:r>
            <w:r w:rsidRPr="0023425B">
              <w:rPr>
                <w:spacing w:val="-4"/>
                <w:rtl/>
              </w:rPr>
              <w:t>دراسات</w:t>
            </w:r>
            <w:r w:rsidRPr="0023425B">
              <w:rPr>
                <w:rFonts w:hint="cs"/>
                <w:spacing w:val="-4"/>
                <w:rtl/>
              </w:rPr>
              <w:t xml:space="preserve"> متفق عليها يجريها قطاع الاتصالات الراديوية عدم وجود أي تأثير سلبي على تلك النظم.</w:t>
            </w:r>
          </w:p>
        </w:tc>
      </w:tr>
    </w:tbl>
    <w:p w14:paraId="63F77BB1" w14:textId="77777777" w:rsidR="007008EE" w:rsidRPr="007008EE" w:rsidRDefault="007008EE" w:rsidP="00713707">
      <w:pPr>
        <w:rPr>
          <w:rtl/>
          <w:lang w:bidi="ar-EG"/>
        </w:rPr>
      </w:pPr>
      <w:r w:rsidRPr="007008EE">
        <w:rPr>
          <w:rtl/>
          <w:lang w:bidi="ar-EG"/>
        </w:rPr>
        <w:br w:type="page"/>
      </w:r>
    </w:p>
    <w:p w14:paraId="28511091" w14:textId="77777777" w:rsidR="007008EE" w:rsidRPr="007008EE" w:rsidRDefault="007008EE" w:rsidP="0023425B">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23425B">
        <w:rPr>
          <w:b/>
          <w:bCs/>
        </w:rPr>
        <w:t>14.1</w:t>
      </w:r>
      <w:r w:rsidR="0023425B">
        <w:rPr>
          <w:rFonts w:hint="cs"/>
          <w:b/>
          <w:bCs/>
          <w:rtl/>
          <w:lang w:bidi="ar-EG"/>
        </w:rPr>
        <w:t xml:space="preserve"> </w:t>
      </w:r>
      <w:r w:rsidRPr="007008EE">
        <w:rPr>
          <w:rFonts w:hint="cs"/>
          <w:b/>
          <w:bCs/>
          <w:rtl/>
        </w:rPr>
        <w:t xml:space="preserve">من جدول أعمال المؤتمر العالمي للاتصالات الراديوية لعام </w:t>
      </w:r>
      <w:r w:rsidR="0023425B">
        <w:rPr>
          <w:b/>
          <w:bCs/>
        </w:rPr>
        <w:t>2019</w:t>
      </w:r>
    </w:p>
    <w:p w14:paraId="48F5474B" w14:textId="172F54E1" w:rsidR="007008EE" w:rsidRPr="007008EE" w:rsidRDefault="007008EE" w:rsidP="0023425B">
      <w:pPr>
        <w:pStyle w:val="Headingb"/>
        <w:rPr>
          <w:rtl/>
        </w:rPr>
      </w:pPr>
      <w:r w:rsidRPr="007008EE">
        <w:rPr>
          <w:rFonts w:hint="cs"/>
          <w:rtl/>
        </w:rPr>
        <w:t>عنوان بند جدول الأعمال</w:t>
      </w:r>
      <w:r w:rsidRPr="007008EE">
        <w:rPr>
          <w:rtl/>
        </w:rPr>
        <w:t>:</w:t>
      </w:r>
    </w:p>
    <w:p w14:paraId="04BCE011" w14:textId="77777777" w:rsidR="00304038" w:rsidRPr="0023425B" w:rsidRDefault="00304038" w:rsidP="0023425B">
      <w:pPr>
        <w:rPr>
          <w:b/>
          <w:bCs/>
        </w:rPr>
      </w:pPr>
      <w:r w:rsidRPr="0023425B">
        <w:rPr>
          <w:rFonts w:hint="cs"/>
          <w:b/>
          <w:bCs/>
          <w:rtl/>
        </w:rPr>
        <w:t xml:space="preserve">النظر، على أساس دراسات قطاع الاتصالات الراديوية وفقاً للقرار </w:t>
      </w:r>
      <w:r w:rsidRPr="0023425B">
        <w:rPr>
          <w:rFonts w:hint="cs"/>
          <w:b/>
          <w:bCs/>
        </w:rPr>
        <w:t>160 (WRC</w:t>
      </w:r>
      <w:r w:rsidRPr="0023425B">
        <w:rPr>
          <w:rFonts w:hint="cs"/>
          <w:b/>
          <w:bCs/>
        </w:rPr>
        <w:noBreakHyphen/>
        <w:t>15)</w:t>
      </w:r>
      <w:r w:rsidRPr="0023425B">
        <w:rPr>
          <w:rFonts w:hint="cs"/>
          <w:b/>
          <w:bCs/>
          <w:rtl/>
        </w:rPr>
        <w:t xml:space="preserve">، في التدابير التنظيمية المناسبة من أجل محطات المنصات عالية الارتفاع </w:t>
      </w:r>
      <w:r w:rsidRPr="0023425B">
        <w:rPr>
          <w:rFonts w:hint="cs"/>
          <w:b/>
          <w:bCs/>
        </w:rPr>
        <w:t>(HAPS)</w:t>
      </w:r>
      <w:r w:rsidRPr="0023425B">
        <w:rPr>
          <w:rFonts w:hint="cs"/>
          <w:b/>
          <w:bCs/>
          <w:rtl/>
        </w:rPr>
        <w:t>، ضمن التوزيعات الحالية للخدمة الثابتة</w:t>
      </w:r>
      <w:r w:rsidR="0023425B">
        <w:rPr>
          <w:rFonts w:hint="cs"/>
          <w:b/>
          <w:bCs/>
          <w:rtl/>
        </w:rPr>
        <w:t>.</w:t>
      </w:r>
    </w:p>
    <w:p w14:paraId="5CEC9B28" w14:textId="77777777" w:rsidR="007008EE" w:rsidRPr="007008EE" w:rsidRDefault="007008EE" w:rsidP="0023425B">
      <w:pPr>
        <w:pStyle w:val="Headingb"/>
        <w:rPr>
          <w:rtl/>
        </w:rPr>
      </w:pPr>
      <w:r w:rsidRPr="007008EE">
        <w:rPr>
          <w:rFonts w:hint="cs"/>
          <w:rtl/>
        </w:rPr>
        <w:t>ال</w:t>
      </w:r>
      <w:r w:rsidRPr="007008EE">
        <w:rPr>
          <w:rtl/>
        </w:rPr>
        <w:t>مناقشة:</w:t>
      </w:r>
    </w:p>
    <w:p w14:paraId="7C092319" w14:textId="77777777" w:rsidR="007008EE" w:rsidRPr="007008EE" w:rsidRDefault="007008EE" w:rsidP="009E2121">
      <w:pPr>
        <w:rPr>
          <w:rtl/>
        </w:rPr>
      </w:pPr>
      <w:r w:rsidRPr="007008EE">
        <w:rPr>
          <w:rtl/>
        </w:rPr>
        <w:t>ت</w:t>
      </w:r>
      <w:r w:rsidRPr="007008EE">
        <w:rPr>
          <w:rFonts w:hint="cs"/>
          <w:rtl/>
        </w:rPr>
        <w:t>ُ</w:t>
      </w:r>
      <w:r w:rsidRPr="007008EE">
        <w:rPr>
          <w:rtl/>
        </w:rPr>
        <w:t>عر</w:t>
      </w:r>
      <w:r w:rsidRPr="007008EE">
        <w:rPr>
          <w:rFonts w:hint="cs"/>
          <w:rtl/>
        </w:rPr>
        <w:t>َّ</w:t>
      </w:r>
      <w:r w:rsidRPr="007008EE">
        <w:rPr>
          <w:rtl/>
        </w:rPr>
        <w:t>ف محط</w:t>
      </w:r>
      <w:r w:rsidRPr="007008EE">
        <w:rPr>
          <w:rFonts w:hint="cs"/>
          <w:rtl/>
        </w:rPr>
        <w:t>ات ال</w:t>
      </w:r>
      <w:r w:rsidRPr="007008EE">
        <w:rPr>
          <w:rtl/>
        </w:rPr>
        <w:t>منص</w:t>
      </w:r>
      <w:r w:rsidRPr="007008EE">
        <w:rPr>
          <w:rFonts w:hint="cs"/>
          <w:rtl/>
        </w:rPr>
        <w:t>ات</w:t>
      </w:r>
      <w:r w:rsidRPr="007008EE">
        <w:rPr>
          <w:rtl/>
        </w:rPr>
        <w:t xml:space="preserve"> عالية الارتفاع </w:t>
      </w:r>
      <w:r w:rsidRPr="007008EE">
        <w:t>(HAPS)</w:t>
      </w:r>
      <w:r w:rsidRPr="007008EE">
        <w:rPr>
          <w:rtl/>
        </w:rPr>
        <w:t xml:space="preserve"> </w:t>
      </w:r>
      <w:r w:rsidRPr="007008EE">
        <w:rPr>
          <w:rFonts w:hint="cs"/>
          <w:rtl/>
        </w:rPr>
        <w:t xml:space="preserve">بموجب الحاشية </w:t>
      </w:r>
      <w:r w:rsidR="009E2121">
        <w:rPr>
          <w:rFonts w:hint="cs"/>
          <w:rtl/>
        </w:rPr>
        <w:t>ال</w:t>
      </w:r>
      <w:r w:rsidRPr="007008EE">
        <w:rPr>
          <w:rFonts w:hint="cs"/>
          <w:rtl/>
        </w:rPr>
        <w:t xml:space="preserve">رقم </w:t>
      </w:r>
      <w:r w:rsidR="009E2121">
        <w:t>66A.1</w:t>
      </w:r>
      <w:r w:rsidR="009E2121">
        <w:rPr>
          <w:rFonts w:hint="cs"/>
          <w:rtl/>
          <w:lang w:bidi="ar-EG"/>
        </w:rPr>
        <w:t xml:space="preserve"> </w:t>
      </w:r>
      <w:r w:rsidRPr="007008EE">
        <w:rPr>
          <w:rtl/>
        </w:rPr>
        <w:t xml:space="preserve">من لوائح الراديو </w:t>
      </w:r>
      <w:r w:rsidRPr="007008EE">
        <w:rPr>
          <w:rFonts w:hint="cs"/>
          <w:rtl/>
        </w:rPr>
        <w:t xml:space="preserve">بأنها </w:t>
      </w:r>
      <w:r w:rsidRPr="007008EE">
        <w:rPr>
          <w:rtl/>
        </w:rPr>
        <w:t>محط</w:t>
      </w:r>
      <w:r w:rsidRPr="007008EE">
        <w:rPr>
          <w:rFonts w:hint="cs"/>
          <w:rtl/>
        </w:rPr>
        <w:t>ات</w:t>
      </w:r>
      <w:r w:rsidRPr="007008EE">
        <w:rPr>
          <w:rtl/>
        </w:rPr>
        <w:t xml:space="preserve"> </w:t>
      </w:r>
      <w:r w:rsidRPr="007008EE">
        <w:rPr>
          <w:rFonts w:hint="cs"/>
          <w:rtl/>
        </w:rPr>
        <w:t xml:space="preserve">موجودة على جسم واقع على ارتفاع يتراوح بين </w:t>
      </w:r>
      <w:r w:rsidR="009E2121">
        <w:t>20</w:t>
      </w:r>
      <w:r w:rsidR="009E2121">
        <w:rPr>
          <w:rFonts w:hint="cs"/>
          <w:rtl/>
          <w:lang w:bidi="ar-EG"/>
        </w:rPr>
        <w:t xml:space="preserve"> </w:t>
      </w:r>
      <w:r w:rsidRPr="007008EE">
        <w:rPr>
          <w:rFonts w:hint="cs"/>
          <w:rtl/>
        </w:rPr>
        <w:t>و</w:t>
      </w:r>
      <w:r w:rsidR="009E2121">
        <w:t>km 50</w:t>
      </w:r>
      <w:r w:rsidRPr="007008EE">
        <w:rPr>
          <w:rFonts w:hint="cs"/>
          <w:rtl/>
        </w:rPr>
        <w:t>، عند نقطة اسمية محددة ثابتة بالنسبة إلى الأرض.</w:t>
      </w:r>
      <w:r w:rsidRPr="007008EE">
        <w:rPr>
          <w:rtl/>
        </w:rPr>
        <w:t xml:space="preserve"> </w:t>
      </w:r>
      <w:r w:rsidRPr="007008EE">
        <w:rPr>
          <w:rFonts w:hint="cs"/>
          <w:rtl/>
        </w:rPr>
        <w:t>و</w:t>
      </w:r>
      <w:r w:rsidRPr="007008EE">
        <w:rPr>
          <w:rtl/>
        </w:rPr>
        <w:t>سيتم إجراء الدراسات التالية</w:t>
      </w:r>
      <w:r w:rsidRPr="007008EE">
        <w:rPr>
          <w:rFonts w:hint="cs"/>
          <w:rtl/>
        </w:rPr>
        <w:t xml:space="preserve"> </w:t>
      </w:r>
      <w:r w:rsidRPr="007008EE">
        <w:rPr>
          <w:rtl/>
        </w:rPr>
        <w:t>في</w:t>
      </w:r>
      <w:r w:rsidR="009E2121">
        <w:rPr>
          <w:rFonts w:hint="cs"/>
          <w:rtl/>
        </w:rPr>
        <w:t> </w:t>
      </w:r>
      <w:r w:rsidRPr="007008EE">
        <w:rPr>
          <w:rtl/>
        </w:rPr>
        <w:t>إطار هذا البند من جدول الأعمال:</w:t>
      </w:r>
    </w:p>
    <w:p w14:paraId="0594608F" w14:textId="66A2CA07" w:rsidR="007008EE" w:rsidRPr="007008EE" w:rsidRDefault="009E2121" w:rsidP="009E2121">
      <w:pPr>
        <w:pStyle w:val="enumlev1"/>
        <w:rPr>
          <w:rtl/>
        </w:rPr>
      </w:pPr>
      <w:r>
        <w:rPr>
          <w:rFonts w:hint="cs"/>
          <w:rtl/>
        </w:rPr>
        <w:t> أ )</w:t>
      </w:r>
      <w:r>
        <w:rPr>
          <w:rtl/>
        </w:rPr>
        <w:tab/>
      </w:r>
      <w:r w:rsidR="007008EE" w:rsidRPr="000E3B53">
        <w:rPr>
          <w:spacing w:val="-2"/>
          <w:rtl/>
        </w:rPr>
        <w:t xml:space="preserve">النظر في </w:t>
      </w:r>
      <w:r w:rsidR="007008EE" w:rsidRPr="000E3B53">
        <w:rPr>
          <w:rFonts w:hint="cs"/>
          <w:spacing w:val="-2"/>
          <w:rtl/>
        </w:rPr>
        <w:t xml:space="preserve">التعريف الحالي بمقتضى لوائح الراديو </w:t>
      </w:r>
      <w:r w:rsidR="007008EE" w:rsidRPr="000E3B53">
        <w:rPr>
          <w:spacing w:val="-2"/>
          <w:rtl/>
        </w:rPr>
        <w:t>لمحطات المنصات عالية الارتفاع في نطاقات</w:t>
      </w:r>
      <w:r w:rsidR="007008EE" w:rsidRPr="000E3B53">
        <w:rPr>
          <w:rFonts w:hint="cs"/>
          <w:spacing w:val="-2"/>
          <w:rtl/>
        </w:rPr>
        <w:t xml:space="preserve"> التردد </w:t>
      </w:r>
      <w:r w:rsidRPr="000E3B53">
        <w:rPr>
          <w:spacing w:val="-2"/>
        </w:rPr>
        <w:t>MHz 5 6520</w:t>
      </w:r>
      <w:r w:rsidRPr="000E3B53">
        <w:rPr>
          <w:spacing w:val="-2"/>
        </w:rPr>
        <w:noBreakHyphen/>
        <w:t>6 440</w:t>
      </w:r>
      <w:r>
        <w:rPr>
          <w:rFonts w:hint="cs"/>
          <w:rtl/>
          <w:lang w:bidi="ar-EG"/>
        </w:rPr>
        <w:t xml:space="preserve"> و</w:t>
      </w:r>
      <w:r>
        <w:rPr>
          <w:lang w:bidi="ar-EG"/>
        </w:rPr>
        <w:t>GHz 6 640</w:t>
      </w:r>
      <w:r w:rsidR="009E06CF">
        <w:rPr>
          <w:lang w:bidi="ar-EG"/>
        </w:rPr>
        <w:noBreakHyphen/>
      </w:r>
      <w:r>
        <w:rPr>
          <w:lang w:bidi="ar-EG"/>
        </w:rPr>
        <w:t> 6 560</w:t>
      </w:r>
      <w:r>
        <w:rPr>
          <w:rFonts w:hint="cs"/>
          <w:rtl/>
          <w:lang w:bidi="ar-EG"/>
        </w:rPr>
        <w:t xml:space="preserve"> و</w:t>
      </w:r>
      <w:r>
        <w:rPr>
          <w:lang w:bidi="ar-EG"/>
        </w:rPr>
        <w:t>GHz 28,2</w:t>
      </w:r>
      <w:r w:rsidR="009E06CF">
        <w:rPr>
          <w:lang w:bidi="ar-EG"/>
        </w:rPr>
        <w:noBreakHyphen/>
      </w:r>
      <w:r>
        <w:rPr>
          <w:lang w:bidi="ar-EG"/>
        </w:rPr>
        <w:t>27,9</w:t>
      </w:r>
      <w:r>
        <w:rPr>
          <w:rFonts w:hint="cs"/>
          <w:rtl/>
          <w:lang w:bidi="ar-EG"/>
        </w:rPr>
        <w:t xml:space="preserve"> و</w:t>
      </w:r>
      <w:r>
        <w:rPr>
          <w:lang w:bidi="ar-EG"/>
        </w:rPr>
        <w:t>GHz 31,3</w:t>
      </w:r>
      <w:r w:rsidR="009E06CF">
        <w:rPr>
          <w:lang w:bidi="ar-EG"/>
        </w:rPr>
        <w:noBreakHyphen/>
      </w:r>
      <w:r>
        <w:rPr>
          <w:lang w:bidi="ar-EG"/>
        </w:rPr>
        <w:t>31,0</w:t>
      </w:r>
      <w:r>
        <w:rPr>
          <w:rFonts w:hint="cs"/>
          <w:rtl/>
          <w:lang w:bidi="ar-EG"/>
        </w:rPr>
        <w:t xml:space="preserve"> و</w:t>
      </w:r>
      <w:r>
        <w:rPr>
          <w:lang w:bidi="ar-EG"/>
        </w:rPr>
        <w:t>GHz 47,5</w:t>
      </w:r>
      <w:r w:rsidR="009E06CF">
        <w:rPr>
          <w:lang w:bidi="ar-EG"/>
        </w:rPr>
        <w:noBreakHyphen/>
      </w:r>
      <w:r>
        <w:rPr>
          <w:lang w:bidi="ar-EG"/>
        </w:rPr>
        <w:t>47,2</w:t>
      </w:r>
      <w:r>
        <w:rPr>
          <w:rFonts w:hint="cs"/>
          <w:rtl/>
          <w:lang w:bidi="ar-EG"/>
        </w:rPr>
        <w:t xml:space="preserve"> و</w:t>
      </w:r>
      <w:r>
        <w:rPr>
          <w:lang w:bidi="ar-EG"/>
        </w:rPr>
        <w:t>GHz 48,2</w:t>
      </w:r>
      <w:r w:rsidR="009E06CF">
        <w:rPr>
          <w:lang w:bidi="ar-EG"/>
        </w:rPr>
        <w:noBreakHyphen/>
      </w:r>
      <w:r>
        <w:rPr>
          <w:lang w:bidi="ar-EG"/>
        </w:rPr>
        <w:t>47,9</w:t>
      </w:r>
      <w:r w:rsidR="007008EE" w:rsidRPr="007008EE">
        <w:rPr>
          <w:rFonts w:hint="cs"/>
          <w:rtl/>
        </w:rPr>
        <w:t>،</w:t>
      </w:r>
      <w:r w:rsidR="007008EE" w:rsidRPr="007008EE">
        <w:rPr>
          <w:rtl/>
        </w:rPr>
        <w:t xml:space="preserve"> و</w:t>
      </w:r>
      <w:r w:rsidR="007008EE" w:rsidRPr="007008EE">
        <w:rPr>
          <w:rFonts w:hint="cs"/>
          <w:rtl/>
        </w:rPr>
        <w:t xml:space="preserve">القرارات ذات الصلة الصادرة عن المؤتمر العالمي للاتصالات الراديوية </w:t>
      </w:r>
      <w:r w:rsidR="007008EE" w:rsidRPr="007008EE">
        <w:t>(WRC)</w:t>
      </w:r>
      <w:r w:rsidR="007008EE" w:rsidRPr="007008EE">
        <w:rPr>
          <w:rFonts w:hint="cs"/>
          <w:rtl/>
        </w:rPr>
        <w:t xml:space="preserve">، وذلك ربما بغرض </w:t>
      </w:r>
      <w:r w:rsidR="007008EE" w:rsidRPr="007008EE">
        <w:rPr>
          <w:rtl/>
        </w:rPr>
        <w:t xml:space="preserve">تعديل </w:t>
      </w:r>
      <w:r w:rsidR="007008EE" w:rsidRPr="007008EE">
        <w:rPr>
          <w:rFonts w:hint="cs"/>
          <w:rtl/>
        </w:rPr>
        <w:t>القيود الجغرافية وظروف ال</w:t>
      </w:r>
      <w:r w:rsidR="007008EE" w:rsidRPr="007008EE">
        <w:rPr>
          <w:rtl/>
        </w:rPr>
        <w:t xml:space="preserve">تشغيل </w:t>
      </w:r>
      <w:r w:rsidR="007008EE" w:rsidRPr="007008EE">
        <w:rPr>
          <w:rFonts w:hint="cs"/>
          <w:rtl/>
        </w:rPr>
        <w:t>الخاصة ب</w:t>
      </w:r>
      <w:r w:rsidR="007008EE" w:rsidRPr="007008EE">
        <w:rPr>
          <w:rtl/>
        </w:rPr>
        <w:t>محطات المنصات عالية الارتفاع في هذ</w:t>
      </w:r>
      <w:r w:rsidR="007008EE" w:rsidRPr="007008EE">
        <w:rPr>
          <w:rFonts w:hint="cs"/>
          <w:rtl/>
        </w:rPr>
        <w:t>ه</w:t>
      </w:r>
      <w:r w:rsidR="007008EE" w:rsidRPr="007008EE">
        <w:rPr>
          <w:rtl/>
        </w:rPr>
        <w:t xml:space="preserve"> النطاق</w:t>
      </w:r>
      <w:r w:rsidR="007008EE" w:rsidRPr="007008EE">
        <w:rPr>
          <w:rFonts w:hint="cs"/>
          <w:rtl/>
        </w:rPr>
        <w:t>ات الترددية</w:t>
      </w:r>
      <w:r w:rsidR="007008EE" w:rsidRPr="007008EE">
        <w:rPr>
          <w:rtl/>
        </w:rPr>
        <w:t>.</w:t>
      </w:r>
    </w:p>
    <w:p w14:paraId="284905C6" w14:textId="0282FE44" w:rsidR="007008EE" w:rsidRPr="007008EE" w:rsidRDefault="009E2121" w:rsidP="009E2121">
      <w:pPr>
        <w:pStyle w:val="enumlev1"/>
        <w:rPr>
          <w:rtl/>
        </w:rPr>
      </w:pPr>
      <w:r>
        <w:rPr>
          <w:rFonts w:hint="cs"/>
          <w:rtl/>
        </w:rPr>
        <w:t>ب)</w:t>
      </w:r>
      <w:r>
        <w:rPr>
          <w:rtl/>
        </w:rPr>
        <w:tab/>
      </w:r>
      <w:r w:rsidR="007008EE" w:rsidRPr="007008EE">
        <w:rPr>
          <w:rtl/>
        </w:rPr>
        <w:t xml:space="preserve">من أجل تلبية أي احتياجات </w:t>
      </w:r>
      <w:r w:rsidR="007008EE" w:rsidRPr="007008EE">
        <w:rPr>
          <w:rFonts w:hint="cs"/>
          <w:rtl/>
        </w:rPr>
        <w:t>من ال</w:t>
      </w:r>
      <w:r w:rsidR="007008EE" w:rsidRPr="007008EE">
        <w:rPr>
          <w:rtl/>
        </w:rPr>
        <w:t xml:space="preserve">طيف </w:t>
      </w:r>
      <w:r w:rsidR="007008EE" w:rsidRPr="007008EE">
        <w:rPr>
          <w:rFonts w:hint="cs"/>
          <w:rtl/>
        </w:rPr>
        <w:t xml:space="preserve">يتعذر الوفاء بها </w:t>
      </w:r>
      <w:r w:rsidR="007008EE" w:rsidRPr="007008EE">
        <w:rPr>
          <w:rtl/>
        </w:rPr>
        <w:t xml:space="preserve">في نطاقات التردد </w:t>
      </w:r>
      <w:r w:rsidR="007008EE" w:rsidRPr="007008EE">
        <w:rPr>
          <w:rFonts w:hint="cs"/>
          <w:rtl/>
        </w:rPr>
        <w:t>ال</w:t>
      </w:r>
      <w:r w:rsidR="007008EE" w:rsidRPr="007008EE">
        <w:rPr>
          <w:rtl/>
        </w:rPr>
        <w:t>مبين</w:t>
      </w:r>
      <w:r w:rsidR="007008EE" w:rsidRPr="007008EE">
        <w:rPr>
          <w:rFonts w:hint="cs"/>
          <w:rtl/>
        </w:rPr>
        <w:t>ة في الفقرة (</w:t>
      </w:r>
      <w:r>
        <w:rPr>
          <w:rFonts w:hint="eastAsia"/>
          <w:rtl/>
          <w:lang w:bidi="ar-EG"/>
        </w:rPr>
        <w:t> </w:t>
      </w:r>
      <w:r w:rsidR="007008EE" w:rsidRPr="007008EE">
        <w:rPr>
          <w:rFonts w:hint="cs"/>
          <w:rtl/>
        </w:rPr>
        <w:t>أ</w:t>
      </w:r>
      <w:r>
        <w:rPr>
          <w:rFonts w:hint="eastAsia"/>
          <w:rtl/>
        </w:rPr>
        <w:t> </w:t>
      </w:r>
      <w:r w:rsidR="007008EE" w:rsidRPr="007008EE">
        <w:rPr>
          <w:rFonts w:hint="cs"/>
          <w:rtl/>
        </w:rPr>
        <w:t xml:space="preserve">) </w:t>
      </w:r>
      <w:r w:rsidR="007008EE" w:rsidRPr="007008EE">
        <w:rPr>
          <w:rtl/>
        </w:rPr>
        <w:t xml:space="preserve">أعلاه، </w:t>
      </w:r>
      <w:r w:rsidR="007008EE" w:rsidRPr="007008EE">
        <w:rPr>
          <w:rFonts w:hint="cs"/>
          <w:rtl/>
        </w:rPr>
        <w:t xml:space="preserve">يجدر </w:t>
      </w:r>
      <w:r w:rsidR="007008EE" w:rsidRPr="007008EE">
        <w:rPr>
          <w:rtl/>
        </w:rPr>
        <w:t xml:space="preserve">دراسة النطاقات التالية </w:t>
      </w:r>
      <w:r w:rsidR="007008EE" w:rsidRPr="007008EE">
        <w:rPr>
          <w:rFonts w:hint="cs"/>
          <w:rtl/>
        </w:rPr>
        <w:t>المخصصة بالف</w:t>
      </w:r>
      <w:r w:rsidR="007008EE" w:rsidRPr="007008EE">
        <w:rPr>
          <w:rtl/>
        </w:rPr>
        <w:t xml:space="preserve">عل </w:t>
      </w:r>
      <w:r w:rsidR="007008EE" w:rsidRPr="007008EE">
        <w:rPr>
          <w:rFonts w:hint="cs"/>
          <w:rtl/>
        </w:rPr>
        <w:t>ل</w:t>
      </w:r>
      <w:r w:rsidR="007008EE" w:rsidRPr="007008EE">
        <w:rPr>
          <w:rtl/>
        </w:rPr>
        <w:t>لخدمة الثابتة على أساس أولي لتحديد إمكان</w:t>
      </w:r>
      <w:r w:rsidR="007008EE" w:rsidRPr="007008EE">
        <w:rPr>
          <w:rFonts w:hint="cs"/>
          <w:rtl/>
        </w:rPr>
        <w:t xml:space="preserve"> تعريف </w:t>
      </w:r>
      <w:r w:rsidR="007008EE" w:rsidRPr="007008EE">
        <w:rPr>
          <w:rtl/>
        </w:rPr>
        <w:t>محط</w:t>
      </w:r>
      <w:r w:rsidR="007008EE" w:rsidRPr="007008EE">
        <w:rPr>
          <w:rFonts w:hint="cs"/>
          <w:rtl/>
        </w:rPr>
        <w:t>ات ال</w:t>
      </w:r>
      <w:r w:rsidR="007008EE" w:rsidRPr="007008EE">
        <w:rPr>
          <w:rtl/>
        </w:rPr>
        <w:t>منص</w:t>
      </w:r>
      <w:r w:rsidR="007008EE" w:rsidRPr="007008EE">
        <w:rPr>
          <w:rFonts w:hint="cs"/>
          <w:rtl/>
        </w:rPr>
        <w:t>ات</w:t>
      </w:r>
      <w:r w:rsidR="007008EE" w:rsidRPr="007008EE">
        <w:rPr>
          <w:rtl/>
        </w:rPr>
        <w:t xml:space="preserve"> عالية الارتفاع</w:t>
      </w:r>
      <w:r w:rsidR="003C07FA">
        <w:rPr>
          <w:rFonts w:hint="cs"/>
          <w:rtl/>
        </w:rPr>
        <w:t> </w:t>
      </w:r>
      <w:r w:rsidR="007008EE" w:rsidRPr="007008EE">
        <w:t>(HAPS)</w:t>
      </w:r>
      <w:r w:rsidR="007008EE" w:rsidRPr="007008EE">
        <w:rPr>
          <w:rtl/>
        </w:rPr>
        <w:t>:</w:t>
      </w:r>
    </w:p>
    <w:p w14:paraId="146F3CC6" w14:textId="3CF8F9BE" w:rsidR="007008EE" w:rsidRPr="007008EE" w:rsidRDefault="009E2121" w:rsidP="009E2121">
      <w:pPr>
        <w:pStyle w:val="enumlev2"/>
        <w:rPr>
          <w:rtl/>
        </w:rPr>
      </w:pPr>
      <w:r>
        <w:t>1</w:t>
      </w:r>
      <w:r>
        <w:rPr>
          <w:rtl/>
          <w:lang w:bidi="ar-EG"/>
        </w:rPr>
        <w:tab/>
      </w:r>
      <w:r w:rsidR="007008EE" w:rsidRPr="007008EE">
        <w:rPr>
          <w:rtl/>
        </w:rPr>
        <w:t xml:space="preserve">على المستوى العالمي: </w:t>
      </w:r>
      <w:r>
        <w:t>GHz 39,5</w:t>
      </w:r>
      <w:r w:rsidR="009E06CF">
        <w:noBreakHyphen/>
      </w:r>
      <w:r>
        <w:t>38</w:t>
      </w:r>
      <w:r w:rsidR="007008EE" w:rsidRPr="007008EE">
        <w:rPr>
          <w:rFonts w:hint="cs"/>
          <w:rtl/>
        </w:rPr>
        <w:t>؛</w:t>
      </w:r>
    </w:p>
    <w:p w14:paraId="0A7B221E" w14:textId="14BC21FA" w:rsidR="007008EE" w:rsidRPr="007008EE" w:rsidRDefault="009E2121" w:rsidP="009E2121">
      <w:pPr>
        <w:pStyle w:val="enumlev2"/>
        <w:rPr>
          <w:rtl/>
        </w:rPr>
      </w:pPr>
      <w:r>
        <w:t>2</w:t>
      </w:r>
      <w:r>
        <w:rPr>
          <w:rtl/>
          <w:lang w:bidi="ar-EG"/>
        </w:rPr>
        <w:tab/>
      </w:r>
      <w:r w:rsidR="007008EE" w:rsidRPr="007008EE">
        <w:rPr>
          <w:rtl/>
        </w:rPr>
        <w:t xml:space="preserve">على المستوى الإقليمي: في </w:t>
      </w:r>
      <w:r w:rsidR="007008EE" w:rsidRPr="007008EE">
        <w:rPr>
          <w:rFonts w:hint="cs"/>
          <w:rtl/>
        </w:rPr>
        <w:t xml:space="preserve">الإقليم </w:t>
      </w:r>
      <w:r>
        <w:t>2</w:t>
      </w:r>
      <w:r>
        <w:rPr>
          <w:rFonts w:hint="cs"/>
          <w:rtl/>
          <w:lang w:bidi="ar-EG"/>
        </w:rPr>
        <w:t xml:space="preserve">، </w:t>
      </w:r>
      <w:r>
        <w:rPr>
          <w:lang w:bidi="ar-EG"/>
        </w:rPr>
        <w:t>GHz 22</w:t>
      </w:r>
      <w:r w:rsidR="009E06CF">
        <w:rPr>
          <w:lang w:bidi="ar-EG"/>
        </w:rPr>
        <w:noBreakHyphen/>
      </w:r>
      <w:r>
        <w:rPr>
          <w:lang w:bidi="ar-EG"/>
        </w:rPr>
        <w:t>21,4</w:t>
      </w:r>
      <w:r>
        <w:rPr>
          <w:rFonts w:hint="cs"/>
          <w:rtl/>
          <w:lang w:bidi="ar-EG"/>
        </w:rPr>
        <w:t xml:space="preserve"> و</w:t>
      </w:r>
      <w:r>
        <w:rPr>
          <w:lang w:bidi="ar-EG"/>
        </w:rPr>
        <w:t>GHz 27,5</w:t>
      </w:r>
      <w:r w:rsidR="009E06CF">
        <w:rPr>
          <w:lang w:bidi="ar-EG"/>
        </w:rPr>
        <w:noBreakHyphen/>
      </w:r>
      <w:r>
        <w:rPr>
          <w:lang w:bidi="ar-EG"/>
        </w:rPr>
        <w:t>24,25</w:t>
      </w:r>
      <w:r w:rsidR="007008EE" w:rsidRPr="007008EE">
        <w:rPr>
          <w:rtl/>
        </w:rPr>
        <w:t>.</w:t>
      </w:r>
    </w:p>
    <w:p w14:paraId="30D8967E" w14:textId="77777777" w:rsidR="007008EE" w:rsidRPr="007008EE" w:rsidRDefault="007008EE" w:rsidP="009E2121">
      <w:pPr>
        <w:rPr>
          <w:rtl/>
        </w:rPr>
      </w:pPr>
      <w:r w:rsidRPr="007008EE">
        <w:rPr>
          <w:rFonts w:hint="cs"/>
          <w:rtl/>
        </w:rPr>
        <w:t>و</w:t>
      </w:r>
      <w:r w:rsidRPr="007008EE">
        <w:rPr>
          <w:rtl/>
        </w:rPr>
        <w:t xml:space="preserve">محطات المنصات عالية الارتفاع </w:t>
      </w:r>
      <w:r w:rsidRPr="007008EE">
        <w:rPr>
          <w:rFonts w:hint="cs"/>
          <w:rtl/>
        </w:rPr>
        <w:t xml:space="preserve">مصممة من أجل </w:t>
      </w:r>
      <w:r w:rsidRPr="007008EE">
        <w:rPr>
          <w:rtl/>
        </w:rPr>
        <w:t xml:space="preserve">تقديم </w:t>
      </w:r>
      <w:r w:rsidRPr="007008EE">
        <w:rPr>
          <w:rFonts w:hint="cs"/>
          <w:rtl/>
        </w:rPr>
        <w:t xml:space="preserve">مختلف </w:t>
      </w:r>
      <w:r w:rsidRPr="007008EE">
        <w:rPr>
          <w:rtl/>
        </w:rPr>
        <w:t xml:space="preserve">خدمات الاتصالات على </w:t>
      </w:r>
      <w:r w:rsidRPr="007008EE">
        <w:rPr>
          <w:rFonts w:hint="cs"/>
          <w:rtl/>
        </w:rPr>
        <w:t xml:space="preserve">نطاق </w:t>
      </w:r>
      <w:r w:rsidRPr="007008EE">
        <w:rPr>
          <w:rtl/>
        </w:rPr>
        <w:t xml:space="preserve">واسع دون حاجة إلى بنية </w:t>
      </w:r>
      <w:r w:rsidRPr="007008EE">
        <w:rPr>
          <w:rFonts w:hint="cs"/>
          <w:rtl/>
        </w:rPr>
        <w:t xml:space="preserve">أساسية </w:t>
      </w:r>
      <w:r w:rsidRPr="007008EE">
        <w:rPr>
          <w:rtl/>
        </w:rPr>
        <w:t xml:space="preserve">أرضية. على سبيل المثال، </w:t>
      </w:r>
      <w:r w:rsidRPr="007008EE">
        <w:rPr>
          <w:rFonts w:hint="cs"/>
          <w:rtl/>
        </w:rPr>
        <w:t>ال</w:t>
      </w:r>
      <w:r w:rsidRPr="007008EE">
        <w:rPr>
          <w:rtl/>
        </w:rPr>
        <w:t>إدارات التي تستخدم حاليا</w:t>
      </w:r>
      <w:r w:rsidRPr="007008EE">
        <w:rPr>
          <w:rFonts w:hint="cs"/>
          <w:rtl/>
        </w:rPr>
        <w:t>ً</w:t>
      </w:r>
      <w:r w:rsidRPr="007008EE">
        <w:rPr>
          <w:rtl/>
        </w:rPr>
        <w:t xml:space="preserve"> </w:t>
      </w:r>
      <w:r w:rsidRPr="001F43C0">
        <w:rPr>
          <w:rtl/>
        </w:rPr>
        <w:t>محط</w:t>
      </w:r>
      <w:r w:rsidRPr="001F43C0">
        <w:rPr>
          <w:rFonts w:hint="cs"/>
          <w:rtl/>
        </w:rPr>
        <w:t xml:space="preserve">ات </w:t>
      </w:r>
      <w:r w:rsidRPr="001F43C0">
        <w:rPr>
          <w:rtl/>
        </w:rPr>
        <w:t>ذات</w:t>
      </w:r>
      <w:r w:rsidRPr="001F43C0">
        <w:rPr>
          <w:rFonts w:hint="cs"/>
          <w:rtl/>
        </w:rPr>
        <w:t xml:space="preserve"> </w:t>
      </w:r>
      <w:r w:rsidRPr="001F43C0">
        <w:rPr>
          <w:rtl/>
        </w:rPr>
        <w:t>فتحات</w:t>
      </w:r>
      <w:r w:rsidRPr="001F43C0">
        <w:rPr>
          <w:rFonts w:hint="cs"/>
          <w:rtl/>
        </w:rPr>
        <w:t xml:space="preserve"> </w:t>
      </w:r>
      <w:r w:rsidRPr="001F43C0">
        <w:rPr>
          <w:rtl/>
        </w:rPr>
        <w:t>صغيرة</w:t>
      </w:r>
      <w:r w:rsidRPr="001F43C0">
        <w:rPr>
          <w:rFonts w:hint="cs"/>
          <w:rtl/>
        </w:rPr>
        <w:t xml:space="preserve"> </w:t>
      </w:r>
      <w:r w:rsidRPr="001F43C0">
        <w:rPr>
          <w:rtl/>
        </w:rPr>
        <w:t>جدا</w:t>
      </w:r>
      <w:r w:rsidRPr="001F43C0">
        <w:rPr>
          <w:rFonts w:hint="cs"/>
          <w:rtl/>
        </w:rPr>
        <w:t>ً</w:t>
      </w:r>
      <w:r w:rsidRPr="007008EE">
        <w:rPr>
          <w:rFonts w:hint="cs"/>
          <w:rtl/>
        </w:rPr>
        <w:t xml:space="preserve"> </w:t>
      </w:r>
      <w:r w:rsidRPr="007008EE">
        <w:t>(VSAT)</w:t>
      </w:r>
      <w:r w:rsidRPr="007008EE">
        <w:rPr>
          <w:rFonts w:hint="cs"/>
          <w:rtl/>
        </w:rPr>
        <w:t xml:space="preserve"> لتقديم خدمات اتصالات الطيران نظراً ل</w:t>
      </w:r>
      <w:r w:rsidRPr="007008EE">
        <w:rPr>
          <w:rtl/>
        </w:rPr>
        <w:t xml:space="preserve">عدم وجود بنية </w:t>
      </w:r>
      <w:r w:rsidRPr="007008EE">
        <w:rPr>
          <w:rFonts w:hint="cs"/>
          <w:rtl/>
        </w:rPr>
        <w:t xml:space="preserve">أساسية </w:t>
      </w:r>
      <w:r w:rsidRPr="007008EE">
        <w:rPr>
          <w:rtl/>
        </w:rPr>
        <w:t>أرضية</w:t>
      </w:r>
      <w:r w:rsidRPr="007008EE">
        <w:rPr>
          <w:rFonts w:hint="cs"/>
          <w:rtl/>
        </w:rPr>
        <w:t>،</w:t>
      </w:r>
      <w:r w:rsidRPr="007008EE">
        <w:rPr>
          <w:rtl/>
        </w:rPr>
        <w:t xml:space="preserve"> قد </w:t>
      </w:r>
      <w:r w:rsidRPr="007008EE">
        <w:rPr>
          <w:rFonts w:hint="cs"/>
          <w:rtl/>
        </w:rPr>
        <w:t>ي</w:t>
      </w:r>
      <w:r w:rsidRPr="007008EE">
        <w:rPr>
          <w:rtl/>
        </w:rPr>
        <w:t xml:space="preserve">كون </w:t>
      </w:r>
      <w:r w:rsidRPr="007008EE">
        <w:rPr>
          <w:rFonts w:hint="cs"/>
          <w:rtl/>
        </w:rPr>
        <w:t xml:space="preserve">بوسعها استخدام محطات </w:t>
      </w:r>
      <w:r w:rsidRPr="007008EE">
        <w:rPr>
          <w:rtl/>
        </w:rPr>
        <w:t>المنصات عالية الارتفاع كبديل، ربما</w:t>
      </w:r>
      <w:r w:rsidRPr="007008EE">
        <w:rPr>
          <w:rFonts w:hint="cs"/>
          <w:rtl/>
        </w:rPr>
        <w:t xml:space="preserve"> كوسيلة أرخص لتوفير هذه البنية الأساسية</w:t>
      </w:r>
      <w:r w:rsidRPr="007008EE">
        <w:rPr>
          <w:rtl/>
        </w:rPr>
        <w:t xml:space="preserve">. </w:t>
      </w:r>
      <w:r w:rsidRPr="007008EE">
        <w:rPr>
          <w:rFonts w:hint="cs"/>
          <w:rtl/>
        </w:rPr>
        <w:t xml:space="preserve">وبالإضافة إلى ذلك، فقد يرغب قطاع الطيران في المستقبل في </w:t>
      </w:r>
      <w:r w:rsidRPr="007008EE">
        <w:rPr>
          <w:rtl/>
        </w:rPr>
        <w:t xml:space="preserve">دمج استخدام منصات مثل محطات المنصات عالية الارتفاع </w:t>
      </w:r>
      <w:r w:rsidRPr="007008EE">
        <w:rPr>
          <w:rFonts w:hint="cs"/>
          <w:rtl/>
        </w:rPr>
        <w:t>ضمن</w:t>
      </w:r>
      <w:r w:rsidRPr="007008EE">
        <w:rPr>
          <w:rtl/>
        </w:rPr>
        <w:t xml:space="preserve"> شبكة الاتصال</w:t>
      </w:r>
      <w:r w:rsidRPr="007008EE">
        <w:rPr>
          <w:rFonts w:hint="cs"/>
          <w:rtl/>
        </w:rPr>
        <w:t xml:space="preserve">ات جو – </w:t>
      </w:r>
      <w:r w:rsidRPr="007008EE">
        <w:rPr>
          <w:rtl/>
        </w:rPr>
        <w:t>أرض العالمية. ولذلك فمن المهم التأكد من أن أي إجراء ي</w:t>
      </w:r>
      <w:r w:rsidRPr="007008EE">
        <w:rPr>
          <w:rFonts w:hint="cs"/>
          <w:rtl/>
        </w:rPr>
        <w:t>ُ</w:t>
      </w:r>
      <w:r w:rsidRPr="007008EE">
        <w:rPr>
          <w:rtl/>
        </w:rPr>
        <w:t xml:space="preserve">تخذ في إطار هذا البند من جدول الأعمال لا </w:t>
      </w:r>
      <w:r w:rsidRPr="007008EE">
        <w:rPr>
          <w:rFonts w:hint="cs"/>
          <w:rtl/>
        </w:rPr>
        <w:t>ي</w:t>
      </w:r>
      <w:r w:rsidRPr="007008EE">
        <w:rPr>
          <w:rtl/>
        </w:rPr>
        <w:t>ؤثر سلب</w:t>
      </w:r>
      <w:r w:rsidRPr="007008EE">
        <w:rPr>
          <w:rFonts w:hint="cs"/>
          <w:rtl/>
        </w:rPr>
        <w:t>ي</w:t>
      </w:r>
      <w:r w:rsidRPr="007008EE">
        <w:rPr>
          <w:rtl/>
        </w:rPr>
        <w:t>ا</w:t>
      </w:r>
      <w:r w:rsidRPr="007008EE">
        <w:rPr>
          <w:rFonts w:hint="cs"/>
          <w:rtl/>
        </w:rPr>
        <w:t>ً</w:t>
      </w:r>
      <w:r w:rsidRPr="007008EE">
        <w:rPr>
          <w:rtl/>
        </w:rPr>
        <w:t xml:space="preserve"> </w:t>
      </w:r>
      <w:r w:rsidRPr="007008EE">
        <w:rPr>
          <w:rFonts w:hint="cs"/>
          <w:rtl/>
        </w:rPr>
        <w:t>في</w:t>
      </w:r>
      <w:r w:rsidRPr="007008EE">
        <w:rPr>
          <w:rtl/>
        </w:rPr>
        <w:t xml:space="preserve"> إمكان</w:t>
      </w:r>
      <w:r w:rsidRPr="007008EE">
        <w:rPr>
          <w:rFonts w:hint="cs"/>
          <w:rtl/>
        </w:rPr>
        <w:t xml:space="preserve"> </w:t>
      </w:r>
      <w:r w:rsidRPr="007008EE">
        <w:rPr>
          <w:rtl/>
        </w:rPr>
        <w:t>استخدام</w:t>
      </w:r>
      <w:r w:rsidRPr="007008EE">
        <w:rPr>
          <w:rFonts w:hint="cs"/>
          <w:rtl/>
        </w:rPr>
        <w:t xml:space="preserve"> محطات </w:t>
      </w:r>
      <w:r w:rsidRPr="007008EE">
        <w:rPr>
          <w:rtl/>
        </w:rPr>
        <w:t>المنصات عالية الارتفاع لأغراض</w:t>
      </w:r>
      <w:r w:rsidRPr="007008EE">
        <w:rPr>
          <w:rFonts w:hint="cs"/>
          <w:rtl/>
        </w:rPr>
        <w:t xml:space="preserve"> الطيران </w:t>
      </w:r>
      <w:r w:rsidRPr="007008EE">
        <w:rPr>
          <w:rtl/>
        </w:rPr>
        <w:t>في المستقبل.</w:t>
      </w:r>
    </w:p>
    <w:p w14:paraId="00121F18" w14:textId="77777777" w:rsidR="007008EE" w:rsidRPr="007008EE" w:rsidRDefault="007008EE" w:rsidP="000C76E2">
      <w:pPr>
        <w:rPr>
          <w:b/>
          <w:bCs/>
          <w:rtl/>
        </w:rPr>
      </w:pPr>
      <w:r w:rsidRPr="007008EE">
        <w:rPr>
          <w:rFonts w:hint="cs"/>
          <w:rtl/>
        </w:rPr>
        <w:t xml:space="preserve">وثمة شاغل آخر بشأن </w:t>
      </w:r>
      <w:r w:rsidRPr="007008EE">
        <w:rPr>
          <w:rtl/>
        </w:rPr>
        <w:t>المنصة التي توجد</w:t>
      </w:r>
      <w:r w:rsidRPr="007008EE">
        <w:rPr>
          <w:rFonts w:hint="cs"/>
          <w:rtl/>
        </w:rPr>
        <w:t xml:space="preserve"> عليها محطات المنصات عالية الارتفاع. إذ يجب توخي الحرص بألا يؤدي استخدام الوصلات الراديوية من أجل عمل خدمة الاتصالات عبر محطات المنصات عالية الارتفاع إلى إحداث أي تأثير سلبي في </w:t>
      </w:r>
      <w:r w:rsidRPr="007008EE">
        <w:rPr>
          <w:rtl/>
        </w:rPr>
        <w:t xml:space="preserve">أي وصلات </w:t>
      </w:r>
      <w:r w:rsidR="000C76E2">
        <w:rPr>
          <w:rFonts w:hint="cs"/>
          <w:rtl/>
        </w:rPr>
        <w:t>راديوية</w:t>
      </w:r>
      <w:r w:rsidRPr="007008EE">
        <w:rPr>
          <w:rtl/>
        </w:rPr>
        <w:t xml:space="preserve"> </w:t>
      </w:r>
      <w:r w:rsidRPr="007008EE">
        <w:rPr>
          <w:rFonts w:hint="cs"/>
          <w:rtl/>
        </w:rPr>
        <w:t>أخرى مستخدمة في التشغيل الآمن لتلك المنصات</w:t>
      </w:r>
      <w:r w:rsidRPr="007008EE">
        <w:rPr>
          <w:rtl/>
        </w:rPr>
        <w:t xml:space="preserve"> (على سبيل المثال</w:t>
      </w:r>
      <w:r w:rsidRPr="007008EE">
        <w:rPr>
          <w:rFonts w:hint="cs"/>
          <w:rtl/>
        </w:rPr>
        <w:t>،</w:t>
      </w:r>
      <w:r w:rsidRPr="007008EE">
        <w:rPr>
          <w:rtl/>
        </w:rPr>
        <w:t xml:space="preserve"> </w:t>
      </w:r>
      <w:r w:rsidRPr="007008EE">
        <w:rPr>
          <w:rFonts w:hint="cs"/>
          <w:rtl/>
        </w:rPr>
        <w:t>وصلات القيادة والتحكم أو الكشف والتفادي</w:t>
      </w:r>
      <w:r w:rsidRPr="007008EE">
        <w:rPr>
          <w:rtl/>
        </w:rPr>
        <w:t>).</w:t>
      </w:r>
    </w:p>
    <w:p w14:paraId="523F7B7D" w14:textId="77777777" w:rsidR="007008EE" w:rsidRPr="007008EE" w:rsidRDefault="007008EE" w:rsidP="00C15C4E">
      <w:pPr>
        <w:pStyle w:val="Headingb"/>
        <w:spacing w:after="120"/>
        <w:rPr>
          <w:rtl/>
        </w:rPr>
      </w:pPr>
      <w:r w:rsidRPr="007008EE">
        <w:rPr>
          <w:rFonts w:hint="cs"/>
          <w:rtl/>
        </w:rPr>
        <w:t>موقف ال</w:t>
      </w:r>
      <w:r w:rsidR="00C973CF">
        <w:rPr>
          <w:rFonts w:hint="cs"/>
          <w:rtl/>
        </w:rPr>
        <w:t>إيكاو</w:t>
      </w:r>
      <w:r w:rsidRPr="007008EE">
        <w:rPr>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9E2121" w:rsidRPr="004F1057" w14:paraId="5C6B2986" w14:textId="77777777" w:rsidTr="00F95CFD">
        <w:trPr>
          <w:jc w:val="center"/>
        </w:trPr>
        <w:tc>
          <w:tcPr>
            <w:tcW w:w="9629" w:type="dxa"/>
            <w:shd w:val="clear" w:color="auto" w:fill="D9D9D9" w:themeFill="background1" w:themeFillShade="D9"/>
          </w:tcPr>
          <w:p w14:paraId="687144D9" w14:textId="308BB693" w:rsidR="009E2121" w:rsidRPr="00713707" w:rsidRDefault="009E2121" w:rsidP="009E2121">
            <w:pPr>
              <w:spacing w:before="60" w:after="60" w:line="340" w:lineRule="exact"/>
              <w:rPr>
                <w:spacing w:val="-4"/>
                <w:rtl/>
              </w:rPr>
            </w:pPr>
            <w:r w:rsidRPr="009E2121">
              <w:rPr>
                <w:rFonts w:hint="cs"/>
                <w:spacing w:val="-4"/>
                <w:rtl/>
              </w:rPr>
              <w:t xml:space="preserve">إذا برهنت </w:t>
            </w:r>
            <w:r w:rsidRPr="009E2121">
              <w:rPr>
                <w:spacing w:val="-4"/>
                <w:rtl/>
              </w:rPr>
              <w:t>دراسات</w:t>
            </w:r>
            <w:r w:rsidRPr="009E2121">
              <w:rPr>
                <w:rFonts w:hint="cs"/>
                <w:spacing w:val="-4"/>
                <w:rtl/>
              </w:rPr>
              <w:t xml:space="preserve"> متفق عليها يجريها قطاع الاتصالات الراديوية على عدم وجود </w:t>
            </w:r>
            <w:r w:rsidRPr="009E2121">
              <w:rPr>
                <w:spacing w:val="-4"/>
                <w:rtl/>
              </w:rPr>
              <w:t>أي تأثير سلبي على نظم الطيران</w:t>
            </w:r>
            <w:r w:rsidRPr="009E2121">
              <w:rPr>
                <w:rFonts w:hint="cs"/>
                <w:spacing w:val="-4"/>
                <w:rtl/>
              </w:rPr>
              <w:t>،</w:t>
            </w:r>
            <w:r w:rsidRPr="009E2121">
              <w:rPr>
                <w:spacing w:val="-4"/>
                <w:rtl/>
              </w:rPr>
              <w:t xml:space="preserve"> بما في ذلك تلك المستخدمة </w:t>
            </w:r>
            <w:r w:rsidRPr="009E2121">
              <w:rPr>
                <w:rFonts w:hint="cs"/>
                <w:spacing w:val="-4"/>
                <w:rtl/>
              </w:rPr>
              <w:t>في ال</w:t>
            </w:r>
            <w:r w:rsidRPr="009E2121">
              <w:rPr>
                <w:spacing w:val="-4"/>
                <w:rtl/>
              </w:rPr>
              <w:t xml:space="preserve">تشغيل الآمن </w:t>
            </w:r>
            <w:r w:rsidRPr="009E2121">
              <w:rPr>
                <w:rFonts w:hint="cs"/>
                <w:spacing w:val="-4"/>
                <w:rtl/>
              </w:rPr>
              <w:t xml:space="preserve">"لمحطات المنصات العالية الارتفاع" </w:t>
            </w:r>
            <w:r w:rsidRPr="009E2121">
              <w:rPr>
                <w:spacing w:val="-4"/>
              </w:rPr>
              <w:t>(HAPS)</w:t>
            </w:r>
            <w:r w:rsidRPr="009E2121">
              <w:rPr>
                <w:rFonts w:hint="cs"/>
                <w:spacing w:val="-4"/>
                <w:rtl/>
              </w:rPr>
              <w:t xml:space="preserve">، فإن الإيكاو تؤيد حينئذ استخدام تخصيصات </w:t>
            </w:r>
            <w:r w:rsidRPr="009E2121">
              <w:rPr>
                <w:spacing w:val="-4"/>
                <w:rtl/>
              </w:rPr>
              <w:t xml:space="preserve">الخدمة الثابتة </w:t>
            </w:r>
            <w:r w:rsidRPr="009E2121">
              <w:rPr>
                <w:rFonts w:hint="cs"/>
                <w:spacing w:val="-4"/>
                <w:rtl/>
              </w:rPr>
              <w:t>من أجل "</w:t>
            </w:r>
            <w:r w:rsidRPr="009E2121">
              <w:rPr>
                <w:spacing w:val="-4"/>
                <w:rtl/>
              </w:rPr>
              <w:t xml:space="preserve">محطات المنصات </w:t>
            </w:r>
            <w:r w:rsidRPr="009E2121">
              <w:rPr>
                <w:rFonts w:hint="cs"/>
                <w:spacing w:val="-4"/>
                <w:rtl/>
              </w:rPr>
              <w:t>ال</w:t>
            </w:r>
            <w:r w:rsidRPr="009E2121">
              <w:rPr>
                <w:spacing w:val="-4"/>
                <w:rtl/>
              </w:rPr>
              <w:t>عالية الارتفاع</w:t>
            </w:r>
            <w:r w:rsidRPr="009E2121">
              <w:rPr>
                <w:rFonts w:hint="cs"/>
                <w:spacing w:val="-4"/>
                <w:rtl/>
              </w:rPr>
              <w:t xml:space="preserve">"، </w:t>
            </w:r>
            <w:r w:rsidRPr="009E2121">
              <w:rPr>
                <w:spacing w:val="-4"/>
                <w:rtl/>
              </w:rPr>
              <w:t>شريطة أ</w:t>
            </w:r>
            <w:r w:rsidRPr="009E2121">
              <w:rPr>
                <w:rFonts w:hint="cs"/>
                <w:spacing w:val="-4"/>
                <w:rtl/>
              </w:rPr>
              <w:t>لا تقيّد</w:t>
            </w:r>
            <w:r w:rsidRPr="009E2121">
              <w:rPr>
                <w:spacing w:val="-4"/>
                <w:rtl/>
              </w:rPr>
              <w:t xml:space="preserve"> أي إجراءات تنظيمية </w:t>
            </w:r>
            <w:r w:rsidRPr="009E2121">
              <w:rPr>
                <w:rFonts w:hint="cs"/>
                <w:spacing w:val="-4"/>
                <w:rtl/>
              </w:rPr>
              <w:t>تُ</w:t>
            </w:r>
            <w:r w:rsidRPr="009E2121">
              <w:rPr>
                <w:spacing w:val="-4"/>
                <w:rtl/>
              </w:rPr>
              <w:t xml:space="preserve">تخذ </w:t>
            </w:r>
            <w:r w:rsidRPr="009E2121">
              <w:rPr>
                <w:rFonts w:hint="cs"/>
                <w:spacing w:val="-4"/>
                <w:rtl/>
              </w:rPr>
              <w:t>ضمن التخصيصات الحالية للخدمة الثابتة المنصوص عليها في</w:t>
            </w:r>
            <w:r>
              <w:rPr>
                <w:rFonts w:hint="eastAsia"/>
                <w:spacing w:val="-4"/>
                <w:rtl/>
              </w:rPr>
              <w:t> </w:t>
            </w:r>
            <w:r w:rsidRPr="009E2121">
              <w:rPr>
                <w:spacing w:val="-4"/>
                <w:rtl/>
              </w:rPr>
              <w:t xml:space="preserve">القرار </w:t>
            </w:r>
            <w:r>
              <w:rPr>
                <w:b/>
                <w:bCs/>
                <w:spacing w:val="-4"/>
              </w:rPr>
              <w:t>160 (WRC</w:t>
            </w:r>
            <w:r w:rsidR="005401BB">
              <w:rPr>
                <w:b/>
                <w:bCs/>
                <w:spacing w:val="-4"/>
              </w:rPr>
              <w:noBreakHyphen/>
            </w:r>
            <w:r>
              <w:rPr>
                <w:b/>
                <w:bCs/>
                <w:spacing w:val="-4"/>
              </w:rPr>
              <w:t>15)</w:t>
            </w:r>
            <w:r w:rsidRPr="009E2121">
              <w:rPr>
                <w:spacing w:val="-4"/>
                <w:rtl/>
              </w:rPr>
              <w:t xml:space="preserve"> </w:t>
            </w:r>
            <w:r w:rsidRPr="009E2121">
              <w:rPr>
                <w:rFonts w:hint="cs"/>
                <w:spacing w:val="-4"/>
                <w:rtl/>
              </w:rPr>
              <w:t>أي استخدام محتمل للطيران في المستقبل للمنصات العالية الارتفاع أو الوصلات الثابتة.</w:t>
            </w:r>
          </w:p>
        </w:tc>
      </w:tr>
    </w:tbl>
    <w:p w14:paraId="1624DAB7" w14:textId="77777777" w:rsidR="009E2121" w:rsidRDefault="009E2121" w:rsidP="007008EE">
      <w:pPr>
        <w:rPr>
          <w:rtl/>
        </w:rPr>
      </w:pPr>
      <w:r>
        <w:rPr>
          <w:rtl/>
        </w:rPr>
        <w:br w:type="page"/>
      </w:r>
    </w:p>
    <w:p w14:paraId="1EE75A93" w14:textId="77777777" w:rsidR="007008EE" w:rsidRPr="007008EE" w:rsidRDefault="007008EE" w:rsidP="009E2121">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9E2121">
        <w:rPr>
          <w:b/>
          <w:bCs/>
        </w:rPr>
        <w:t>16.1</w:t>
      </w:r>
      <w:r w:rsidR="009E2121">
        <w:rPr>
          <w:rFonts w:hint="cs"/>
          <w:b/>
          <w:bCs/>
          <w:rtl/>
          <w:lang w:bidi="ar-EG"/>
        </w:rPr>
        <w:t xml:space="preserve"> </w:t>
      </w:r>
      <w:r w:rsidRPr="007008EE">
        <w:rPr>
          <w:rFonts w:hint="cs"/>
          <w:b/>
          <w:bCs/>
          <w:rtl/>
        </w:rPr>
        <w:t xml:space="preserve">من جدول أعمال المؤتمر العالمي للاتصالات الراديوية لعام </w:t>
      </w:r>
      <w:r w:rsidR="009E2121">
        <w:rPr>
          <w:b/>
          <w:bCs/>
        </w:rPr>
        <w:t>2019</w:t>
      </w:r>
    </w:p>
    <w:p w14:paraId="2C8A86CE" w14:textId="0178C929" w:rsidR="007008EE" w:rsidRPr="007008EE" w:rsidRDefault="007008EE" w:rsidP="009E2121">
      <w:pPr>
        <w:pStyle w:val="Headingb"/>
        <w:rPr>
          <w:rtl/>
        </w:rPr>
      </w:pPr>
      <w:r w:rsidRPr="007008EE">
        <w:rPr>
          <w:rFonts w:hint="cs"/>
          <w:rtl/>
        </w:rPr>
        <w:t>عنوان بند جدول الأعمال</w:t>
      </w:r>
      <w:r w:rsidRPr="007008EE">
        <w:rPr>
          <w:rtl/>
        </w:rPr>
        <w:t>:</w:t>
      </w:r>
    </w:p>
    <w:p w14:paraId="596258AA" w14:textId="77777777" w:rsidR="00304038" w:rsidRPr="009E2121" w:rsidRDefault="00304038" w:rsidP="00304038">
      <w:pPr>
        <w:rPr>
          <w:b/>
          <w:bCs/>
          <w:lang w:bidi="ar-JO"/>
        </w:rPr>
      </w:pPr>
      <w:r w:rsidRPr="009E2121">
        <w:rPr>
          <w:rFonts w:hint="cs"/>
          <w:b/>
          <w:bCs/>
          <w:rtl/>
          <w:lang w:bidi="ar-JO"/>
        </w:rPr>
        <w:t>النظر في المسائل المتصلة ب</w:t>
      </w:r>
      <w:r w:rsidRPr="009E2121">
        <w:rPr>
          <w:rFonts w:hint="cs"/>
          <w:b/>
          <w:bCs/>
          <w:rtl/>
        </w:rPr>
        <w:t xml:space="preserve">أنظمة النفاذ اللاسلكي بما فيها </w:t>
      </w:r>
      <w:r w:rsidRPr="009E2121">
        <w:rPr>
          <w:rFonts w:hint="cs"/>
          <w:b/>
          <w:bCs/>
          <w:rtl/>
          <w:lang w:bidi="ar-JO"/>
        </w:rPr>
        <w:t>الشبكات المحلية الراديوية </w:t>
      </w:r>
      <w:r w:rsidRPr="009E2121">
        <w:rPr>
          <w:rFonts w:hint="cs"/>
          <w:b/>
          <w:bCs/>
          <w:lang w:val="en-GB" w:bidi="ar-JO"/>
        </w:rPr>
        <w:t>(</w:t>
      </w:r>
      <w:r w:rsidRPr="009E2121">
        <w:rPr>
          <w:rFonts w:hint="cs"/>
          <w:b/>
          <w:bCs/>
          <w:lang w:bidi="ar-JO"/>
        </w:rPr>
        <w:t>WAS/RLAN</w:t>
      </w:r>
      <w:r w:rsidRPr="009E2121">
        <w:rPr>
          <w:rFonts w:hint="cs"/>
          <w:b/>
          <w:bCs/>
          <w:lang w:val="en-GB" w:bidi="ar-JO"/>
        </w:rPr>
        <w:t>)</w:t>
      </w:r>
      <w:r w:rsidRPr="009E2121">
        <w:rPr>
          <w:rFonts w:hint="cs"/>
          <w:b/>
          <w:bCs/>
          <w:rtl/>
        </w:rPr>
        <w:t xml:space="preserve"> في </w:t>
      </w:r>
      <w:r w:rsidRPr="009E2121">
        <w:rPr>
          <w:rFonts w:hint="cs"/>
          <w:b/>
          <w:bCs/>
          <w:rtl/>
          <w:lang w:bidi="ar-JO"/>
        </w:rPr>
        <w:t>نطاقات التردد بين </w:t>
      </w:r>
      <w:r w:rsidRPr="009E2121">
        <w:rPr>
          <w:rFonts w:hint="cs"/>
          <w:b/>
          <w:bCs/>
          <w:lang w:bidi="ar-JO"/>
        </w:rPr>
        <w:t>MHz 5 150</w:t>
      </w:r>
      <w:r w:rsidRPr="009E2121">
        <w:rPr>
          <w:rFonts w:hint="cs"/>
          <w:b/>
          <w:bCs/>
          <w:rtl/>
          <w:lang w:bidi="ar-JO"/>
        </w:rPr>
        <w:t xml:space="preserve"> و</w:t>
      </w:r>
      <w:r w:rsidRPr="009E2121">
        <w:rPr>
          <w:rFonts w:hint="cs"/>
          <w:b/>
          <w:bCs/>
          <w:lang w:bidi="ar-JO"/>
        </w:rPr>
        <w:t>MHz 5 925</w:t>
      </w:r>
      <w:r w:rsidRPr="009E2121">
        <w:rPr>
          <w:rFonts w:hint="cs"/>
          <w:b/>
          <w:bCs/>
          <w:rtl/>
          <w:lang w:bidi="ar-JO"/>
        </w:rPr>
        <w:t>، واتخاذ التدابير التنظيمية المناسبة، بما في ذلك توزيعات طيف إضافية للخدمة المتنقلة وفقاً للقرار </w:t>
      </w:r>
      <w:r w:rsidRPr="009E2121">
        <w:rPr>
          <w:rFonts w:hint="cs"/>
          <w:b/>
          <w:bCs/>
          <w:lang w:bidi="ar-JO"/>
        </w:rPr>
        <w:t>239 (WRC</w:t>
      </w:r>
      <w:r w:rsidRPr="009E2121">
        <w:rPr>
          <w:rFonts w:hint="cs"/>
          <w:b/>
          <w:bCs/>
          <w:lang w:bidi="ar-JO"/>
        </w:rPr>
        <w:noBreakHyphen/>
        <w:t>15)</w:t>
      </w:r>
      <w:r w:rsidR="009E2121">
        <w:rPr>
          <w:rFonts w:hint="cs"/>
          <w:b/>
          <w:bCs/>
          <w:rtl/>
          <w:lang w:bidi="ar-JO"/>
        </w:rPr>
        <w:t>.</w:t>
      </w:r>
    </w:p>
    <w:p w14:paraId="2CF044B4" w14:textId="77777777" w:rsidR="007008EE" w:rsidRPr="007008EE" w:rsidRDefault="007008EE" w:rsidP="009E2121">
      <w:pPr>
        <w:pStyle w:val="Headingb"/>
        <w:rPr>
          <w:rtl/>
        </w:rPr>
      </w:pPr>
      <w:r w:rsidRPr="007008EE">
        <w:rPr>
          <w:rFonts w:hint="cs"/>
          <w:rtl/>
        </w:rPr>
        <w:t>ال</w:t>
      </w:r>
      <w:r w:rsidRPr="007008EE">
        <w:rPr>
          <w:rtl/>
        </w:rPr>
        <w:t>مناقشة:</w:t>
      </w:r>
    </w:p>
    <w:p w14:paraId="18888A28" w14:textId="77777777" w:rsidR="007008EE" w:rsidRPr="00110863" w:rsidRDefault="007008EE" w:rsidP="00C15C4E">
      <w:pPr>
        <w:rPr>
          <w:rtl/>
        </w:rPr>
      </w:pPr>
      <w:r w:rsidRPr="00110863">
        <w:rPr>
          <w:rFonts w:hint="cs"/>
          <w:rtl/>
        </w:rPr>
        <w:t xml:space="preserve">يسعى </w:t>
      </w:r>
      <w:r w:rsidRPr="00110863">
        <w:rPr>
          <w:rtl/>
        </w:rPr>
        <w:t xml:space="preserve">هذا البند من جدول الأعمال إلى تحديد طيف إضافي لتسهيل تطوير </w:t>
      </w:r>
      <w:r w:rsidR="000C76E2" w:rsidRPr="00110863">
        <w:rPr>
          <w:rtl/>
        </w:rPr>
        <w:t>أنظمة النفاذ اللاسلكي بما فيها الشبكات المحلية الراديوية</w:t>
      </w:r>
      <w:r w:rsidR="000C76E2" w:rsidRPr="00110863">
        <w:rPr>
          <w:rFonts w:hint="cs"/>
          <w:rtl/>
        </w:rPr>
        <w:t xml:space="preserve"> </w:t>
      </w:r>
      <w:r w:rsidRPr="00110863">
        <w:t>(WAS/RLAN)</w:t>
      </w:r>
      <w:r w:rsidRPr="00110863">
        <w:rPr>
          <w:rtl/>
        </w:rPr>
        <w:t xml:space="preserve"> في نطاقات التردد بين</w:t>
      </w:r>
      <w:r w:rsidRPr="00110863">
        <w:rPr>
          <w:rFonts w:hint="cs"/>
          <w:rtl/>
        </w:rPr>
        <w:t xml:space="preserve"> </w:t>
      </w:r>
      <w:r w:rsidR="00C15C4E" w:rsidRPr="00110863">
        <w:t>MHz 5 150</w:t>
      </w:r>
      <w:r w:rsidR="00C15C4E" w:rsidRPr="00110863">
        <w:rPr>
          <w:rFonts w:hint="cs"/>
          <w:rtl/>
          <w:lang w:bidi="ar-EG"/>
        </w:rPr>
        <w:t xml:space="preserve"> و</w:t>
      </w:r>
      <w:r w:rsidR="00C15C4E" w:rsidRPr="00110863">
        <w:rPr>
          <w:lang w:bidi="ar-EG"/>
        </w:rPr>
        <w:t>MHz 5 925</w:t>
      </w:r>
      <w:r w:rsidRPr="00110863">
        <w:rPr>
          <w:rtl/>
        </w:rPr>
        <w:t xml:space="preserve">. وهناك عدد من نظم الطيران المستخدمة لضمان سلامة الطيران تعمل في نطاقات التردد الثلاثة المحددة أدناه. ومن الضروري </w:t>
      </w:r>
      <w:r w:rsidRPr="00110863">
        <w:rPr>
          <w:rFonts w:hint="cs"/>
          <w:rtl/>
        </w:rPr>
        <w:t xml:space="preserve">ضمان </w:t>
      </w:r>
      <w:r w:rsidRPr="00110863">
        <w:rPr>
          <w:rtl/>
        </w:rPr>
        <w:t xml:space="preserve">أن أي توزيع جديد للخدمة المتنقلة، أو </w:t>
      </w:r>
      <w:r w:rsidRPr="00110863">
        <w:rPr>
          <w:rFonts w:hint="cs"/>
          <w:rtl/>
        </w:rPr>
        <w:t xml:space="preserve">إجراء أي </w:t>
      </w:r>
      <w:r w:rsidRPr="00110863">
        <w:rPr>
          <w:rtl/>
        </w:rPr>
        <w:t xml:space="preserve">تغييرات في </w:t>
      </w:r>
      <w:r w:rsidRPr="00110863">
        <w:rPr>
          <w:rFonts w:hint="cs"/>
          <w:rtl/>
        </w:rPr>
        <w:t xml:space="preserve">اللوائح الحالية، </w:t>
      </w:r>
      <w:r w:rsidRPr="00110863">
        <w:rPr>
          <w:rtl/>
        </w:rPr>
        <w:t>لا يؤثر سلب</w:t>
      </w:r>
      <w:r w:rsidRPr="00110863">
        <w:rPr>
          <w:rFonts w:hint="cs"/>
          <w:rtl/>
        </w:rPr>
        <w:t>ي</w:t>
      </w:r>
      <w:r w:rsidRPr="00110863">
        <w:rPr>
          <w:rtl/>
        </w:rPr>
        <w:t>ا</w:t>
      </w:r>
      <w:r w:rsidRPr="00110863">
        <w:rPr>
          <w:rFonts w:hint="cs"/>
          <w:rtl/>
        </w:rPr>
        <w:t>ً</w:t>
      </w:r>
      <w:r w:rsidRPr="00110863">
        <w:rPr>
          <w:rtl/>
        </w:rPr>
        <w:t xml:space="preserve"> </w:t>
      </w:r>
      <w:r w:rsidRPr="00110863">
        <w:rPr>
          <w:rFonts w:hint="cs"/>
          <w:rtl/>
        </w:rPr>
        <w:t>في</w:t>
      </w:r>
      <w:r w:rsidRPr="00110863">
        <w:rPr>
          <w:rtl/>
        </w:rPr>
        <w:t xml:space="preserve"> تشغيل هذه النظم.</w:t>
      </w:r>
    </w:p>
    <w:p w14:paraId="4928CF10" w14:textId="5144CAFB" w:rsidR="007008EE" w:rsidRPr="00110863" w:rsidRDefault="00C15C4E" w:rsidP="00C15C4E">
      <w:pPr>
        <w:pStyle w:val="Headingb"/>
        <w:rPr>
          <w:rtl/>
        </w:rPr>
      </w:pPr>
      <w:r w:rsidRPr="00110863">
        <w:t>MHz 5 250</w:t>
      </w:r>
      <w:r w:rsidR="009E06CF">
        <w:noBreakHyphen/>
      </w:r>
      <w:r w:rsidRPr="00110863">
        <w:t>5 150</w:t>
      </w:r>
      <w:r w:rsidRPr="00110863">
        <w:rPr>
          <w:rFonts w:hint="eastAsia"/>
          <w:rtl/>
        </w:rPr>
        <w:t> </w:t>
      </w:r>
    </w:p>
    <w:p w14:paraId="3D9C6AEF" w14:textId="2A378499" w:rsidR="007008EE" w:rsidRPr="007008EE" w:rsidRDefault="007008EE" w:rsidP="00705E42">
      <w:pPr>
        <w:rPr>
          <w:rtl/>
        </w:rPr>
      </w:pPr>
      <w:r w:rsidRPr="00110863">
        <w:rPr>
          <w:rFonts w:hint="cs"/>
          <w:rtl/>
        </w:rPr>
        <w:t xml:space="preserve">يقتصر </w:t>
      </w:r>
      <w:r w:rsidRPr="00110863">
        <w:rPr>
          <w:rtl/>
        </w:rPr>
        <w:t xml:space="preserve">استخدام </w:t>
      </w:r>
      <w:r w:rsidR="000C76E2" w:rsidRPr="00110863">
        <w:rPr>
          <w:rtl/>
        </w:rPr>
        <w:t>أنظمة النفاذ اللاسلكي</w:t>
      </w:r>
      <w:r w:rsidR="000C76E2" w:rsidRPr="00110863">
        <w:rPr>
          <w:rFonts w:hint="cs"/>
          <w:rtl/>
        </w:rPr>
        <w:t> </w:t>
      </w:r>
      <w:r w:rsidR="000C76E2" w:rsidRPr="00110863">
        <w:t>(WAS)</w:t>
      </w:r>
      <w:r w:rsidR="000C76E2" w:rsidRPr="00110863">
        <w:rPr>
          <w:rtl/>
        </w:rPr>
        <w:t>/الشبكات المحلية الراديوية</w:t>
      </w:r>
      <w:r w:rsidR="000C76E2" w:rsidRPr="00110863">
        <w:rPr>
          <w:rFonts w:hint="cs"/>
          <w:rtl/>
        </w:rPr>
        <w:t xml:space="preserve"> </w:t>
      </w:r>
      <w:r w:rsidRPr="00110863">
        <w:t>(RLAN)</w:t>
      </w:r>
      <w:r w:rsidRPr="00110863">
        <w:rPr>
          <w:rtl/>
        </w:rPr>
        <w:t xml:space="preserve"> في هذا النطاق حاليا</w:t>
      </w:r>
      <w:r w:rsidRPr="00110863">
        <w:rPr>
          <w:rFonts w:hint="cs"/>
          <w:rtl/>
        </w:rPr>
        <w:t>ً</w:t>
      </w:r>
      <w:r w:rsidRPr="00110863">
        <w:rPr>
          <w:rtl/>
        </w:rPr>
        <w:t xml:space="preserve"> على نظم </w:t>
      </w:r>
      <w:r w:rsidRPr="00110863">
        <w:rPr>
          <w:rFonts w:hint="cs"/>
          <w:rtl/>
        </w:rPr>
        <w:t>المستخدمة في</w:t>
      </w:r>
      <w:r w:rsidR="00B04BB2">
        <w:rPr>
          <w:rFonts w:hint="eastAsia"/>
          <w:rtl/>
        </w:rPr>
        <w:t> </w:t>
      </w:r>
      <w:r w:rsidRPr="00110863">
        <w:rPr>
          <w:rFonts w:hint="cs"/>
          <w:rtl/>
        </w:rPr>
        <w:t xml:space="preserve">الأماكن المغلقة </w:t>
      </w:r>
      <w:r w:rsidRPr="00110863">
        <w:rPr>
          <w:rtl/>
        </w:rPr>
        <w:t>وفقا</w:t>
      </w:r>
      <w:r w:rsidRPr="00110863">
        <w:rPr>
          <w:rFonts w:hint="cs"/>
          <w:rtl/>
        </w:rPr>
        <w:t>ً</w:t>
      </w:r>
      <w:r w:rsidRPr="00110863">
        <w:rPr>
          <w:rtl/>
        </w:rPr>
        <w:t xml:space="preserve"> للقرار</w:t>
      </w:r>
      <w:r w:rsidRPr="00110863">
        <w:rPr>
          <w:b/>
          <w:bCs/>
          <w:rtl/>
        </w:rPr>
        <w:t xml:space="preserve"> </w:t>
      </w:r>
      <w:r w:rsidR="00C15C4E" w:rsidRPr="00110863">
        <w:rPr>
          <w:b/>
          <w:bCs/>
        </w:rPr>
        <w:t>229 (Rev.WRC</w:t>
      </w:r>
      <w:r w:rsidR="00C15C4E" w:rsidRPr="00110863">
        <w:rPr>
          <w:b/>
          <w:bCs/>
        </w:rPr>
        <w:noBreakHyphen/>
        <w:t>12)</w:t>
      </w:r>
      <w:r w:rsidRPr="00110863">
        <w:rPr>
          <w:rtl/>
        </w:rPr>
        <w:t>. و</w:t>
      </w:r>
      <w:r w:rsidRPr="00110863">
        <w:rPr>
          <w:rFonts w:hint="cs"/>
          <w:rtl/>
        </w:rPr>
        <w:t xml:space="preserve">نتيجة للدراسات التي أجراها </w:t>
      </w:r>
      <w:r w:rsidRPr="00110863">
        <w:rPr>
          <w:rtl/>
        </w:rPr>
        <w:t xml:space="preserve">قطاع الاتصالات </w:t>
      </w:r>
      <w:r w:rsidR="00C15C4E" w:rsidRPr="00110863">
        <w:rPr>
          <w:rFonts w:hint="cs"/>
          <w:rtl/>
        </w:rPr>
        <w:t>الراديوية</w:t>
      </w:r>
      <w:r w:rsidRPr="00110863">
        <w:rPr>
          <w:rtl/>
        </w:rPr>
        <w:t xml:space="preserve"> التابع للاتحاد الدولي للاتصالات </w:t>
      </w:r>
      <w:r w:rsidR="00C15C4E" w:rsidRPr="00110863">
        <w:t>(</w:t>
      </w:r>
      <w:r w:rsidRPr="00110863">
        <w:rPr>
          <w:cs/>
        </w:rPr>
        <w:t>‎</w:t>
      </w:r>
      <w:r w:rsidRPr="00110863">
        <w:t>ITU</w:t>
      </w:r>
      <w:r w:rsidR="009E06CF">
        <w:noBreakHyphen/>
      </w:r>
      <w:r w:rsidRPr="00110863">
        <w:t>R</w:t>
      </w:r>
      <w:r w:rsidR="00C15C4E" w:rsidRPr="00110863">
        <w:t>)</w:t>
      </w:r>
      <w:r w:rsidRPr="00110863">
        <w:rPr>
          <w:rFonts w:hint="cs"/>
          <w:rtl/>
        </w:rPr>
        <w:t>، هناك اقتراحات بتمكين الاستخدام في الهواء الطلق نطاق التردد هذا شريطة اتخاذ ما يلائم من تد</w:t>
      </w:r>
      <w:r w:rsidRPr="00110863">
        <w:rPr>
          <w:rtl/>
        </w:rPr>
        <w:t xml:space="preserve">ابير التخفيف </w:t>
      </w:r>
      <w:r w:rsidRPr="00110863">
        <w:rPr>
          <w:rFonts w:hint="cs"/>
          <w:rtl/>
        </w:rPr>
        <w:t>من حدة الآثار التي تحافظ على بيئة التشويش الحالية،</w:t>
      </w:r>
      <w:r w:rsidRPr="00110863">
        <w:rPr>
          <w:rtl/>
        </w:rPr>
        <w:t xml:space="preserve"> لإظهار التوافق بين الخدمات </w:t>
      </w:r>
      <w:r w:rsidRPr="00110863">
        <w:rPr>
          <w:rFonts w:hint="cs"/>
          <w:rtl/>
        </w:rPr>
        <w:t xml:space="preserve">الموجودة </w:t>
      </w:r>
      <w:r w:rsidR="000C76E2" w:rsidRPr="00110863">
        <w:rPr>
          <w:rtl/>
        </w:rPr>
        <w:t>أنظمة النفاذ اللاسلكي بما فيها الشبكات المحلية الراديوية</w:t>
      </w:r>
      <w:r w:rsidR="000C76E2" w:rsidRPr="00110863">
        <w:rPr>
          <w:rFonts w:hint="cs"/>
          <w:rtl/>
        </w:rPr>
        <w:t xml:space="preserve"> </w:t>
      </w:r>
      <w:r w:rsidRPr="00110863">
        <w:rPr>
          <w:rFonts w:hint="cs"/>
          <w:rtl/>
        </w:rPr>
        <w:t xml:space="preserve">المستخدمة في </w:t>
      </w:r>
      <w:r w:rsidRPr="00110863">
        <w:rPr>
          <w:rtl/>
        </w:rPr>
        <w:t xml:space="preserve">الهواء الطلق. </w:t>
      </w:r>
      <w:r w:rsidRPr="00110863">
        <w:rPr>
          <w:rFonts w:hint="cs"/>
          <w:rtl/>
        </w:rPr>
        <w:t>و</w:t>
      </w:r>
      <w:r w:rsidRPr="00110863">
        <w:rPr>
          <w:rtl/>
        </w:rPr>
        <w:t xml:space="preserve">من </w:t>
      </w:r>
      <w:r w:rsidRPr="00110863">
        <w:rPr>
          <w:rFonts w:hint="cs"/>
          <w:rtl/>
        </w:rPr>
        <w:t xml:space="preserve">منظور </w:t>
      </w:r>
      <w:r w:rsidRPr="00110863">
        <w:rPr>
          <w:rtl/>
        </w:rPr>
        <w:t xml:space="preserve">الطيران، </w:t>
      </w:r>
      <w:r w:rsidRPr="00110863">
        <w:rPr>
          <w:rFonts w:hint="cs"/>
          <w:rtl/>
        </w:rPr>
        <w:t xml:space="preserve">فإن </w:t>
      </w:r>
      <w:r w:rsidRPr="00110863">
        <w:rPr>
          <w:rtl/>
        </w:rPr>
        <w:t>نطاق التردد</w:t>
      </w:r>
      <w:r w:rsidRPr="00110863">
        <w:rPr>
          <w:rFonts w:hint="cs"/>
          <w:rtl/>
        </w:rPr>
        <w:t xml:space="preserve"> </w:t>
      </w:r>
      <w:r w:rsidR="00C15C4E" w:rsidRPr="00110863">
        <w:t>MHz 5 250</w:t>
      </w:r>
      <w:r w:rsidR="009E06CF">
        <w:noBreakHyphen/>
      </w:r>
      <w:r w:rsidR="00C15C4E" w:rsidRPr="00110863">
        <w:t>5 150</w:t>
      </w:r>
      <w:r w:rsidR="00DB3D37" w:rsidRPr="00110863">
        <w:rPr>
          <w:rFonts w:hint="cs"/>
          <w:rtl/>
        </w:rPr>
        <w:t xml:space="preserve"> </w:t>
      </w:r>
      <w:r w:rsidRPr="00110863">
        <w:rPr>
          <w:rtl/>
        </w:rPr>
        <w:t>ي</w:t>
      </w:r>
      <w:r w:rsidRPr="00110863">
        <w:rPr>
          <w:rFonts w:hint="cs"/>
          <w:rtl/>
        </w:rPr>
        <w:t>ُ</w:t>
      </w:r>
      <w:r w:rsidRPr="00110863">
        <w:rPr>
          <w:rtl/>
        </w:rPr>
        <w:t>خصص أيضا</w:t>
      </w:r>
      <w:r w:rsidRPr="00110863">
        <w:rPr>
          <w:rFonts w:hint="cs"/>
          <w:rtl/>
        </w:rPr>
        <w:t>ً</w:t>
      </w:r>
      <w:r w:rsidRPr="00110863">
        <w:rPr>
          <w:rtl/>
        </w:rPr>
        <w:t xml:space="preserve"> في جميع أنحاء العالم على أساس أولي لخدمة الملاحة </w:t>
      </w:r>
      <w:r w:rsidR="000C76E2" w:rsidRPr="00110863">
        <w:rPr>
          <w:rFonts w:hint="cs"/>
          <w:rtl/>
        </w:rPr>
        <w:t>الراديوية</w:t>
      </w:r>
      <w:r w:rsidRPr="00110863">
        <w:rPr>
          <w:rtl/>
        </w:rPr>
        <w:t xml:space="preserve"> للطيران </w:t>
      </w:r>
      <w:r w:rsidRPr="00110863">
        <w:t>(ARNS)</w:t>
      </w:r>
      <w:r w:rsidRPr="00110863">
        <w:rPr>
          <w:rtl/>
        </w:rPr>
        <w:t>،</w:t>
      </w:r>
      <w:r w:rsidRPr="00110863">
        <w:rPr>
          <w:rFonts w:hint="cs"/>
          <w:rtl/>
        </w:rPr>
        <w:t xml:space="preserve"> و</w:t>
      </w:r>
      <w:r w:rsidRPr="00110863">
        <w:rPr>
          <w:rtl/>
        </w:rPr>
        <w:t>ل</w:t>
      </w:r>
      <w:r w:rsidR="00A1114C" w:rsidRPr="00110863">
        <w:rPr>
          <w:rFonts w:hint="cs"/>
          <w:rtl/>
        </w:rPr>
        <w:t>ل</w:t>
      </w:r>
      <w:r w:rsidRPr="00110863">
        <w:rPr>
          <w:rtl/>
        </w:rPr>
        <w:t xml:space="preserve">خدمة الثابتة </w:t>
      </w:r>
      <w:r w:rsidR="00A1114C" w:rsidRPr="00110863">
        <w:rPr>
          <w:rFonts w:hint="cs"/>
          <w:rtl/>
        </w:rPr>
        <w:t xml:space="preserve">الساتلية </w:t>
      </w:r>
      <w:r w:rsidRPr="00110863">
        <w:rPr>
          <w:rtl/>
        </w:rPr>
        <w:t>(</w:t>
      </w:r>
      <w:r w:rsidRPr="00110863">
        <w:rPr>
          <w:rFonts w:hint="cs"/>
          <w:rtl/>
        </w:rPr>
        <w:t>الحاشية رقم</w:t>
      </w:r>
      <w:r w:rsidR="00705E42" w:rsidRPr="00110863">
        <w:rPr>
          <w:rFonts w:hint="eastAsia"/>
          <w:rtl/>
        </w:rPr>
        <w:t> </w:t>
      </w:r>
      <w:r w:rsidR="00DB3D37" w:rsidRPr="00110863">
        <w:t>447A.5</w:t>
      </w:r>
      <w:r w:rsidR="00DB3D37" w:rsidRPr="00110863">
        <w:rPr>
          <w:rFonts w:hint="cs"/>
          <w:rtl/>
          <w:lang w:bidi="ar-EG"/>
        </w:rPr>
        <w:t xml:space="preserve"> </w:t>
      </w:r>
      <w:r w:rsidRPr="00110863">
        <w:rPr>
          <w:rFonts w:hint="cs"/>
          <w:rtl/>
        </w:rPr>
        <w:t>من لوائح الراديو)</w:t>
      </w:r>
      <w:r w:rsidRPr="00110863">
        <w:rPr>
          <w:rtl/>
        </w:rPr>
        <w:t xml:space="preserve">، وفي بعض بلدان </w:t>
      </w:r>
      <w:r w:rsidRPr="00110863">
        <w:rPr>
          <w:rFonts w:hint="cs"/>
          <w:rtl/>
        </w:rPr>
        <w:t xml:space="preserve">الإقليم </w:t>
      </w:r>
      <w:r w:rsidR="00705E42" w:rsidRPr="00110863">
        <w:t>1</w:t>
      </w:r>
      <w:r w:rsidRPr="00110863">
        <w:rPr>
          <w:rFonts w:hint="cs"/>
          <w:rtl/>
        </w:rPr>
        <w:t xml:space="preserve"> </w:t>
      </w:r>
      <w:r w:rsidRPr="00110863">
        <w:rPr>
          <w:rtl/>
        </w:rPr>
        <w:t xml:space="preserve">وفي البرازيل </w:t>
      </w:r>
      <w:r w:rsidRPr="00110863">
        <w:rPr>
          <w:rFonts w:hint="cs"/>
          <w:rtl/>
        </w:rPr>
        <w:t>في</w:t>
      </w:r>
      <w:r w:rsidRPr="00110863">
        <w:rPr>
          <w:rtl/>
        </w:rPr>
        <w:t xml:space="preserve"> </w:t>
      </w:r>
      <w:r w:rsidR="00B04BB2">
        <w:rPr>
          <w:rFonts w:hint="cs"/>
          <w:rtl/>
        </w:rPr>
        <w:t>الخدمة المتنقلة للطيران</w:t>
      </w:r>
      <w:r w:rsidRPr="00110863">
        <w:rPr>
          <w:rFonts w:hint="cs"/>
          <w:rtl/>
        </w:rPr>
        <w:t xml:space="preserve"> وفي </w:t>
      </w:r>
      <w:r w:rsidRPr="00110863">
        <w:rPr>
          <w:rtl/>
        </w:rPr>
        <w:t>القياس عن ب</w:t>
      </w:r>
      <w:r w:rsidR="00E26018">
        <w:rPr>
          <w:rFonts w:hint="cs"/>
          <w:rtl/>
        </w:rPr>
        <w:t>ُ</w:t>
      </w:r>
      <w:r w:rsidRPr="00110863">
        <w:rPr>
          <w:rtl/>
        </w:rPr>
        <w:t>عد للطيران (</w:t>
      </w:r>
      <w:r w:rsidRPr="00110863">
        <w:rPr>
          <w:rFonts w:hint="cs"/>
          <w:rtl/>
        </w:rPr>
        <w:t xml:space="preserve">الحاشية رقم </w:t>
      </w:r>
      <w:r w:rsidR="00DB3D37" w:rsidRPr="00110863">
        <w:t>446C.5</w:t>
      </w:r>
      <w:r w:rsidR="00DB3D37" w:rsidRPr="00110863">
        <w:rPr>
          <w:rFonts w:hint="cs"/>
          <w:rtl/>
        </w:rPr>
        <w:t xml:space="preserve"> من لوائح الراديو</w:t>
      </w:r>
      <w:r w:rsidRPr="00110863">
        <w:rPr>
          <w:rtl/>
        </w:rPr>
        <w:t>).</w:t>
      </w:r>
      <w:r w:rsidRPr="00110863">
        <w:rPr>
          <w:rFonts w:hint="cs"/>
          <w:rtl/>
        </w:rPr>
        <w:t xml:space="preserve"> وقد أُدرج </w:t>
      </w:r>
      <w:r w:rsidRPr="00110863">
        <w:rPr>
          <w:rtl/>
        </w:rPr>
        <w:t xml:space="preserve">نطاق التردد في </w:t>
      </w:r>
      <w:r w:rsidR="00DB3D37" w:rsidRPr="00110863">
        <w:rPr>
          <w:rFonts w:hint="cs"/>
          <w:rtl/>
        </w:rPr>
        <w:t>ال</w:t>
      </w:r>
      <w:r w:rsidRPr="00110863">
        <w:rPr>
          <w:rtl/>
        </w:rPr>
        <w:t xml:space="preserve">تقرير </w:t>
      </w:r>
      <w:r w:rsidRPr="00110863">
        <w:t>ITU</w:t>
      </w:r>
      <w:r w:rsidR="00DB3D37" w:rsidRPr="00110863">
        <w:noBreakHyphen/>
      </w:r>
      <w:r w:rsidRPr="00110863">
        <w:t>R M.2204</w:t>
      </w:r>
      <w:r w:rsidRPr="00110863">
        <w:rPr>
          <w:rFonts w:hint="cs"/>
          <w:rtl/>
        </w:rPr>
        <w:t xml:space="preserve"> باعتباره </w:t>
      </w:r>
      <w:r w:rsidRPr="00110863">
        <w:rPr>
          <w:rtl/>
        </w:rPr>
        <w:t>متاح</w:t>
      </w:r>
      <w:r w:rsidRPr="00110863">
        <w:rPr>
          <w:rFonts w:hint="cs"/>
          <w:rtl/>
        </w:rPr>
        <w:t>اً</w:t>
      </w:r>
      <w:r w:rsidRPr="00110863">
        <w:rPr>
          <w:rtl/>
        </w:rPr>
        <w:t xml:space="preserve"> للاست</w:t>
      </w:r>
      <w:r w:rsidRPr="00110863">
        <w:rPr>
          <w:rFonts w:hint="cs"/>
          <w:rtl/>
        </w:rPr>
        <w:t xml:space="preserve">خدام الممكن من قبل نظم </w:t>
      </w:r>
      <w:r w:rsidRPr="00110863">
        <w:rPr>
          <w:rtl/>
        </w:rPr>
        <w:t xml:space="preserve">الملاحة </w:t>
      </w:r>
      <w:r w:rsidR="000C76E2" w:rsidRPr="00110863">
        <w:rPr>
          <w:rFonts w:hint="cs"/>
          <w:rtl/>
        </w:rPr>
        <w:t>الراديوية</w:t>
      </w:r>
      <w:r w:rsidRPr="00110863">
        <w:rPr>
          <w:rtl/>
        </w:rPr>
        <w:t xml:space="preserve"> للطيران </w:t>
      </w:r>
      <w:r w:rsidRPr="00110863">
        <w:rPr>
          <w:rFonts w:hint="cs"/>
          <w:rtl/>
        </w:rPr>
        <w:t xml:space="preserve">التي تعي بالتصادم من خلال استشعاره وتفاديه من أجل </w:t>
      </w:r>
      <w:r w:rsidRPr="00110863">
        <w:rPr>
          <w:rtl/>
        </w:rPr>
        <w:t>نظام</w:t>
      </w:r>
      <w:r w:rsidRPr="00110863">
        <w:rPr>
          <w:rFonts w:hint="cs"/>
          <w:rtl/>
        </w:rPr>
        <w:t xml:space="preserve"> </w:t>
      </w:r>
      <w:r w:rsidRPr="00110863">
        <w:rPr>
          <w:rtl/>
        </w:rPr>
        <w:t>الطائرة</w:t>
      </w:r>
      <w:r w:rsidRPr="00110863">
        <w:rPr>
          <w:rFonts w:hint="cs"/>
          <w:rtl/>
        </w:rPr>
        <w:t xml:space="preserve"> </w:t>
      </w:r>
      <w:r w:rsidRPr="00110863">
        <w:rPr>
          <w:rtl/>
        </w:rPr>
        <w:t>غير</w:t>
      </w:r>
      <w:r w:rsidRPr="00110863">
        <w:rPr>
          <w:rFonts w:hint="cs"/>
          <w:rtl/>
        </w:rPr>
        <w:t xml:space="preserve"> </w:t>
      </w:r>
      <w:r w:rsidRPr="00110863">
        <w:rPr>
          <w:rtl/>
        </w:rPr>
        <w:t>المأهولة</w:t>
      </w:r>
      <w:r w:rsidRPr="00110863">
        <w:rPr>
          <w:rFonts w:hint="cs"/>
          <w:rtl/>
        </w:rPr>
        <w:t>، المصمم لل</w:t>
      </w:r>
      <w:r w:rsidRPr="00110863">
        <w:rPr>
          <w:rtl/>
        </w:rPr>
        <w:t xml:space="preserve">عمل بشكل مستقل عن نظم </w:t>
      </w:r>
      <w:r w:rsidRPr="00110863">
        <w:rPr>
          <w:rFonts w:hint="cs"/>
          <w:rtl/>
        </w:rPr>
        <w:t xml:space="preserve">تفادي التصادم المحمولة على الطائرة </w:t>
      </w:r>
      <w:r w:rsidRPr="00110863">
        <w:t>(ACAS)</w:t>
      </w:r>
      <w:r w:rsidRPr="00110863">
        <w:rPr>
          <w:rFonts w:hint="cs"/>
          <w:rtl/>
        </w:rPr>
        <w:t xml:space="preserve">، ويعتبر هذا النطاق كعنصر مستقل من أجل </w:t>
      </w:r>
      <w:r w:rsidRPr="00110863">
        <w:rPr>
          <w:rtl/>
        </w:rPr>
        <w:t>السلامة التشغيلية لت</w:t>
      </w:r>
      <w:r w:rsidRPr="00110863">
        <w:rPr>
          <w:rFonts w:hint="cs"/>
          <w:rtl/>
        </w:rPr>
        <w:t>فادي</w:t>
      </w:r>
      <w:r w:rsidRPr="00110863">
        <w:rPr>
          <w:rtl/>
        </w:rPr>
        <w:t xml:space="preserve"> </w:t>
      </w:r>
      <w:r w:rsidRPr="00110863">
        <w:rPr>
          <w:rFonts w:hint="cs"/>
          <w:rtl/>
        </w:rPr>
        <w:t>ال</w:t>
      </w:r>
      <w:r w:rsidRPr="00110863">
        <w:rPr>
          <w:rtl/>
        </w:rPr>
        <w:t xml:space="preserve">حركة الجوية الأخرى في </w:t>
      </w:r>
      <w:r w:rsidRPr="00110863">
        <w:rPr>
          <w:rFonts w:hint="cs"/>
          <w:rtl/>
        </w:rPr>
        <w:t xml:space="preserve">النطاقات </w:t>
      </w:r>
      <w:r w:rsidRPr="00110863">
        <w:rPr>
          <w:rtl/>
        </w:rPr>
        <w:t>المجاورة.</w:t>
      </w:r>
    </w:p>
    <w:p w14:paraId="34BF2FA9" w14:textId="3DDADA58" w:rsidR="007008EE" w:rsidRPr="007008EE" w:rsidRDefault="007008EE" w:rsidP="00DB3D37">
      <w:pPr>
        <w:rPr>
          <w:rtl/>
        </w:rPr>
      </w:pPr>
      <w:r w:rsidRPr="007008EE">
        <w:rPr>
          <w:rFonts w:hint="cs"/>
          <w:rtl/>
        </w:rPr>
        <w:t>أما نطاق التر</w:t>
      </w:r>
      <w:r w:rsidRPr="007008EE">
        <w:rPr>
          <w:rtl/>
        </w:rPr>
        <w:t xml:space="preserve">دد </w:t>
      </w:r>
      <w:r w:rsidRPr="007008EE">
        <w:rPr>
          <w:rFonts w:hint="cs"/>
          <w:rtl/>
        </w:rPr>
        <w:t>الأقل من</w:t>
      </w:r>
      <w:r w:rsidR="00DB3D37">
        <w:rPr>
          <w:rFonts w:hint="eastAsia"/>
          <w:rtl/>
        </w:rPr>
        <w:t> </w:t>
      </w:r>
      <w:r w:rsidR="00DB3D37">
        <w:t>MHz 5 150</w:t>
      </w:r>
      <w:r w:rsidRPr="007008EE">
        <w:rPr>
          <w:rtl/>
        </w:rPr>
        <w:t xml:space="preserve"> </w:t>
      </w:r>
      <w:r w:rsidRPr="007008EE">
        <w:rPr>
          <w:rFonts w:hint="cs"/>
          <w:rtl/>
        </w:rPr>
        <w:t xml:space="preserve">مباشرة، فهو مخصص من أجل </w:t>
      </w:r>
      <w:r w:rsidRPr="007008EE">
        <w:rPr>
          <w:rtl/>
        </w:rPr>
        <w:t xml:space="preserve">خدمة الملاحة </w:t>
      </w:r>
      <w:r w:rsidR="000C76E2">
        <w:rPr>
          <w:rFonts w:hint="cs"/>
          <w:rtl/>
        </w:rPr>
        <w:t>الراديوية</w:t>
      </w:r>
      <w:r w:rsidRPr="007008EE">
        <w:rPr>
          <w:rtl/>
        </w:rPr>
        <w:t xml:space="preserve"> للطيران، </w:t>
      </w:r>
      <w:r w:rsidR="005E61E4">
        <w:rPr>
          <w:rFonts w:hint="cs"/>
          <w:rtl/>
        </w:rPr>
        <w:t>والخدمة المتنقلة</w:t>
      </w:r>
      <w:r w:rsidR="005E61E4">
        <w:rPr>
          <w:rFonts w:hint="eastAsia"/>
          <w:rtl/>
        </w:rPr>
        <w:t> </w:t>
      </w:r>
      <w:r w:rsidR="005E61E4">
        <w:t>(R)</w:t>
      </w:r>
      <w:r w:rsidR="005E61E4">
        <w:rPr>
          <w:rFonts w:hint="cs"/>
          <w:rtl/>
          <w:lang w:bidi="ar-EG"/>
        </w:rPr>
        <w:t xml:space="preserve"> للطيران</w:t>
      </w:r>
      <w:r w:rsidRPr="007008EE">
        <w:rPr>
          <w:rFonts w:hint="cs"/>
          <w:rtl/>
        </w:rPr>
        <w:t xml:space="preserve">، </w:t>
      </w:r>
      <w:r w:rsidRPr="007008EE">
        <w:rPr>
          <w:rtl/>
        </w:rPr>
        <w:t>و</w:t>
      </w:r>
      <w:r w:rsidR="005E61E4">
        <w:rPr>
          <w:rFonts w:hint="cs"/>
          <w:rtl/>
        </w:rPr>
        <w:t>ال</w:t>
      </w:r>
      <w:r w:rsidRPr="007008EE">
        <w:rPr>
          <w:rtl/>
        </w:rPr>
        <w:t>خدمة المتنقلة للطيران ال</w:t>
      </w:r>
      <w:r w:rsidRPr="007008EE">
        <w:rPr>
          <w:rFonts w:hint="cs"/>
          <w:rtl/>
        </w:rPr>
        <w:t>ت</w:t>
      </w:r>
      <w:r w:rsidRPr="007008EE">
        <w:rPr>
          <w:rtl/>
        </w:rPr>
        <w:t xml:space="preserve">ي </w:t>
      </w:r>
      <w:r w:rsidRPr="007008EE">
        <w:rPr>
          <w:rFonts w:hint="cs"/>
          <w:rtl/>
        </w:rPr>
        <w:t>ت</w:t>
      </w:r>
      <w:r w:rsidRPr="007008EE">
        <w:rPr>
          <w:rtl/>
        </w:rPr>
        <w:t xml:space="preserve">قتصر على القياس </w:t>
      </w:r>
      <w:r w:rsidR="003F365E">
        <w:rPr>
          <w:rtl/>
        </w:rPr>
        <w:t>عن بُعد</w:t>
      </w:r>
      <w:r w:rsidRPr="007008EE">
        <w:rPr>
          <w:rtl/>
        </w:rPr>
        <w:t xml:space="preserve"> للطيران</w:t>
      </w:r>
      <w:r w:rsidRPr="007008EE">
        <w:rPr>
          <w:rFonts w:hint="cs"/>
          <w:rtl/>
        </w:rPr>
        <w:t>،</w:t>
      </w:r>
      <w:r w:rsidRPr="007008EE">
        <w:rPr>
          <w:rtl/>
        </w:rPr>
        <w:t xml:space="preserve"> و</w:t>
      </w:r>
      <w:r w:rsidR="005E61E4">
        <w:rPr>
          <w:rFonts w:hint="cs"/>
          <w:rtl/>
        </w:rPr>
        <w:t>ال</w:t>
      </w:r>
      <w:r w:rsidRPr="007008EE">
        <w:rPr>
          <w:rtl/>
        </w:rPr>
        <w:t>خدمة</w:t>
      </w:r>
      <w:r w:rsidRPr="007008EE">
        <w:rPr>
          <w:rFonts w:hint="cs"/>
          <w:rtl/>
        </w:rPr>
        <w:t xml:space="preserve"> المتنقلة</w:t>
      </w:r>
      <w:r w:rsidR="005E61E4">
        <w:rPr>
          <w:rFonts w:hint="cs"/>
          <w:rtl/>
        </w:rPr>
        <w:t xml:space="preserve"> </w:t>
      </w:r>
      <w:r w:rsidR="005E61E4">
        <w:t>(R)</w:t>
      </w:r>
      <w:r w:rsidRPr="007008EE">
        <w:rPr>
          <w:rFonts w:hint="cs"/>
          <w:rtl/>
        </w:rPr>
        <w:t xml:space="preserve"> </w:t>
      </w:r>
      <w:r w:rsidRPr="007008EE">
        <w:rPr>
          <w:rtl/>
        </w:rPr>
        <w:t xml:space="preserve">للطيران </w:t>
      </w:r>
      <w:r w:rsidRPr="007008EE">
        <w:rPr>
          <w:rFonts w:hint="cs"/>
          <w:rtl/>
        </w:rPr>
        <w:t xml:space="preserve">التي يقصد منها الاتصالات على أرض المطار التي تستخدم النطاق العريض </w:t>
      </w:r>
      <w:r w:rsidRPr="007008EE">
        <w:rPr>
          <w:rtl/>
        </w:rPr>
        <w:t>(أي</w:t>
      </w:r>
      <w:r w:rsidRPr="007008EE">
        <w:rPr>
          <w:rFonts w:hint="cs"/>
          <w:rtl/>
        </w:rPr>
        <w:t xml:space="preserve"> </w:t>
      </w:r>
      <w:r w:rsidR="005E61E4">
        <w:rPr>
          <w:rFonts w:hint="cs"/>
          <w:rtl/>
        </w:rPr>
        <w:t>نظام الاتصالات المتنقلة</w:t>
      </w:r>
      <w:r w:rsidRPr="007008EE">
        <w:rPr>
          <w:rFonts w:hint="cs"/>
          <w:rtl/>
        </w:rPr>
        <w:t xml:space="preserve"> </w:t>
      </w:r>
      <w:r w:rsidR="005E61E4">
        <w:rPr>
          <w:rFonts w:hint="cs"/>
          <w:rtl/>
        </w:rPr>
        <w:t>ل</w:t>
      </w:r>
      <w:r w:rsidRPr="007008EE">
        <w:rPr>
          <w:rtl/>
        </w:rPr>
        <w:t>لطيران</w:t>
      </w:r>
      <w:r w:rsidRPr="007008EE">
        <w:rPr>
          <w:rFonts w:hint="cs"/>
          <w:rtl/>
        </w:rPr>
        <w:t xml:space="preserve"> </w:t>
      </w:r>
      <w:r w:rsidRPr="007008EE">
        <w:rPr>
          <w:rtl/>
        </w:rPr>
        <w:t>في</w:t>
      </w:r>
      <w:r w:rsidRPr="007008EE">
        <w:rPr>
          <w:rFonts w:hint="cs"/>
          <w:rtl/>
        </w:rPr>
        <w:t xml:space="preserve"> </w:t>
      </w:r>
      <w:r w:rsidRPr="007008EE">
        <w:rPr>
          <w:rtl/>
        </w:rPr>
        <w:t>المطارات</w:t>
      </w:r>
      <w:r w:rsidRPr="007008EE">
        <w:rPr>
          <w:rFonts w:hint="cs"/>
          <w:rtl/>
        </w:rPr>
        <w:t xml:space="preserve"> </w:t>
      </w:r>
      <w:r w:rsidRPr="007008EE">
        <w:t>'AeroMACS'</w:t>
      </w:r>
      <w:r w:rsidRPr="007008EE">
        <w:rPr>
          <w:rtl/>
        </w:rPr>
        <w:t>).</w:t>
      </w:r>
    </w:p>
    <w:p w14:paraId="25944242" w14:textId="2E09D04C" w:rsidR="007008EE" w:rsidRPr="007008EE" w:rsidRDefault="00DB3D37" w:rsidP="00DB3D37">
      <w:pPr>
        <w:pStyle w:val="Headingb"/>
        <w:rPr>
          <w:rtl/>
        </w:rPr>
      </w:pPr>
      <w:r>
        <w:t>MHz 5 470</w:t>
      </w:r>
      <w:r w:rsidR="004E089B">
        <w:noBreakHyphen/>
      </w:r>
      <w:r>
        <w:t>5 350</w:t>
      </w:r>
      <w:r>
        <w:rPr>
          <w:rFonts w:hint="eastAsia"/>
          <w:rtl/>
        </w:rPr>
        <w:t> </w:t>
      </w:r>
    </w:p>
    <w:p w14:paraId="43BEABFA" w14:textId="5CB99E67" w:rsidR="007008EE" w:rsidRPr="00E87013" w:rsidRDefault="007008EE" w:rsidP="00DB3D37">
      <w:pPr>
        <w:rPr>
          <w:spacing w:val="-3"/>
          <w:rtl/>
        </w:rPr>
      </w:pPr>
      <w:r w:rsidRPr="00E87013">
        <w:rPr>
          <w:rFonts w:hint="cs"/>
          <w:spacing w:val="-3"/>
          <w:rtl/>
        </w:rPr>
        <w:t xml:space="preserve">نطاق التردد </w:t>
      </w:r>
      <w:r w:rsidR="00DB3D37" w:rsidRPr="00E87013">
        <w:rPr>
          <w:spacing w:val="-3"/>
        </w:rPr>
        <w:t>MHz 5 470</w:t>
      </w:r>
      <w:r w:rsidR="004E089B" w:rsidRPr="00E87013">
        <w:rPr>
          <w:spacing w:val="-3"/>
        </w:rPr>
        <w:noBreakHyphen/>
      </w:r>
      <w:r w:rsidR="00DB3D37" w:rsidRPr="00E87013">
        <w:rPr>
          <w:spacing w:val="-3"/>
        </w:rPr>
        <w:t>5 350</w:t>
      </w:r>
      <w:r w:rsidR="00DB3D37" w:rsidRPr="00E87013">
        <w:rPr>
          <w:rFonts w:hint="cs"/>
          <w:spacing w:val="-3"/>
          <w:rtl/>
        </w:rPr>
        <w:t xml:space="preserve"> </w:t>
      </w:r>
      <w:r w:rsidRPr="00E87013">
        <w:rPr>
          <w:rFonts w:hint="cs"/>
          <w:spacing w:val="-3"/>
          <w:rtl/>
        </w:rPr>
        <w:t xml:space="preserve">مُخصص </w:t>
      </w:r>
      <w:r w:rsidRPr="00E87013">
        <w:rPr>
          <w:spacing w:val="-3"/>
          <w:rtl/>
        </w:rPr>
        <w:t xml:space="preserve">في جميع أنحاء العالم على أساس أولي للملاحة </w:t>
      </w:r>
      <w:r w:rsidR="000C76E2" w:rsidRPr="00E87013">
        <w:rPr>
          <w:rFonts w:hint="cs"/>
          <w:spacing w:val="-3"/>
          <w:rtl/>
        </w:rPr>
        <w:t>الراديوية</w:t>
      </w:r>
      <w:r w:rsidRPr="00E87013">
        <w:rPr>
          <w:spacing w:val="-3"/>
          <w:rtl/>
        </w:rPr>
        <w:t xml:space="preserve"> للطيران</w:t>
      </w:r>
      <w:r w:rsidRPr="00E87013">
        <w:rPr>
          <w:rFonts w:hint="cs"/>
          <w:spacing w:val="-3"/>
          <w:rtl/>
        </w:rPr>
        <w:t xml:space="preserve">، وتستخدمه بعض </w:t>
      </w:r>
      <w:r w:rsidRPr="00E87013">
        <w:rPr>
          <w:spacing w:val="-3"/>
          <w:rtl/>
        </w:rPr>
        <w:t>الطائرات لرادار الطقس المحمول جوا</w:t>
      </w:r>
      <w:r w:rsidRPr="00E87013">
        <w:rPr>
          <w:rFonts w:hint="cs"/>
          <w:spacing w:val="-3"/>
          <w:rtl/>
        </w:rPr>
        <w:t>ً. وتجدر الإشار</w:t>
      </w:r>
      <w:r w:rsidR="00026E4E" w:rsidRPr="00E87013">
        <w:rPr>
          <w:rFonts w:hint="cs"/>
          <w:spacing w:val="-3"/>
          <w:rtl/>
        </w:rPr>
        <w:t>ة</w:t>
      </w:r>
      <w:r w:rsidRPr="00E87013">
        <w:rPr>
          <w:rFonts w:hint="cs"/>
          <w:spacing w:val="-3"/>
          <w:rtl/>
        </w:rPr>
        <w:t xml:space="preserve"> إلى أن </w:t>
      </w:r>
      <w:r w:rsidRPr="00E87013">
        <w:rPr>
          <w:spacing w:val="-3"/>
          <w:rtl/>
        </w:rPr>
        <w:t>رادار الطقس المحمول جوا</w:t>
      </w:r>
      <w:r w:rsidRPr="00E87013">
        <w:rPr>
          <w:rFonts w:hint="cs"/>
          <w:spacing w:val="-3"/>
          <w:rtl/>
        </w:rPr>
        <w:t>ً</w:t>
      </w:r>
      <w:r w:rsidRPr="00E87013">
        <w:rPr>
          <w:spacing w:val="-3"/>
          <w:rtl/>
        </w:rPr>
        <w:t xml:space="preserve"> هو أداة </w:t>
      </w:r>
      <w:r w:rsidRPr="00E87013">
        <w:rPr>
          <w:rFonts w:hint="cs"/>
          <w:spacing w:val="-3"/>
          <w:rtl/>
        </w:rPr>
        <w:t xml:space="preserve">هامة من حيث </w:t>
      </w:r>
      <w:r w:rsidRPr="00E87013">
        <w:rPr>
          <w:spacing w:val="-3"/>
          <w:rtl/>
        </w:rPr>
        <w:t>السلامة</w:t>
      </w:r>
      <w:r w:rsidRPr="00E87013">
        <w:rPr>
          <w:rFonts w:hint="cs"/>
          <w:spacing w:val="-3"/>
          <w:rtl/>
        </w:rPr>
        <w:t>، حيث</w:t>
      </w:r>
      <w:r w:rsidRPr="00E87013">
        <w:rPr>
          <w:spacing w:val="-3"/>
          <w:rtl/>
        </w:rPr>
        <w:t xml:space="preserve"> </w:t>
      </w:r>
      <w:r w:rsidRPr="00E87013">
        <w:rPr>
          <w:rFonts w:hint="cs"/>
          <w:spacing w:val="-3"/>
          <w:rtl/>
        </w:rPr>
        <w:t>يس</w:t>
      </w:r>
      <w:r w:rsidRPr="00E87013">
        <w:rPr>
          <w:spacing w:val="-3"/>
          <w:rtl/>
        </w:rPr>
        <w:t xml:space="preserve">اعد الطيارين </w:t>
      </w:r>
      <w:r w:rsidRPr="00E87013">
        <w:rPr>
          <w:rFonts w:hint="cs"/>
          <w:spacing w:val="-3"/>
          <w:rtl/>
        </w:rPr>
        <w:t>على</w:t>
      </w:r>
      <w:r w:rsidRPr="00E87013">
        <w:rPr>
          <w:spacing w:val="-3"/>
          <w:rtl/>
        </w:rPr>
        <w:t xml:space="preserve"> الانحراف عن ظروف </w:t>
      </w:r>
      <w:r w:rsidRPr="00E87013">
        <w:rPr>
          <w:rFonts w:hint="cs"/>
          <w:spacing w:val="-3"/>
          <w:rtl/>
        </w:rPr>
        <w:t xml:space="preserve">الطقس الخطر </w:t>
      </w:r>
      <w:r w:rsidRPr="00E87013">
        <w:rPr>
          <w:spacing w:val="-3"/>
          <w:rtl/>
        </w:rPr>
        <w:t>المحتمل والكشف عن قص الرياح و</w:t>
      </w:r>
      <w:r w:rsidRPr="00E87013">
        <w:rPr>
          <w:rFonts w:hint="cs"/>
          <w:spacing w:val="-3"/>
          <w:rtl/>
        </w:rPr>
        <w:t>الانفجارات الهوائية الدقيقة</w:t>
      </w:r>
      <w:r w:rsidRPr="00E87013">
        <w:rPr>
          <w:spacing w:val="-3"/>
          <w:rtl/>
        </w:rPr>
        <w:t xml:space="preserve">. وأشارت دراسات سابقة </w:t>
      </w:r>
      <w:r w:rsidRPr="00E87013">
        <w:rPr>
          <w:rFonts w:hint="cs"/>
          <w:spacing w:val="-3"/>
          <w:rtl/>
        </w:rPr>
        <w:t xml:space="preserve">أجراها قطاع الاتصالات الراديوية إلى </w:t>
      </w:r>
      <w:r w:rsidRPr="00E87013">
        <w:rPr>
          <w:spacing w:val="-3"/>
          <w:rtl/>
        </w:rPr>
        <w:t xml:space="preserve">أن تقاسم نطاقات التردد </w:t>
      </w:r>
      <w:r w:rsidR="00DB3D37" w:rsidRPr="00E87013">
        <w:rPr>
          <w:spacing w:val="-3"/>
        </w:rPr>
        <w:t>MHz 5 470</w:t>
      </w:r>
      <w:r w:rsidR="009E06CF" w:rsidRPr="00E87013">
        <w:rPr>
          <w:spacing w:val="-3"/>
        </w:rPr>
        <w:noBreakHyphen/>
      </w:r>
      <w:r w:rsidR="00DB3D37" w:rsidRPr="00E87013">
        <w:rPr>
          <w:spacing w:val="-3"/>
        </w:rPr>
        <w:t>5 350</w:t>
      </w:r>
      <w:r w:rsidR="00DB3D37" w:rsidRPr="00E87013">
        <w:rPr>
          <w:rFonts w:hint="cs"/>
          <w:spacing w:val="-3"/>
          <w:rtl/>
        </w:rPr>
        <w:t xml:space="preserve"> </w:t>
      </w:r>
      <w:r w:rsidRPr="00E87013">
        <w:rPr>
          <w:spacing w:val="-3"/>
          <w:rtl/>
        </w:rPr>
        <w:t>بين</w:t>
      </w:r>
      <w:r w:rsidR="002A3BDA" w:rsidRPr="00E87013">
        <w:rPr>
          <w:rFonts w:hint="cs"/>
          <w:spacing w:val="-3"/>
          <w:rtl/>
          <w:lang w:bidi="ar-EG"/>
        </w:rPr>
        <w:t xml:space="preserve"> أنظمة النفاذ اللاسلكي بما فيها</w:t>
      </w:r>
      <w:r w:rsidRPr="00E87013">
        <w:rPr>
          <w:rFonts w:hint="cs"/>
          <w:spacing w:val="-3"/>
          <w:rtl/>
        </w:rPr>
        <w:t xml:space="preserve"> ال</w:t>
      </w:r>
      <w:r w:rsidRPr="00E87013">
        <w:rPr>
          <w:spacing w:val="-3"/>
          <w:rtl/>
        </w:rPr>
        <w:t xml:space="preserve">شبكات </w:t>
      </w:r>
      <w:r w:rsidRPr="00E87013">
        <w:rPr>
          <w:rFonts w:hint="cs"/>
          <w:spacing w:val="-3"/>
          <w:rtl/>
        </w:rPr>
        <w:t>ال</w:t>
      </w:r>
      <w:r w:rsidRPr="00E87013">
        <w:rPr>
          <w:spacing w:val="-3"/>
          <w:rtl/>
        </w:rPr>
        <w:t xml:space="preserve">محلية </w:t>
      </w:r>
      <w:r w:rsidR="002A3BDA" w:rsidRPr="00E87013">
        <w:rPr>
          <w:rFonts w:hint="cs"/>
          <w:spacing w:val="-3"/>
          <w:rtl/>
        </w:rPr>
        <w:t>الراديوية</w:t>
      </w:r>
      <w:r w:rsidR="00DB3D37" w:rsidRPr="00E87013">
        <w:rPr>
          <w:rFonts w:hint="cs"/>
          <w:spacing w:val="-3"/>
          <w:rtl/>
        </w:rPr>
        <w:t> </w:t>
      </w:r>
      <w:r w:rsidRPr="00E87013">
        <w:rPr>
          <w:spacing w:val="-3"/>
        </w:rPr>
        <w:t>(WAS/RLAN)</w:t>
      </w:r>
      <w:r w:rsidRPr="00E87013">
        <w:rPr>
          <w:spacing w:val="-3"/>
          <w:rtl/>
        </w:rPr>
        <w:t xml:space="preserve"> وبعض أنواع رادار الطقس المحمول جوا</w:t>
      </w:r>
      <w:r w:rsidRPr="00E87013">
        <w:rPr>
          <w:rFonts w:hint="cs"/>
          <w:spacing w:val="-3"/>
          <w:rtl/>
        </w:rPr>
        <w:t>ً</w:t>
      </w:r>
      <w:r w:rsidRPr="00E87013">
        <w:rPr>
          <w:spacing w:val="-3"/>
          <w:rtl/>
        </w:rPr>
        <w:t>، لم يكن ممكنا</w:t>
      </w:r>
      <w:r w:rsidRPr="00E87013">
        <w:rPr>
          <w:rFonts w:hint="cs"/>
          <w:spacing w:val="-3"/>
          <w:rtl/>
        </w:rPr>
        <w:t>ً</w:t>
      </w:r>
      <w:r w:rsidRPr="00E87013">
        <w:rPr>
          <w:spacing w:val="-3"/>
          <w:rtl/>
        </w:rPr>
        <w:t xml:space="preserve"> </w:t>
      </w:r>
      <w:r w:rsidRPr="00E87013">
        <w:rPr>
          <w:rFonts w:hint="cs"/>
          <w:spacing w:val="-3"/>
          <w:rtl/>
        </w:rPr>
        <w:t xml:space="preserve">إذا استخدمت </w:t>
      </w:r>
      <w:r w:rsidRPr="00E87013">
        <w:rPr>
          <w:spacing w:val="-3"/>
          <w:rtl/>
        </w:rPr>
        <w:t xml:space="preserve">تدابير </w:t>
      </w:r>
      <w:r w:rsidR="00022C63" w:rsidRPr="00E87013">
        <w:rPr>
          <w:rFonts w:hint="cs"/>
          <w:spacing w:val="-3"/>
          <w:rtl/>
        </w:rPr>
        <w:t>التخفيف بشأن</w:t>
      </w:r>
      <w:r w:rsidR="00100530" w:rsidRPr="00E87013">
        <w:rPr>
          <w:rFonts w:hint="cs"/>
          <w:spacing w:val="-3"/>
          <w:rtl/>
        </w:rPr>
        <w:t xml:space="preserve"> أنظمة النفاذ اللاسلكي بما فيها</w:t>
      </w:r>
      <w:r w:rsidRPr="00E87013">
        <w:rPr>
          <w:rFonts w:hint="cs"/>
          <w:spacing w:val="-3"/>
          <w:rtl/>
        </w:rPr>
        <w:t xml:space="preserve"> ال</w:t>
      </w:r>
      <w:r w:rsidRPr="00E87013">
        <w:rPr>
          <w:spacing w:val="-3"/>
          <w:rtl/>
        </w:rPr>
        <w:t xml:space="preserve">شبكات </w:t>
      </w:r>
      <w:r w:rsidRPr="00E87013">
        <w:rPr>
          <w:rFonts w:hint="cs"/>
          <w:spacing w:val="-3"/>
          <w:rtl/>
        </w:rPr>
        <w:t>ال</w:t>
      </w:r>
      <w:r w:rsidRPr="00E87013">
        <w:rPr>
          <w:spacing w:val="-3"/>
          <w:rtl/>
        </w:rPr>
        <w:t xml:space="preserve">محلية </w:t>
      </w:r>
      <w:r w:rsidR="002A3BDA" w:rsidRPr="00E87013">
        <w:rPr>
          <w:rFonts w:hint="cs"/>
          <w:spacing w:val="-3"/>
          <w:rtl/>
        </w:rPr>
        <w:t>الراديوية</w:t>
      </w:r>
      <w:r w:rsidR="00DB3D37" w:rsidRPr="00E87013">
        <w:rPr>
          <w:rFonts w:hint="cs"/>
          <w:spacing w:val="-3"/>
          <w:rtl/>
        </w:rPr>
        <w:t> </w:t>
      </w:r>
      <w:r w:rsidRPr="00E87013">
        <w:rPr>
          <w:spacing w:val="-3"/>
        </w:rPr>
        <w:t>(WAS/RLAN)</w:t>
      </w:r>
      <w:r w:rsidRPr="00E87013">
        <w:rPr>
          <w:spacing w:val="-3"/>
          <w:rtl/>
        </w:rPr>
        <w:t xml:space="preserve"> </w:t>
      </w:r>
      <w:r w:rsidRPr="00E87013">
        <w:rPr>
          <w:rFonts w:hint="cs"/>
          <w:spacing w:val="-3"/>
          <w:rtl/>
        </w:rPr>
        <w:t xml:space="preserve">التي </w:t>
      </w:r>
      <w:r w:rsidRPr="00E87013">
        <w:rPr>
          <w:spacing w:val="-3"/>
          <w:rtl/>
        </w:rPr>
        <w:t>تقتصر على الأحكام التنظيمية للقرار</w:t>
      </w:r>
      <w:r w:rsidR="00E87013" w:rsidRPr="00E87013">
        <w:rPr>
          <w:rFonts w:hint="cs"/>
          <w:spacing w:val="-3"/>
          <w:rtl/>
        </w:rPr>
        <w:t> </w:t>
      </w:r>
      <w:r w:rsidR="00DB3D37" w:rsidRPr="00E87013">
        <w:rPr>
          <w:b/>
          <w:bCs/>
          <w:spacing w:val="-3"/>
        </w:rPr>
        <w:t>229 (Rev.WRC</w:t>
      </w:r>
      <w:r w:rsidR="005401BB" w:rsidRPr="00E87013">
        <w:rPr>
          <w:b/>
          <w:bCs/>
          <w:spacing w:val="-3"/>
        </w:rPr>
        <w:noBreakHyphen/>
      </w:r>
      <w:r w:rsidR="00DB3D37" w:rsidRPr="00E87013">
        <w:rPr>
          <w:b/>
          <w:bCs/>
          <w:spacing w:val="-3"/>
        </w:rPr>
        <w:t>12)</w:t>
      </w:r>
      <w:r w:rsidRPr="00E87013">
        <w:rPr>
          <w:rFonts w:hint="cs"/>
          <w:spacing w:val="-3"/>
          <w:rtl/>
        </w:rPr>
        <w:t>. وقد يكون ال</w:t>
      </w:r>
      <w:r w:rsidRPr="00E87013">
        <w:rPr>
          <w:spacing w:val="-3"/>
          <w:rtl/>
        </w:rPr>
        <w:t>تقاسم م</w:t>
      </w:r>
      <w:r w:rsidRPr="00E87013">
        <w:rPr>
          <w:rFonts w:hint="cs"/>
          <w:spacing w:val="-3"/>
          <w:rtl/>
        </w:rPr>
        <w:t xml:space="preserve">مكناً فقط </w:t>
      </w:r>
      <w:r w:rsidRPr="00E87013">
        <w:rPr>
          <w:spacing w:val="-3"/>
          <w:rtl/>
        </w:rPr>
        <w:t xml:space="preserve">إذا </w:t>
      </w:r>
      <w:r w:rsidRPr="00E87013">
        <w:rPr>
          <w:rFonts w:hint="cs"/>
          <w:spacing w:val="-3"/>
          <w:rtl/>
        </w:rPr>
        <w:t xml:space="preserve">تم تطوير ودراسة وتنفيذ تدابير تخفيف إضافية </w:t>
      </w:r>
      <w:r w:rsidR="00022C63" w:rsidRPr="00E87013">
        <w:rPr>
          <w:rFonts w:hint="cs"/>
          <w:spacing w:val="-3"/>
          <w:rtl/>
        </w:rPr>
        <w:t>بشأن أنظمة النفاذ اللاسلكي بما فيها</w:t>
      </w:r>
      <w:r w:rsidRPr="00E87013">
        <w:rPr>
          <w:rFonts w:hint="cs"/>
          <w:spacing w:val="-3"/>
          <w:rtl/>
        </w:rPr>
        <w:t xml:space="preserve"> ال</w:t>
      </w:r>
      <w:r w:rsidRPr="00E87013">
        <w:rPr>
          <w:spacing w:val="-3"/>
          <w:rtl/>
        </w:rPr>
        <w:t xml:space="preserve">شبكات </w:t>
      </w:r>
      <w:r w:rsidRPr="00E87013">
        <w:rPr>
          <w:rFonts w:hint="cs"/>
          <w:spacing w:val="-3"/>
          <w:rtl/>
        </w:rPr>
        <w:t>ال</w:t>
      </w:r>
      <w:r w:rsidRPr="00E87013">
        <w:rPr>
          <w:spacing w:val="-3"/>
          <w:rtl/>
        </w:rPr>
        <w:t xml:space="preserve">محلية </w:t>
      </w:r>
      <w:r w:rsidR="002A3BDA" w:rsidRPr="00E87013">
        <w:rPr>
          <w:rFonts w:hint="cs"/>
          <w:spacing w:val="-3"/>
          <w:rtl/>
        </w:rPr>
        <w:t>الراديوية</w:t>
      </w:r>
      <w:r w:rsidRPr="00E87013">
        <w:rPr>
          <w:spacing w:val="-3"/>
          <w:rtl/>
        </w:rPr>
        <w:t xml:space="preserve"> </w:t>
      </w:r>
      <w:r w:rsidRPr="00E87013">
        <w:rPr>
          <w:spacing w:val="-3"/>
        </w:rPr>
        <w:t>(WAS/RLAN)</w:t>
      </w:r>
      <w:r w:rsidRPr="00E87013">
        <w:rPr>
          <w:spacing w:val="-3"/>
          <w:rtl/>
        </w:rPr>
        <w:t xml:space="preserve">. وبالإضافة إلى ذلك، </w:t>
      </w:r>
      <w:r w:rsidRPr="00E87013">
        <w:rPr>
          <w:rFonts w:hint="cs"/>
          <w:spacing w:val="-3"/>
          <w:rtl/>
        </w:rPr>
        <w:t xml:space="preserve">يجري تصميم النظام المستقل لاستشعار التصادم وتفاديه من أجل </w:t>
      </w:r>
      <w:r w:rsidRPr="00E87013">
        <w:rPr>
          <w:spacing w:val="-3"/>
          <w:rtl/>
        </w:rPr>
        <w:t>نظام</w:t>
      </w:r>
      <w:r w:rsidRPr="00E87013">
        <w:rPr>
          <w:rFonts w:hint="cs"/>
          <w:spacing w:val="-3"/>
          <w:rtl/>
        </w:rPr>
        <w:t xml:space="preserve"> </w:t>
      </w:r>
      <w:r w:rsidRPr="00E87013">
        <w:rPr>
          <w:spacing w:val="-3"/>
          <w:rtl/>
        </w:rPr>
        <w:t>الطائرة</w:t>
      </w:r>
      <w:r w:rsidRPr="00E87013">
        <w:rPr>
          <w:rFonts w:hint="cs"/>
          <w:spacing w:val="-3"/>
          <w:rtl/>
        </w:rPr>
        <w:t xml:space="preserve"> </w:t>
      </w:r>
      <w:r w:rsidRPr="00E87013">
        <w:rPr>
          <w:spacing w:val="-3"/>
          <w:rtl/>
        </w:rPr>
        <w:t>غير</w:t>
      </w:r>
      <w:r w:rsidRPr="00E87013">
        <w:rPr>
          <w:rFonts w:hint="cs"/>
          <w:spacing w:val="-3"/>
          <w:rtl/>
        </w:rPr>
        <w:t xml:space="preserve"> </w:t>
      </w:r>
      <w:r w:rsidRPr="00E87013">
        <w:rPr>
          <w:spacing w:val="-3"/>
          <w:rtl/>
        </w:rPr>
        <w:t>المأهولة الم</w:t>
      </w:r>
      <w:r w:rsidRPr="00E87013">
        <w:rPr>
          <w:rFonts w:hint="cs"/>
          <w:spacing w:val="-3"/>
          <w:rtl/>
        </w:rPr>
        <w:t xml:space="preserve">ذكور من أجل نطاق التردد </w:t>
      </w:r>
      <w:r w:rsidR="00DB3D37" w:rsidRPr="00E87013">
        <w:rPr>
          <w:spacing w:val="-3"/>
        </w:rPr>
        <w:t>MHz 5 250</w:t>
      </w:r>
      <w:r w:rsidR="00DB3D37" w:rsidRPr="00E87013">
        <w:rPr>
          <w:spacing w:val="-3"/>
        </w:rPr>
        <w:noBreakHyphen/>
        <w:t>5 150</w:t>
      </w:r>
      <w:r w:rsidR="00DB3D37" w:rsidRPr="00E87013">
        <w:rPr>
          <w:rFonts w:hint="cs"/>
          <w:spacing w:val="-3"/>
          <w:rtl/>
          <w:lang w:bidi="ar-EG"/>
        </w:rPr>
        <w:t xml:space="preserve"> </w:t>
      </w:r>
      <w:r w:rsidRPr="00E87013">
        <w:rPr>
          <w:spacing w:val="-3"/>
          <w:rtl/>
        </w:rPr>
        <w:t xml:space="preserve">أعلاه، </w:t>
      </w:r>
      <w:r w:rsidRPr="00E87013">
        <w:rPr>
          <w:rFonts w:hint="cs"/>
          <w:spacing w:val="-3"/>
          <w:rtl/>
        </w:rPr>
        <w:t>لي</w:t>
      </w:r>
      <w:r w:rsidRPr="00E87013">
        <w:rPr>
          <w:spacing w:val="-3"/>
          <w:rtl/>
        </w:rPr>
        <w:t>كون قادر</w:t>
      </w:r>
      <w:r w:rsidRPr="00E87013">
        <w:rPr>
          <w:rFonts w:hint="cs"/>
          <w:spacing w:val="-3"/>
          <w:rtl/>
        </w:rPr>
        <w:t>اً</w:t>
      </w:r>
      <w:r w:rsidRPr="00E87013">
        <w:rPr>
          <w:spacing w:val="-3"/>
          <w:rtl/>
        </w:rPr>
        <w:t xml:space="preserve"> على العمل في</w:t>
      </w:r>
      <w:r w:rsidR="004E089B" w:rsidRPr="00E87013">
        <w:rPr>
          <w:rFonts w:hint="cs"/>
          <w:spacing w:val="-3"/>
          <w:rtl/>
        </w:rPr>
        <w:t> </w:t>
      </w:r>
      <w:r w:rsidRPr="00E87013">
        <w:rPr>
          <w:spacing w:val="-3"/>
          <w:rtl/>
        </w:rPr>
        <w:t>هذا النطاق.</w:t>
      </w:r>
    </w:p>
    <w:p w14:paraId="04D87309" w14:textId="37319FAA" w:rsidR="007008EE" w:rsidRPr="007008EE" w:rsidRDefault="007008EE" w:rsidP="00705E42">
      <w:pPr>
        <w:rPr>
          <w:rtl/>
        </w:rPr>
      </w:pPr>
      <w:r w:rsidRPr="007008EE">
        <w:rPr>
          <w:rFonts w:hint="cs"/>
          <w:rtl/>
        </w:rPr>
        <w:lastRenderedPageBreak/>
        <w:t>وقد أ</w:t>
      </w:r>
      <w:r w:rsidRPr="007008EE">
        <w:rPr>
          <w:rtl/>
        </w:rPr>
        <w:t xml:space="preserve">ظهرت الدراسات المرتبطة بهذا البند من جدول أعمال </w:t>
      </w:r>
      <w:r w:rsidRPr="007008EE">
        <w:rPr>
          <w:rFonts w:hint="cs"/>
          <w:rtl/>
        </w:rPr>
        <w:t xml:space="preserve">المؤتمر العالمي للاتصالات الراديوية لعام </w:t>
      </w:r>
      <w:r w:rsidR="00705E42">
        <w:t>2019</w:t>
      </w:r>
      <w:r w:rsidRPr="007008EE">
        <w:rPr>
          <w:rFonts w:hint="cs"/>
          <w:rtl/>
        </w:rPr>
        <w:t xml:space="preserve"> </w:t>
      </w:r>
      <w:r w:rsidR="00705E42">
        <w:t>(</w:t>
      </w:r>
      <w:r w:rsidRPr="007008EE">
        <w:rPr>
          <w:lang w:val="en-CA"/>
        </w:rPr>
        <w:t>WRC</w:t>
      </w:r>
      <w:r w:rsidR="005401BB">
        <w:rPr>
          <w:lang w:val="en-CA"/>
        </w:rPr>
        <w:noBreakHyphen/>
      </w:r>
      <w:r w:rsidRPr="007008EE">
        <w:rPr>
          <w:lang w:val="en-CA"/>
        </w:rPr>
        <w:t>19</w:t>
      </w:r>
      <w:r w:rsidR="00705E42">
        <w:rPr>
          <w:lang w:val="en-CA"/>
        </w:rPr>
        <w:t>)</w:t>
      </w:r>
      <w:r w:rsidRPr="007008EE">
        <w:rPr>
          <w:rFonts w:hint="cs"/>
          <w:rtl/>
        </w:rPr>
        <w:t xml:space="preserve"> ب</w:t>
      </w:r>
      <w:r w:rsidRPr="007008EE">
        <w:rPr>
          <w:rtl/>
        </w:rPr>
        <w:t>أنه لا</w:t>
      </w:r>
      <w:r w:rsidR="000C76E2">
        <w:rPr>
          <w:rFonts w:hint="cs"/>
          <w:rtl/>
        </w:rPr>
        <w:t> </w:t>
      </w:r>
      <w:r w:rsidRPr="007008EE">
        <w:rPr>
          <w:rtl/>
        </w:rPr>
        <w:t xml:space="preserve">توجد </w:t>
      </w:r>
      <w:r w:rsidRPr="007008EE">
        <w:rPr>
          <w:rFonts w:hint="cs"/>
          <w:rtl/>
        </w:rPr>
        <w:t xml:space="preserve">هناك </w:t>
      </w:r>
      <w:r w:rsidRPr="007008EE">
        <w:rPr>
          <w:rtl/>
        </w:rPr>
        <w:t>تقنيات</w:t>
      </w:r>
      <w:r w:rsidRPr="007008EE">
        <w:rPr>
          <w:rFonts w:hint="cs"/>
          <w:rtl/>
        </w:rPr>
        <w:t xml:space="preserve"> ممكنة من </w:t>
      </w:r>
      <w:r w:rsidRPr="007008EE">
        <w:rPr>
          <w:rtl/>
        </w:rPr>
        <w:t xml:space="preserve">شأنها أن تضمن التوافق بين </w:t>
      </w:r>
      <w:r w:rsidR="000C76E2" w:rsidRPr="000C76E2">
        <w:rPr>
          <w:rFonts w:hint="cs"/>
          <w:rtl/>
        </w:rPr>
        <w:t>أ</w:t>
      </w:r>
      <w:r w:rsidR="000C76E2" w:rsidRPr="000C76E2">
        <w:rPr>
          <w:rtl/>
        </w:rPr>
        <w:t>نظمة النفاذ اللاسلكي بما فيها الشبكات المحلية الراديوية</w:t>
      </w:r>
      <w:r w:rsidR="000C76E2">
        <w:rPr>
          <w:rFonts w:hint="cs"/>
          <w:rtl/>
        </w:rPr>
        <w:t> </w:t>
      </w:r>
      <w:r w:rsidR="00705E42">
        <w:t>(</w:t>
      </w:r>
      <w:r w:rsidRPr="007008EE">
        <w:t>WAS/RLAN</w:t>
      </w:r>
      <w:r w:rsidR="00705E42">
        <w:t>)</w:t>
      </w:r>
      <w:r w:rsidRPr="007008EE">
        <w:rPr>
          <w:rtl/>
        </w:rPr>
        <w:t xml:space="preserve">‏ </w:t>
      </w:r>
      <w:r w:rsidRPr="007008EE">
        <w:rPr>
          <w:rFonts w:hint="cs"/>
          <w:rtl/>
        </w:rPr>
        <w:t xml:space="preserve">القائمة </w:t>
      </w:r>
      <w:r w:rsidRPr="007008EE">
        <w:rPr>
          <w:rtl/>
        </w:rPr>
        <w:t>وبالتالي فإن الطريقة الوحيدة المحددة هي عدم تغيير لوائح الراديو.</w:t>
      </w:r>
    </w:p>
    <w:p w14:paraId="7EC1D23E" w14:textId="3ED21EE5" w:rsidR="007008EE" w:rsidRPr="007008EE" w:rsidRDefault="00705E42" w:rsidP="00705E42">
      <w:pPr>
        <w:pStyle w:val="Headingb"/>
        <w:rPr>
          <w:rtl/>
        </w:rPr>
      </w:pPr>
      <w:r>
        <w:t>MHz 5 925</w:t>
      </w:r>
      <w:r w:rsidR="009E06CF">
        <w:noBreakHyphen/>
      </w:r>
      <w:r>
        <w:t>5 850</w:t>
      </w:r>
      <w:r>
        <w:rPr>
          <w:rFonts w:hint="eastAsia"/>
          <w:rtl/>
        </w:rPr>
        <w:t> </w:t>
      </w:r>
    </w:p>
    <w:p w14:paraId="6CAB9AA5" w14:textId="2EA8A237" w:rsidR="007008EE" w:rsidRPr="007008EE" w:rsidRDefault="007008EE" w:rsidP="00705E42">
      <w:pPr>
        <w:rPr>
          <w:rtl/>
        </w:rPr>
      </w:pPr>
      <w:r w:rsidRPr="007008EE">
        <w:rPr>
          <w:rFonts w:hint="cs"/>
          <w:rtl/>
        </w:rPr>
        <w:t xml:space="preserve">تركز </w:t>
      </w:r>
      <w:r w:rsidRPr="007008EE">
        <w:rPr>
          <w:rtl/>
        </w:rPr>
        <w:t>الدراسات في هذا النطاق</w:t>
      </w:r>
      <w:r w:rsidRPr="007008EE">
        <w:rPr>
          <w:rFonts w:hint="cs"/>
          <w:rtl/>
        </w:rPr>
        <w:t xml:space="preserve"> الترددي</w:t>
      </w:r>
      <w:r w:rsidRPr="007008EE">
        <w:rPr>
          <w:rtl/>
        </w:rPr>
        <w:t xml:space="preserve"> </w:t>
      </w:r>
      <w:r w:rsidRPr="007008EE">
        <w:rPr>
          <w:rFonts w:hint="cs"/>
          <w:rtl/>
        </w:rPr>
        <w:t xml:space="preserve">على </w:t>
      </w:r>
      <w:r w:rsidRPr="007008EE">
        <w:rPr>
          <w:rtl/>
        </w:rPr>
        <w:t>استيعاب</w:t>
      </w:r>
      <w:r w:rsidRPr="007008EE">
        <w:rPr>
          <w:rFonts w:hint="cs"/>
          <w:rtl/>
        </w:rPr>
        <w:t xml:space="preserve"> استخدام </w:t>
      </w:r>
      <w:r w:rsidR="000C76E2" w:rsidRPr="000C76E2">
        <w:rPr>
          <w:rFonts w:hint="cs"/>
          <w:rtl/>
        </w:rPr>
        <w:t>أ</w:t>
      </w:r>
      <w:r w:rsidR="000C76E2" w:rsidRPr="000C76E2">
        <w:rPr>
          <w:rtl/>
        </w:rPr>
        <w:t xml:space="preserve">نظمة النفاذ اللاسلكي بما فيها الشبكات المحلية </w:t>
      </w:r>
      <w:r w:rsidR="000C76E2" w:rsidRPr="00705E42">
        <w:rPr>
          <w:rtl/>
        </w:rPr>
        <w:t>الراديوية</w:t>
      </w:r>
      <w:r w:rsidR="000C76E2" w:rsidRPr="00705E42">
        <w:rPr>
          <w:rFonts w:hint="cs"/>
          <w:rtl/>
        </w:rPr>
        <w:t> </w:t>
      </w:r>
      <w:r w:rsidRPr="00705E42">
        <w:t>(WAS/RLAN)</w:t>
      </w:r>
      <w:r w:rsidRPr="00705E42">
        <w:rPr>
          <w:rtl/>
        </w:rPr>
        <w:t xml:space="preserve"> </w:t>
      </w:r>
      <w:r w:rsidRPr="00705E42">
        <w:rPr>
          <w:rFonts w:hint="cs"/>
          <w:rtl/>
        </w:rPr>
        <w:t xml:space="preserve">ضمن </w:t>
      </w:r>
      <w:r w:rsidRPr="00705E42">
        <w:rPr>
          <w:rtl/>
        </w:rPr>
        <w:t xml:space="preserve">إطار </w:t>
      </w:r>
      <w:r w:rsidRPr="00705E42">
        <w:rPr>
          <w:rFonts w:hint="cs"/>
          <w:rtl/>
        </w:rPr>
        <w:t xml:space="preserve">التخصيصات الحالية للخدمة المتنقلة على أساس أولي </w:t>
      </w:r>
      <w:r w:rsidRPr="00705E42">
        <w:rPr>
          <w:rtl/>
        </w:rPr>
        <w:t xml:space="preserve">في نطاق التردد </w:t>
      </w:r>
      <w:r w:rsidR="00705E42" w:rsidRPr="00705E42">
        <w:t>MHz 5 925</w:t>
      </w:r>
      <w:r w:rsidR="009E06CF">
        <w:noBreakHyphen/>
      </w:r>
      <w:r w:rsidR="00705E42" w:rsidRPr="00705E42">
        <w:t>5 850</w:t>
      </w:r>
      <w:r w:rsidRPr="007008EE">
        <w:rPr>
          <w:rtl/>
        </w:rPr>
        <w:t>.</w:t>
      </w:r>
    </w:p>
    <w:p w14:paraId="0E588B2E" w14:textId="538B11AE" w:rsidR="007008EE" w:rsidRPr="007008EE" w:rsidRDefault="007008EE" w:rsidP="00705E42">
      <w:pPr>
        <w:rPr>
          <w:rtl/>
        </w:rPr>
      </w:pPr>
      <w:r w:rsidRPr="007008EE">
        <w:rPr>
          <w:rFonts w:hint="cs"/>
          <w:b/>
          <w:bCs/>
          <w:rtl/>
        </w:rPr>
        <w:t>القياس عن بُعد في الخدمة المتنقلة للطيران:</w:t>
      </w:r>
      <w:r w:rsidRPr="007008EE">
        <w:rPr>
          <w:rFonts w:hint="cs"/>
          <w:rtl/>
        </w:rPr>
        <w:t xml:space="preserve"> تسمح الحاشية رقم</w:t>
      </w:r>
      <w:r w:rsidR="00705E42">
        <w:rPr>
          <w:rFonts w:hint="cs"/>
          <w:rtl/>
        </w:rPr>
        <w:t xml:space="preserve"> </w:t>
      </w:r>
      <w:r w:rsidR="00705E42">
        <w:t>457C.5</w:t>
      </w:r>
      <w:r w:rsidRPr="007008EE">
        <w:rPr>
          <w:rFonts w:hint="cs"/>
          <w:rtl/>
        </w:rPr>
        <w:t xml:space="preserve"> من لوائح الراديو ل</w:t>
      </w:r>
      <w:r w:rsidRPr="007008EE">
        <w:rPr>
          <w:rtl/>
        </w:rPr>
        <w:t xml:space="preserve">بعض الدول في </w:t>
      </w:r>
      <w:r w:rsidRPr="007008EE">
        <w:rPr>
          <w:rFonts w:hint="cs"/>
          <w:rtl/>
        </w:rPr>
        <w:t>الإقليم</w:t>
      </w:r>
      <w:r w:rsidR="00ED2948">
        <w:rPr>
          <w:rFonts w:hint="eastAsia"/>
          <w:rtl/>
        </w:rPr>
        <w:t> </w:t>
      </w:r>
      <w:r w:rsidR="00705E42">
        <w:t>2</w:t>
      </w:r>
      <w:r w:rsidR="00705E42">
        <w:rPr>
          <w:rFonts w:hint="cs"/>
          <w:rtl/>
          <w:lang w:bidi="ar-EG"/>
        </w:rPr>
        <w:t xml:space="preserve"> </w:t>
      </w:r>
      <w:r w:rsidRPr="007008EE">
        <w:rPr>
          <w:rFonts w:hint="cs"/>
          <w:rtl/>
        </w:rPr>
        <w:t>ب</w:t>
      </w:r>
      <w:r w:rsidRPr="007008EE">
        <w:rPr>
          <w:rtl/>
        </w:rPr>
        <w:t>استخدام نطاق</w:t>
      </w:r>
      <w:r w:rsidRPr="007008EE">
        <w:rPr>
          <w:rFonts w:hint="cs"/>
          <w:rtl/>
        </w:rPr>
        <w:t xml:space="preserve"> التردد </w:t>
      </w:r>
      <w:r w:rsidR="00705E42">
        <w:t>MHz 6 700</w:t>
      </w:r>
      <w:r w:rsidR="009E06CF">
        <w:noBreakHyphen/>
      </w:r>
      <w:r w:rsidR="00705E42">
        <w:t>5 925</w:t>
      </w:r>
      <w:r w:rsidR="00705E42">
        <w:rPr>
          <w:rFonts w:hint="cs"/>
          <w:rtl/>
          <w:lang w:bidi="ar-EG"/>
        </w:rPr>
        <w:t xml:space="preserve"> </w:t>
      </w:r>
      <w:r w:rsidRPr="007008EE">
        <w:rPr>
          <w:rFonts w:hint="cs"/>
          <w:rtl/>
        </w:rPr>
        <w:t xml:space="preserve">في </w:t>
      </w:r>
      <w:r w:rsidRPr="007008EE">
        <w:rPr>
          <w:rtl/>
        </w:rPr>
        <w:t>القياس عن ب</w:t>
      </w:r>
      <w:r w:rsidRPr="007008EE">
        <w:rPr>
          <w:rFonts w:hint="cs"/>
          <w:rtl/>
        </w:rPr>
        <w:t>ُ</w:t>
      </w:r>
      <w:r w:rsidRPr="007008EE">
        <w:rPr>
          <w:rtl/>
        </w:rPr>
        <w:t xml:space="preserve">عد </w:t>
      </w:r>
      <w:r w:rsidRPr="007008EE">
        <w:rPr>
          <w:rFonts w:hint="cs"/>
          <w:rtl/>
        </w:rPr>
        <w:t xml:space="preserve">في الخدمة </w:t>
      </w:r>
      <w:r w:rsidRPr="007008EE">
        <w:rPr>
          <w:rtl/>
        </w:rPr>
        <w:t>المتنقل</w:t>
      </w:r>
      <w:r w:rsidRPr="007008EE">
        <w:rPr>
          <w:rFonts w:hint="cs"/>
          <w:rtl/>
        </w:rPr>
        <w:t>ة</w:t>
      </w:r>
      <w:r w:rsidRPr="007008EE">
        <w:rPr>
          <w:rtl/>
        </w:rPr>
        <w:t xml:space="preserve"> للطيران </w:t>
      </w:r>
      <w:r w:rsidRPr="007008EE">
        <w:rPr>
          <w:rFonts w:hint="cs"/>
          <w:rtl/>
        </w:rPr>
        <w:t xml:space="preserve">من أجل </w:t>
      </w:r>
      <w:r w:rsidRPr="007008EE">
        <w:rPr>
          <w:rtl/>
        </w:rPr>
        <w:t>اختبار</w:t>
      </w:r>
      <w:r w:rsidRPr="007008EE">
        <w:rPr>
          <w:rFonts w:hint="cs"/>
          <w:rtl/>
        </w:rPr>
        <w:t>ات</w:t>
      </w:r>
      <w:r w:rsidRPr="007008EE">
        <w:rPr>
          <w:rtl/>
        </w:rPr>
        <w:t xml:space="preserve"> الطيران، ولكن تلاحظ</w:t>
      </w:r>
      <w:r w:rsidRPr="007008EE">
        <w:rPr>
          <w:rFonts w:hint="cs"/>
          <w:rtl/>
        </w:rPr>
        <w:t xml:space="preserve"> حاشية هذه المادة أن "أي استخدام من </w:t>
      </w:r>
      <w:r w:rsidRPr="007008EE">
        <w:rPr>
          <w:rtl/>
          <w:lang w:bidi="ar-EG"/>
        </w:rPr>
        <w:t xml:space="preserve">هذا </w:t>
      </w:r>
      <w:r w:rsidRPr="007008EE">
        <w:rPr>
          <w:rFonts w:hint="cs"/>
          <w:rtl/>
          <w:lang w:bidi="ar-EG"/>
        </w:rPr>
        <w:t xml:space="preserve">القبيل </w:t>
      </w:r>
      <w:r w:rsidRPr="007008EE">
        <w:rPr>
          <w:rtl/>
          <w:lang w:bidi="ar-EG"/>
        </w:rPr>
        <w:t>لا يحول دون أن تستعمل هذه النطاقات تطبيقات أخرى للخدمة المتنقلة أو خدمات أخرى موزع عليها هذه النطاقات على أساس أولي مشترك كما أنه لا يحدد أولوية في لوائح الراديو</w:t>
      </w:r>
      <w:r w:rsidRPr="007008EE">
        <w:rPr>
          <w:rFonts w:hint="cs"/>
          <w:rtl/>
          <w:lang w:bidi="ar-EG"/>
        </w:rPr>
        <w:t>".</w:t>
      </w:r>
      <w:r w:rsidRPr="007008EE">
        <w:rPr>
          <w:rFonts w:hint="cs"/>
          <w:rtl/>
        </w:rPr>
        <w:t xml:space="preserve"> </w:t>
      </w:r>
      <w:r w:rsidRPr="007008EE">
        <w:rPr>
          <w:rtl/>
        </w:rPr>
        <w:t xml:space="preserve">وتجدر الإشارة إلى أن هناك </w:t>
      </w:r>
      <w:r w:rsidRPr="00705E42">
        <w:rPr>
          <w:rtl/>
        </w:rPr>
        <w:t>ت</w:t>
      </w:r>
      <w:r w:rsidRPr="00705E42">
        <w:rPr>
          <w:rFonts w:hint="cs"/>
          <w:rtl/>
        </w:rPr>
        <w:t xml:space="preserve">وزيعاً للخدمة المتنقلة على أساس </w:t>
      </w:r>
      <w:r w:rsidRPr="00705E42">
        <w:rPr>
          <w:rtl/>
        </w:rPr>
        <w:t xml:space="preserve">أولي في جميع </w:t>
      </w:r>
      <w:r w:rsidRPr="00705E42">
        <w:rPr>
          <w:rFonts w:hint="cs"/>
          <w:rtl/>
        </w:rPr>
        <w:t xml:space="preserve">الأقاليم </w:t>
      </w:r>
      <w:r w:rsidRPr="00705E42">
        <w:rPr>
          <w:rtl/>
        </w:rPr>
        <w:t>الثلاث</w:t>
      </w:r>
      <w:r w:rsidRPr="00705E42">
        <w:rPr>
          <w:rFonts w:hint="cs"/>
          <w:rtl/>
        </w:rPr>
        <w:t>ة</w:t>
      </w:r>
      <w:r w:rsidRPr="00705E42">
        <w:rPr>
          <w:rtl/>
        </w:rPr>
        <w:t xml:space="preserve"> في</w:t>
      </w:r>
      <w:r w:rsidRPr="00705E42">
        <w:rPr>
          <w:rFonts w:hint="cs"/>
          <w:rtl/>
        </w:rPr>
        <w:t xml:space="preserve"> نطاق التردد</w:t>
      </w:r>
      <w:r w:rsidRPr="00705E42">
        <w:rPr>
          <w:rtl/>
        </w:rPr>
        <w:t xml:space="preserve"> </w:t>
      </w:r>
      <w:r w:rsidR="00705E42" w:rsidRPr="00705E42">
        <w:t>MHz 5 925</w:t>
      </w:r>
      <w:r w:rsidR="009E06CF">
        <w:noBreakHyphen/>
      </w:r>
      <w:r w:rsidR="00705E42" w:rsidRPr="00705E42">
        <w:t>5 850</w:t>
      </w:r>
      <w:r w:rsidRPr="007008EE">
        <w:rPr>
          <w:rtl/>
        </w:rPr>
        <w:t>.</w:t>
      </w:r>
    </w:p>
    <w:p w14:paraId="75E01217" w14:textId="037944A0" w:rsidR="007008EE" w:rsidRPr="007008EE" w:rsidRDefault="007008EE" w:rsidP="00705E42">
      <w:pPr>
        <w:rPr>
          <w:rtl/>
        </w:rPr>
      </w:pPr>
      <w:r w:rsidRPr="007008EE">
        <w:rPr>
          <w:rFonts w:hint="cs"/>
          <w:b/>
          <w:bCs/>
          <w:rtl/>
        </w:rPr>
        <w:t xml:space="preserve">نظم </w:t>
      </w:r>
      <w:r w:rsidRPr="007008EE">
        <w:rPr>
          <w:b/>
          <w:bCs/>
          <w:rtl/>
        </w:rPr>
        <w:t xml:space="preserve">خدمة </w:t>
      </w:r>
      <w:r w:rsidRPr="007008EE">
        <w:rPr>
          <w:rFonts w:hint="cs"/>
          <w:b/>
          <w:bCs/>
          <w:rtl/>
        </w:rPr>
        <w:t>الثابتة</w:t>
      </w:r>
      <w:r w:rsidRPr="007008EE">
        <w:rPr>
          <w:b/>
          <w:bCs/>
          <w:rtl/>
        </w:rPr>
        <w:t xml:space="preserve"> </w:t>
      </w:r>
      <w:r w:rsidR="00A1114C">
        <w:rPr>
          <w:rFonts w:hint="cs"/>
          <w:b/>
          <w:bCs/>
          <w:rtl/>
        </w:rPr>
        <w:t xml:space="preserve">الساتلية </w:t>
      </w:r>
      <w:r w:rsidRPr="007008EE">
        <w:rPr>
          <w:b/>
          <w:bCs/>
        </w:rPr>
        <w:t>(FSS)</w:t>
      </w:r>
      <w:r w:rsidRPr="007008EE">
        <w:rPr>
          <w:b/>
          <w:bCs/>
          <w:rtl/>
        </w:rPr>
        <w:t xml:space="preserve"> المستخدمة لأغراض الطيران:</w:t>
      </w:r>
      <w:r w:rsidRPr="007008EE">
        <w:rPr>
          <w:rtl/>
        </w:rPr>
        <w:t xml:space="preserve"> </w:t>
      </w:r>
      <w:r w:rsidRPr="007008EE">
        <w:rPr>
          <w:rFonts w:hint="cs"/>
          <w:rtl/>
        </w:rPr>
        <w:t xml:space="preserve">تستخدم </w:t>
      </w:r>
      <w:r w:rsidRPr="001F43C0">
        <w:rPr>
          <w:rtl/>
        </w:rPr>
        <w:t xml:space="preserve">شبكات </w:t>
      </w:r>
      <w:r w:rsidRPr="001F43C0">
        <w:rPr>
          <w:rFonts w:hint="cs"/>
          <w:rtl/>
        </w:rPr>
        <w:t>ال</w:t>
      </w:r>
      <w:r w:rsidRPr="001F43C0">
        <w:rPr>
          <w:rtl/>
        </w:rPr>
        <w:t>محط</w:t>
      </w:r>
      <w:r w:rsidRPr="001F43C0">
        <w:rPr>
          <w:rFonts w:hint="cs"/>
          <w:rtl/>
        </w:rPr>
        <w:t xml:space="preserve">ات </w:t>
      </w:r>
      <w:r w:rsidRPr="001F43C0">
        <w:rPr>
          <w:rtl/>
        </w:rPr>
        <w:t>ذات</w:t>
      </w:r>
      <w:r w:rsidRPr="001F43C0">
        <w:rPr>
          <w:rFonts w:hint="cs"/>
          <w:rtl/>
        </w:rPr>
        <w:t xml:space="preserve"> ال</w:t>
      </w:r>
      <w:r w:rsidRPr="001F43C0">
        <w:rPr>
          <w:rtl/>
        </w:rPr>
        <w:t>فتحات</w:t>
      </w:r>
      <w:r w:rsidRPr="001F43C0">
        <w:rPr>
          <w:rFonts w:hint="cs"/>
          <w:rtl/>
        </w:rPr>
        <w:t xml:space="preserve"> ال</w:t>
      </w:r>
      <w:r w:rsidRPr="001F43C0">
        <w:rPr>
          <w:rtl/>
        </w:rPr>
        <w:t>صغيرة</w:t>
      </w:r>
      <w:r w:rsidRPr="001F43C0">
        <w:rPr>
          <w:rFonts w:hint="cs"/>
          <w:rtl/>
        </w:rPr>
        <w:t xml:space="preserve"> </w:t>
      </w:r>
      <w:r w:rsidRPr="001F43C0">
        <w:rPr>
          <w:rtl/>
        </w:rPr>
        <w:t>جدا</w:t>
      </w:r>
      <w:r w:rsidRPr="001F43C0">
        <w:rPr>
          <w:rFonts w:hint="cs"/>
          <w:rtl/>
        </w:rPr>
        <w:t>ً</w:t>
      </w:r>
      <w:r w:rsidR="00705E42">
        <w:rPr>
          <w:rFonts w:hint="eastAsia"/>
          <w:rtl/>
        </w:rPr>
        <w:t> </w:t>
      </w:r>
      <w:r w:rsidRPr="00705E42">
        <w:t>(VSAT)</w:t>
      </w:r>
      <w:r w:rsidRPr="00705E42">
        <w:rPr>
          <w:rtl/>
        </w:rPr>
        <w:t xml:space="preserve"> </w:t>
      </w:r>
      <w:r w:rsidR="001F43C0">
        <w:rPr>
          <w:rFonts w:hint="cs"/>
          <w:rtl/>
        </w:rPr>
        <w:t>مدى</w:t>
      </w:r>
      <w:r w:rsidRPr="00705E42">
        <w:rPr>
          <w:rFonts w:hint="cs"/>
          <w:rtl/>
        </w:rPr>
        <w:t xml:space="preserve"> </w:t>
      </w:r>
      <w:r w:rsidRPr="00705E42">
        <w:rPr>
          <w:rtl/>
        </w:rPr>
        <w:t xml:space="preserve">التردد </w:t>
      </w:r>
      <w:r w:rsidR="00705E42" w:rsidRPr="00705E42">
        <w:t>MHz 5 925</w:t>
      </w:r>
      <w:r w:rsidR="009E06CF">
        <w:noBreakHyphen/>
      </w:r>
      <w:r w:rsidR="00705E42" w:rsidRPr="00705E42">
        <w:t>5 850</w:t>
      </w:r>
      <w:r w:rsidR="00705E42" w:rsidRPr="00705E42">
        <w:rPr>
          <w:rFonts w:hint="cs"/>
          <w:rtl/>
        </w:rPr>
        <w:t xml:space="preserve"> </w:t>
      </w:r>
      <w:r w:rsidRPr="007008EE">
        <w:rPr>
          <w:rFonts w:hint="cs"/>
          <w:rtl/>
        </w:rPr>
        <w:t>من أجل إرسال (أرض</w:t>
      </w:r>
      <w:r w:rsidR="00705E42">
        <w:rPr>
          <w:rFonts w:hint="cs"/>
          <w:rtl/>
        </w:rPr>
        <w:t>-</w:t>
      </w:r>
      <w:r w:rsidRPr="007008EE">
        <w:rPr>
          <w:rFonts w:hint="cs"/>
          <w:rtl/>
        </w:rPr>
        <w:t>فضاء) ل</w:t>
      </w:r>
      <w:r w:rsidRPr="007008EE">
        <w:rPr>
          <w:rtl/>
        </w:rPr>
        <w:t>معلومات طيران وأرصاد جوية حرجة.</w:t>
      </w:r>
    </w:p>
    <w:p w14:paraId="3022E6E8" w14:textId="087D21D5" w:rsidR="007008EE" w:rsidRPr="007008EE" w:rsidRDefault="007008EE" w:rsidP="00705E42">
      <w:pPr>
        <w:rPr>
          <w:rtl/>
        </w:rPr>
      </w:pPr>
      <w:r w:rsidRPr="007008EE">
        <w:rPr>
          <w:rFonts w:hint="cs"/>
          <w:rtl/>
        </w:rPr>
        <w:t>وقد أ</w:t>
      </w:r>
      <w:r w:rsidRPr="007008EE">
        <w:rPr>
          <w:rtl/>
        </w:rPr>
        <w:t xml:space="preserve">ظهرت الدراسات المرتبطة بهذا البند من جدول أعمال </w:t>
      </w:r>
      <w:r w:rsidRPr="007008EE">
        <w:rPr>
          <w:rFonts w:hint="cs"/>
          <w:rtl/>
        </w:rPr>
        <w:t xml:space="preserve">المؤتمر العالمي للاتصالات الراديوية لعام </w:t>
      </w:r>
      <w:r w:rsidR="00705E42">
        <w:t>2019</w:t>
      </w:r>
      <w:r w:rsidRPr="007008EE">
        <w:rPr>
          <w:rFonts w:hint="cs"/>
          <w:rtl/>
        </w:rPr>
        <w:t xml:space="preserve"> </w:t>
      </w:r>
      <w:r w:rsidR="00705E42">
        <w:t>(</w:t>
      </w:r>
      <w:r w:rsidRPr="007008EE">
        <w:rPr>
          <w:lang w:val="en-CA"/>
        </w:rPr>
        <w:t>WRC</w:t>
      </w:r>
      <w:r w:rsidR="009E06CF">
        <w:rPr>
          <w:lang w:val="en-CA"/>
        </w:rPr>
        <w:noBreakHyphen/>
      </w:r>
      <w:r w:rsidRPr="007008EE">
        <w:rPr>
          <w:lang w:val="en-CA"/>
        </w:rPr>
        <w:t>19</w:t>
      </w:r>
      <w:r w:rsidR="00705E42">
        <w:rPr>
          <w:lang w:val="en-CA"/>
        </w:rPr>
        <w:t>)</w:t>
      </w:r>
      <w:r w:rsidRPr="007008EE">
        <w:rPr>
          <w:rFonts w:hint="cs"/>
          <w:rtl/>
        </w:rPr>
        <w:t xml:space="preserve"> ب</w:t>
      </w:r>
      <w:r w:rsidRPr="007008EE">
        <w:rPr>
          <w:rtl/>
        </w:rPr>
        <w:t>أنه لا</w:t>
      </w:r>
      <w:r w:rsidR="00705E42">
        <w:rPr>
          <w:rFonts w:hint="cs"/>
          <w:rtl/>
        </w:rPr>
        <w:t> </w:t>
      </w:r>
      <w:r w:rsidRPr="007008EE">
        <w:rPr>
          <w:rtl/>
        </w:rPr>
        <w:t xml:space="preserve">توجد </w:t>
      </w:r>
      <w:r w:rsidRPr="007008EE">
        <w:rPr>
          <w:rFonts w:hint="cs"/>
          <w:rtl/>
        </w:rPr>
        <w:t xml:space="preserve">هناك </w:t>
      </w:r>
      <w:r w:rsidRPr="007008EE">
        <w:rPr>
          <w:rtl/>
        </w:rPr>
        <w:t>تقنيات</w:t>
      </w:r>
      <w:r w:rsidRPr="007008EE">
        <w:rPr>
          <w:rFonts w:hint="cs"/>
          <w:rtl/>
        </w:rPr>
        <w:t xml:space="preserve"> ممكنة من </w:t>
      </w:r>
      <w:r w:rsidRPr="007008EE">
        <w:rPr>
          <w:rtl/>
        </w:rPr>
        <w:t xml:space="preserve">شأنها أن تضمن التوافق بين </w:t>
      </w:r>
      <w:r w:rsidR="000C76E2" w:rsidRPr="000C76E2">
        <w:rPr>
          <w:rFonts w:hint="cs"/>
          <w:rtl/>
        </w:rPr>
        <w:t>أ</w:t>
      </w:r>
      <w:r w:rsidR="000C76E2" w:rsidRPr="000C76E2">
        <w:rPr>
          <w:rtl/>
        </w:rPr>
        <w:t xml:space="preserve">نظمة النفاذ اللاسلكي بما فيها الشبكات المحلية الراديوية </w:t>
      </w:r>
      <w:r w:rsidR="00705E42">
        <w:t>(</w:t>
      </w:r>
      <w:r w:rsidRPr="007008EE">
        <w:t>WAS/RLAN</w:t>
      </w:r>
      <w:r w:rsidR="00705E42">
        <w:t>)</w:t>
      </w:r>
      <w:r w:rsidRPr="007008EE">
        <w:rPr>
          <w:rtl/>
        </w:rPr>
        <w:t xml:space="preserve">‏ </w:t>
      </w:r>
      <w:r w:rsidRPr="007008EE">
        <w:rPr>
          <w:rFonts w:hint="cs"/>
          <w:rtl/>
        </w:rPr>
        <w:t xml:space="preserve">القائمة </w:t>
      </w:r>
      <w:r w:rsidRPr="007008EE">
        <w:rPr>
          <w:rtl/>
        </w:rPr>
        <w:t>وبالتالي فإن الطريقة الوحيدة المحددة هي عدم تغيير لوائح الراديو.</w:t>
      </w:r>
    </w:p>
    <w:p w14:paraId="46011125" w14:textId="77777777" w:rsidR="007008EE" w:rsidRPr="007008EE" w:rsidRDefault="007008EE" w:rsidP="00705E42">
      <w:pPr>
        <w:spacing w:after="120"/>
        <w:rPr>
          <w:b/>
          <w:bCs/>
          <w:rtl/>
        </w:rPr>
      </w:pPr>
      <w:r w:rsidRPr="007008EE">
        <w:rPr>
          <w:rFonts w:hint="cs"/>
          <w:b/>
          <w:bCs/>
          <w:rtl/>
        </w:rPr>
        <w:t>موقف ال</w:t>
      </w:r>
      <w:r w:rsidR="00C973CF">
        <w:rPr>
          <w:rFonts w:hint="cs"/>
          <w:b/>
          <w:bCs/>
          <w:rtl/>
        </w:rPr>
        <w:t>إيكاو</w:t>
      </w:r>
      <w:r w:rsidRPr="007008EE">
        <w:rPr>
          <w:b/>
          <w:b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705E42" w:rsidRPr="004F1057" w14:paraId="1D6F2B94" w14:textId="77777777" w:rsidTr="00F95CFD">
        <w:trPr>
          <w:jc w:val="center"/>
        </w:trPr>
        <w:tc>
          <w:tcPr>
            <w:tcW w:w="9629" w:type="dxa"/>
            <w:shd w:val="clear" w:color="auto" w:fill="D9D9D9" w:themeFill="background1" w:themeFillShade="D9"/>
          </w:tcPr>
          <w:p w14:paraId="31FBA17E" w14:textId="367C0513" w:rsidR="00705E42" w:rsidRPr="00713707" w:rsidRDefault="00705E42" w:rsidP="00705E42">
            <w:pPr>
              <w:spacing w:before="60" w:after="60" w:line="340" w:lineRule="exact"/>
              <w:rPr>
                <w:spacing w:val="-4"/>
                <w:rtl/>
              </w:rPr>
            </w:pPr>
            <w:r w:rsidRPr="00705E42">
              <w:rPr>
                <w:rFonts w:hint="cs"/>
                <w:spacing w:val="-4"/>
                <w:rtl/>
              </w:rPr>
              <w:t xml:space="preserve">ضمان، بناءً على </w:t>
            </w:r>
            <w:r w:rsidRPr="00705E42">
              <w:rPr>
                <w:spacing w:val="-4"/>
                <w:rtl/>
              </w:rPr>
              <w:t>دراسات</w:t>
            </w:r>
            <w:r w:rsidRPr="00705E42">
              <w:rPr>
                <w:rFonts w:hint="cs"/>
                <w:spacing w:val="-4"/>
                <w:rtl/>
              </w:rPr>
              <w:t xml:space="preserve"> متفق عليها يجريها قطاع الاتصالات الراديوية، </w:t>
            </w:r>
            <w:r w:rsidRPr="00705E42">
              <w:rPr>
                <w:spacing w:val="-4"/>
                <w:rtl/>
              </w:rPr>
              <w:t xml:space="preserve">أن أي أحكام جديدة أو تغييرات </w:t>
            </w:r>
            <w:r w:rsidRPr="00705E42">
              <w:rPr>
                <w:rFonts w:hint="cs"/>
                <w:spacing w:val="-4"/>
                <w:rtl/>
              </w:rPr>
              <w:t>في</w:t>
            </w:r>
            <w:r w:rsidRPr="00705E42">
              <w:rPr>
                <w:spacing w:val="-4"/>
                <w:rtl/>
              </w:rPr>
              <w:t xml:space="preserve"> الأحكام التنظيمية </w:t>
            </w:r>
            <w:r w:rsidRPr="00705E42">
              <w:rPr>
                <w:rFonts w:hint="cs"/>
                <w:spacing w:val="-4"/>
                <w:rtl/>
              </w:rPr>
              <w:t xml:space="preserve">الحالية </w:t>
            </w:r>
            <w:r w:rsidRPr="00705E42">
              <w:rPr>
                <w:spacing w:val="-4"/>
                <w:rtl/>
              </w:rPr>
              <w:t>في نطاقات</w:t>
            </w:r>
            <w:r w:rsidR="001F43C0">
              <w:rPr>
                <w:rFonts w:hint="cs"/>
                <w:spacing w:val="-4"/>
                <w:rtl/>
              </w:rPr>
              <w:t>/مديات</w:t>
            </w:r>
            <w:r w:rsidRPr="00705E42">
              <w:rPr>
                <w:spacing w:val="-4"/>
                <w:rtl/>
              </w:rPr>
              <w:t xml:space="preserve"> التردد</w:t>
            </w:r>
            <w:r w:rsidRPr="00705E42">
              <w:rPr>
                <w:rFonts w:hint="cs"/>
                <w:spacing w:val="-4"/>
                <w:rtl/>
              </w:rPr>
              <w:t xml:space="preserve"> </w:t>
            </w:r>
            <w:r>
              <w:rPr>
                <w:spacing w:val="-4"/>
              </w:rPr>
              <w:t>MHz 5 250</w:t>
            </w:r>
            <w:r w:rsidR="009E06CF">
              <w:rPr>
                <w:spacing w:val="-4"/>
              </w:rPr>
              <w:noBreakHyphen/>
            </w:r>
            <w:r>
              <w:rPr>
                <w:spacing w:val="-4"/>
              </w:rPr>
              <w:t>5 150</w:t>
            </w:r>
            <w:r>
              <w:rPr>
                <w:rFonts w:hint="cs"/>
                <w:spacing w:val="-4"/>
                <w:rtl/>
                <w:lang w:bidi="ar-EG"/>
              </w:rPr>
              <w:t xml:space="preserve"> و</w:t>
            </w:r>
            <w:r>
              <w:rPr>
                <w:spacing w:val="-4"/>
                <w:lang w:bidi="ar-EG"/>
              </w:rPr>
              <w:t>MHz 5 470</w:t>
            </w:r>
            <w:r w:rsidR="009E06CF">
              <w:rPr>
                <w:spacing w:val="-4"/>
                <w:lang w:bidi="ar-EG"/>
              </w:rPr>
              <w:noBreakHyphen/>
            </w:r>
            <w:r>
              <w:rPr>
                <w:spacing w:val="-4"/>
                <w:lang w:bidi="ar-EG"/>
              </w:rPr>
              <w:t>5 350</w:t>
            </w:r>
            <w:r>
              <w:rPr>
                <w:rFonts w:hint="cs"/>
                <w:spacing w:val="-4"/>
                <w:rtl/>
                <w:lang w:bidi="ar-EG"/>
              </w:rPr>
              <w:t xml:space="preserve"> و</w:t>
            </w:r>
            <w:r>
              <w:rPr>
                <w:spacing w:val="-4"/>
                <w:lang w:bidi="ar-EG"/>
              </w:rPr>
              <w:t>MHz 5 925</w:t>
            </w:r>
            <w:r w:rsidR="009E06CF">
              <w:rPr>
                <w:spacing w:val="-4"/>
                <w:lang w:bidi="ar-EG"/>
              </w:rPr>
              <w:noBreakHyphen/>
            </w:r>
            <w:r>
              <w:rPr>
                <w:spacing w:val="-4"/>
                <w:lang w:bidi="ar-EG"/>
              </w:rPr>
              <w:t>5 850</w:t>
            </w:r>
            <w:r>
              <w:rPr>
                <w:rFonts w:hint="cs"/>
                <w:spacing w:val="-4"/>
                <w:rtl/>
                <w:lang w:bidi="ar-EG"/>
              </w:rPr>
              <w:t xml:space="preserve"> </w:t>
            </w:r>
            <w:r w:rsidRPr="00705E42">
              <w:rPr>
                <w:spacing w:val="-4"/>
                <w:rtl/>
              </w:rPr>
              <w:t>ل</w:t>
            </w:r>
            <w:r w:rsidRPr="00705E42">
              <w:rPr>
                <w:rFonts w:hint="cs"/>
                <w:spacing w:val="-4"/>
                <w:rtl/>
              </w:rPr>
              <w:t>ا تؤدي إلى التأثير بشكل سلبي على نظم</w:t>
            </w:r>
            <w:r w:rsidRPr="00705E42">
              <w:rPr>
                <w:spacing w:val="-4"/>
                <w:rtl/>
              </w:rPr>
              <w:t xml:space="preserve"> الطيران.</w:t>
            </w:r>
            <w:r w:rsidRPr="00705E42">
              <w:rPr>
                <w:rFonts w:hint="cs"/>
                <w:spacing w:val="-4"/>
                <w:rtl/>
              </w:rPr>
              <w:t xml:space="preserve"> لا</w:t>
            </w:r>
            <w:r w:rsidR="00752EDF">
              <w:rPr>
                <w:rFonts w:hint="eastAsia"/>
                <w:spacing w:val="-4"/>
                <w:rtl/>
              </w:rPr>
              <w:t> </w:t>
            </w:r>
            <w:r w:rsidRPr="00705E42">
              <w:rPr>
                <w:rFonts w:hint="cs"/>
                <w:spacing w:val="-4"/>
                <w:rtl/>
              </w:rPr>
              <w:t>سيما، في حالة زيادة مستويات "</w:t>
            </w:r>
            <w:r w:rsidRPr="00705E42">
              <w:rPr>
                <w:spacing w:val="-4"/>
                <w:rtl/>
              </w:rPr>
              <w:t>القيمة المكافئة لطاقة الإشعاع المتجانس اتجاهيا</w:t>
            </w:r>
            <w:r w:rsidRPr="00705E42">
              <w:rPr>
                <w:rFonts w:hint="cs"/>
                <w:spacing w:val="-4"/>
                <w:rtl/>
              </w:rPr>
              <w:t>" المُرسلة</w:t>
            </w:r>
            <w:r w:rsidRPr="00705E42">
              <w:rPr>
                <w:spacing w:val="-4"/>
                <w:rtl/>
              </w:rPr>
              <w:t xml:space="preserve">، وضمان الحفاظ على الانبعاثات غير المرغوب فيها في نطاقات التردد المستخدمة </w:t>
            </w:r>
            <w:r w:rsidRPr="00705E42">
              <w:rPr>
                <w:rFonts w:hint="cs"/>
                <w:spacing w:val="-4"/>
                <w:rtl/>
              </w:rPr>
              <w:t xml:space="preserve">في مجال </w:t>
            </w:r>
            <w:r w:rsidRPr="00705E42">
              <w:rPr>
                <w:spacing w:val="-4"/>
                <w:rtl/>
              </w:rPr>
              <w:t>الطيران عند المستويات الحالية أو تخفيضها.</w:t>
            </w:r>
          </w:p>
        </w:tc>
      </w:tr>
    </w:tbl>
    <w:p w14:paraId="4CE78736" w14:textId="77777777" w:rsidR="00705E42" w:rsidRDefault="00705E42" w:rsidP="00705E42"/>
    <w:p w14:paraId="693AF02A" w14:textId="77777777" w:rsidR="00705E42" w:rsidRDefault="007008EE" w:rsidP="00705E42">
      <w:pPr>
        <w:rPr>
          <w:rtl/>
        </w:rPr>
      </w:pPr>
      <w:r w:rsidRPr="007008EE">
        <w:rPr>
          <w:rtl/>
        </w:rPr>
        <w:br w:type="page"/>
      </w:r>
    </w:p>
    <w:p w14:paraId="151C7B63" w14:textId="77777777" w:rsidR="007008EE" w:rsidRPr="0029105D" w:rsidRDefault="007008EE" w:rsidP="002172D9">
      <w:pPr>
        <w:pBdr>
          <w:top w:val="single" w:sz="12" w:space="1" w:color="auto"/>
          <w:bottom w:val="single" w:sz="12" w:space="1" w:color="auto"/>
        </w:pBdr>
        <w:spacing w:before="240" w:after="360"/>
        <w:ind w:left="1247" w:right="1247"/>
        <w:jc w:val="center"/>
        <w:rPr>
          <w:b/>
          <w:bCs/>
          <w:rtl/>
        </w:rPr>
      </w:pPr>
      <w:r w:rsidRPr="0029105D">
        <w:rPr>
          <w:rFonts w:hint="cs"/>
          <w:b/>
          <w:bCs/>
          <w:rtl/>
        </w:rPr>
        <w:lastRenderedPageBreak/>
        <w:t xml:space="preserve">البند </w:t>
      </w:r>
      <w:r w:rsidR="002172D9" w:rsidRPr="0029105D">
        <w:rPr>
          <w:b/>
          <w:bCs/>
        </w:rPr>
        <w:t>4</w:t>
      </w:r>
      <w:r w:rsidRPr="0029105D">
        <w:rPr>
          <w:rFonts w:hint="cs"/>
          <w:b/>
          <w:bCs/>
          <w:rtl/>
        </w:rPr>
        <w:t xml:space="preserve"> من جدول أعمال المؤتمر العالمي للاتصالات الراديوية لعام </w:t>
      </w:r>
      <w:r w:rsidR="002172D9" w:rsidRPr="0029105D">
        <w:rPr>
          <w:b/>
          <w:bCs/>
        </w:rPr>
        <w:t>2019</w:t>
      </w:r>
    </w:p>
    <w:p w14:paraId="00B64FAC" w14:textId="2F75B163" w:rsidR="007008EE" w:rsidRPr="007008EE" w:rsidRDefault="007008EE" w:rsidP="002172D9">
      <w:pPr>
        <w:pStyle w:val="Headingb"/>
        <w:rPr>
          <w:rtl/>
        </w:rPr>
      </w:pPr>
      <w:r w:rsidRPr="007008EE">
        <w:rPr>
          <w:rFonts w:hint="cs"/>
          <w:rtl/>
        </w:rPr>
        <w:t>عنوان بند جدول الأعمال</w:t>
      </w:r>
      <w:r w:rsidRPr="007008EE">
        <w:rPr>
          <w:rtl/>
        </w:rPr>
        <w:t>:</w:t>
      </w:r>
    </w:p>
    <w:p w14:paraId="6D1B30A1" w14:textId="40A6C9AB" w:rsidR="007008EE" w:rsidRPr="002172D9" w:rsidRDefault="00304038" w:rsidP="00304038">
      <w:pPr>
        <w:rPr>
          <w:b/>
          <w:bCs/>
          <w:rtl/>
          <w:lang w:bidi="ar-EG"/>
        </w:rPr>
      </w:pPr>
      <w:r w:rsidRPr="002172D9">
        <w:rPr>
          <w:rFonts w:hint="cs"/>
          <w:b/>
          <w:bCs/>
          <w:rtl/>
        </w:rPr>
        <w:t xml:space="preserve">استعراض القرارات والتوصيات الصادرة عن المؤتمرات السابقة، وفقاً للقرار </w:t>
      </w:r>
      <w:r w:rsidRPr="002172D9">
        <w:rPr>
          <w:rFonts w:hint="cs"/>
          <w:b/>
          <w:bCs/>
          <w:lang w:bidi="ar-EG"/>
        </w:rPr>
        <w:t>95 (Rev.WRC</w:t>
      </w:r>
      <w:r w:rsidR="005401BB">
        <w:rPr>
          <w:b/>
          <w:bCs/>
          <w:lang w:bidi="ar-EG"/>
        </w:rPr>
        <w:noBreakHyphen/>
      </w:r>
      <w:r w:rsidRPr="002172D9">
        <w:rPr>
          <w:rFonts w:hint="cs"/>
          <w:b/>
          <w:bCs/>
          <w:lang w:bidi="ar-EG"/>
        </w:rPr>
        <w:t>07)</w:t>
      </w:r>
      <w:r w:rsidRPr="002172D9">
        <w:rPr>
          <w:rFonts w:hint="cs"/>
          <w:b/>
          <w:bCs/>
          <w:rtl/>
        </w:rPr>
        <w:t>، للنظر في إمكانية م</w:t>
      </w:r>
      <w:r w:rsidR="002172D9">
        <w:rPr>
          <w:rFonts w:hint="cs"/>
          <w:b/>
          <w:bCs/>
          <w:rtl/>
        </w:rPr>
        <w:t>راجعتها أو استبدالها أو إلغائها</w:t>
      </w:r>
      <w:r w:rsidR="002172D9">
        <w:rPr>
          <w:rFonts w:hint="cs"/>
          <w:b/>
          <w:bCs/>
          <w:rtl/>
          <w:lang w:bidi="ar-EG"/>
        </w:rPr>
        <w:t>.</w:t>
      </w:r>
    </w:p>
    <w:p w14:paraId="472584B4" w14:textId="77777777" w:rsidR="007008EE" w:rsidRPr="007008EE" w:rsidRDefault="007008EE" w:rsidP="002172D9">
      <w:pPr>
        <w:pStyle w:val="Headingb"/>
        <w:rPr>
          <w:rtl/>
        </w:rPr>
      </w:pPr>
      <w:r w:rsidRPr="007008EE">
        <w:rPr>
          <w:rFonts w:hint="cs"/>
          <w:rtl/>
        </w:rPr>
        <w:t>موقف ال</w:t>
      </w:r>
      <w:r w:rsidR="00C973CF">
        <w:rPr>
          <w:rFonts w:hint="cs"/>
          <w:rtl/>
        </w:rPr>
        <w:t>إيكاو</w:t>
      </w:r>
      <w:r w:rsidRPr="007008EE">
        <w:rPr>
          <w:rFonts w:hint="cs"/>
          <w:rtl/>
        </w:rPr>
        <w:t>:</w:t>
      </w:r>
    </w:p>
    <w:p w14:paraId="0560C848" w14:textId="77777777" w:rsidR="007008EE" w:rsidRPr="007008EE" w:rsidRDefault="007008EE" w:rsidP="0029105D">
      <w:pPr>
        <w:pStyle w:val="Headingb"/>
        <w:spacing w:after="120"/>
        <w:rPr>
          <w:rtl/>
        </w:rPr>
      </w:pPr>
      <w:r w:rsidRPr="007008EE">
        <w:rPr>
          <w:rtl/>
        </w:rPr>
        <w:t>القرارات:</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72" w:type="dxa"/>
          <w:bottom w:w="43" w:type="dxa"/>
          <w:right w:w="72" w:type="dxa"/>
        </w:tblCellMar>
        <w:tblLook w:val="0000" w:firstRow="0" w:lastRow="0" w:firstColumn="0" w:lastColumn="0" w:noHBand="0" w:noVBand="0"/>
      </w:tblPr>
      <w:tblGrid>
        <w:gridCol w:w="1968"/>
        <w:gridCol w:w="5210"/>
        <w:gridCol w:w="2445"/>
      </w:tblGrid>
      <w:tr w:rsidR="007008EE" w:rsidRPr="007008EE" w14:paraId="5E2E59E7" w14:textId="77777777" w:rsidTr="0029105D">
        <w:trPr>
          <w:tblHeader/>
          <w:jc w:val="center"/>
        </w:trPr>
        <w:tc>
          <w:tcPr>
            <w:tcW w:w="1968" w:type="dxa"/>
            <w:tcMar>
              <w:left w:w="108" w:type="dxa"/>
              <w:right w:w="108" w:type="dxa"/>
            </w:tcMar>
          </w:tcPr>
          <w:p w14:paraId="6CF0324B" w14:textId="77777777" w:rsidR="007008EE" w:rsidRPr="002172D9" w:rsidRDefault="007008EE" w:rsidP="002172D9">
            <w:pPr>
              <w:spacing w:before="60" w:after="60" w:line="320" w:lineRule="exact"/>
              <w:jc w:val="center"/>
              <w:rPr>
                <w:bCs/>
                <w:i/>
                <w:iCs/>
              </w:rPr>
            </w:pPr>
            <w:r w:rsidRPr="002172D9">
              <w:rPr>
                <w:bCs/>
                <w:i/>
                <w:iCs/>
                <w:rtl/>
              </w:rPr>
              <w:t>رقم القرار</w:t>
            </w:r>
          </w:p>
        </w:tc>
        <w:tc>
          <w:tcPr>
            <w:tcW w:w="5210" w:type="dxa"/>
            <w:tcMar>
              <w:left w:w="108" w:type="dxa"/>
              <w:right w:w="108" w:type="dxa"/>
            </w:tcMar>
          </w:tcPr>
          <w:p w14:paraId="55C653AB" w14:textId="77777777" w:rsidR="007008EE" w:rsidRPr="002172D9" w:rsidRDefault="007008EE" w:rsidP="002172D9">
            <w:pPr>
              <w:spacing w:before="60" w:after="60" w:line="320" w:lineRule="exact"/>
              <w:jc w:val="center"/>
              <w:rPr>
                <w:bCs/>
                <w:i/>
                <w:iCs/>
              </w:rPr>
            </w:pPr>
            <w:r w:rsidRPr="002172D9">
              <w:rPr>
                <w:bCs/>
                <w:i/>
                <w:iCs/>
                <w:rtl/>
              </w:rPr>
              <w:t>العنوان</w:t>
            </w:r>
          </w:p>
        </w:tc>
        <w:tc>
          <w:tcPr>
            <w:tcW w:w="2445" w:type="dxa"/>
            <w:tcMar>
              <w:left w:w="108" w:type="dxa"/>
              <w:right w:w="108" w:type="dxa"/>
            </w:tcMar>
          </w:tcPr>
          <w:p w14:paraId="34849AAB" w14:textId="77777777" w:rsidR="007008EE" w:rsidRPr="002172D9" w:rsidRDefault="007008EE" w:rsidP="0029105D">
            <w:pPr>
              <w:spacing w:before="60" w:after="60" w:line="320" w:lineRule="exact"/>
              <w:jc w:val="center"/>
              <w:rPr>
                <w:bCs/>
                <w:i/>
                <w:iCs/>
              </w:rPr>
            </w:pPr>
            <w:r w:rsidRPr="002172D9">
              <w:rPr>
                <w:bCs/>
                <w:i/>
                <w:iCs/>
                <w:rtl/>
              </w:rPr>
              <w:t>الإجراء الموصى به</w:t>
            </w:r>
          </w:p>
        </w:tc>
      </w:tr>
      <w:tr w:rsidR="007008EE" w:rsidRPr="007008EE" w14:paraId="7DFFAC9A" w14:textId="77777777" w:rsidTr="0029105D">
        <w:trPr>
          <w:jc w:val="center"/>
        </w:trPr>
        <w:tc>
          <w:tcPr>
            <w:tcW w:w="1968" w:type="dxa"/>
            <w:tcMar>
              <w:left w:w="108" w:type="dxa"/>
              <w:right w:w="108" w:type="dxa"/>
            </w:tcMar>
          </w:tcPr>
          <w:p w14:paraId="333BCD35" w14:textId="77777777" w:rsidR="007008EE" w:rsidRPr="002172D9" w:rsidRDefault="0095478D" w:rsidP="002172D9">
            <w:pPr>
              <w:spacing w:before="60" w:after="60" w:line="320" w:lineRule="exact"/>
              <w:rPr>
                <w:b/>
                <w:i/>
                <w:iCs/>
              </w:rPr>
            </w:pPr>
            <w:r w:rsidRPr="002172D9">
              <w:rPr>
                <w:b/>
                <w:bCs/>
              </w:rPr>
              <w:t>18</w:t>
            </w:r>
            <w:r w:rsidRPr="002172D9">
              <w:rPr>
                <w:i/>
                <w:iCs/>
              </w:rPr>
              <w:t> (</w:t>
            </w:r>
            <w:r w:rsidR="00AB2031" w:rsidRPr="002172D9">
              <w:rPr>
                <w:i/>
                <w:iCs/>
              </w:rPr>
              <w:t>Rev.</w:t>
            </w:r>
            <w:r w:rsidRPr="002172D9">
              <w:rPr>
                <w:i/>
                <w:iCs/>
              </w:rPr>
              <w:t>WRC</w:t>
            </w:r>
            <w:r w:rsidRPr="002172D9">
              <w:rPr>
                <w:i/>
                <w:iCs/>
              </w:rPr>
              <w:noBreakHyphen/>
              <w:t>15)</w:t>
            </w:r>
          </w:p>
        </w:tc>
        <w:tc>
          <w:tcPr>
            <w:tcW w:w="5210" w:type="dxa"/>
            <w:tcMar>
              <w:left w:w="108" w:type="dxa"/>
              <w:right w:w="108" w:type="dxa"/>
            </w:tcMar>
          </w:tcPr>
          <w:p w14:paraId="183C3F60" w14:textId="77777777" w:rsidR="007008EE" w:rsidRPr="007008EE" w:rsidRDefault="0095478D" w:rsidP="002172D9">
            <w:pPr>
              <w:spacing w:before="60" w:after="60" w:line="320" w:lineRule="exact"/>
            </w:pPr>
            <w:bookmarkStart w:id="1" w:name="_Toc327956529"/>
            <w:r w:rsidRPr="0095478D">
              <w:rPr>
                <w:rFonts w:hint="cs"/>
                <w:rtl/>
              </w:rPr>
              <w:t>إجراء التعرف إلى هوية السفن والطائرات التابعة لدول</w:t>
            </w:r>
            <w:r w:rsidR="002172D9">
              <w:rPr>
                <w:rFonts w:hint="cs"/>
                <w:rtl/>
              </w:rPr>
              <w:t xml:space="preserve"> </w:t>
            </w:r>
            <w:r w:rsidRPr="0095478D">
              <w:rPr>
                <w:rFonts w:hint="cs"/>
                <w:rtl/>
              </w:rPr>
              <w:t>ليست أطرافاً في نزاع مسلّح والإعلان عن مواقعها</w:t>
            </w:r>
            <w:bookmarkEnd w:id="1"/>
          </w:p>
        </w:tc>
        <w:tc>
          <w:tcPr>
            <w:tcW w:w="2445" w:type="dxa"/>
            <w:tcMar>
              <w:left w:w="108" w:type="dxa"/>
              <w:right w:w="108" w:type="dxa"/>
            </w:tcMar>
          </w:tcPr>
          <w:p w14:paraId="5A580689" w14:textId="77777777" w:rsidR="007008EE" w:rsidRPr="007008EE" w:rsidRDefault="007008EE" w:rsidP="0029105D">
            <w:pPr>
              <w:spacing w:before="60" w:after="60" w:line="320" w:lineRule="exact"/>
              <w:jc w:val="left"/>
            </w:pPr>
            <w:r w:rsidRPr="007008EE">
              <w:rPr>
                <w:rFonts w:hint="cs"/>
                <w:rtl/>
              </w:rPr>
              <w:t>لا تغيير</w:t>
            </w:r>
          </w:p>
        </w:tc>
      </w:tr>
      <w:tr w:rsidR="007008EE" w:rsidRPr="007008EE" w14:paraId="25AC4EC0" w14:textId="77777777" w:rsidTr="0029105D">
        <w:trPr>
          <w:jc w:val="center"/>
        </w:trPr>
        <w:tc>
          <w:tcPr>
            <w:tcW w:w="1968" w:type="dxa"/>
            <w:tcMar>
              <w:left w:w="108" w:type="dxa"/>
              <w:right w:w="108" w:type="dxa"/>
            </w:tcMar>
          </w:tcPr>
          <w:p w14:paraId="548D934B" w14:textId="77777777" w:rsidR="007008EE" w:rsidRPr="002172D9" w:rsidRDefault="0095478D" w:rsidP="002172D9">
            <w:pPr>
              <w:spacing w:before="60" w:after="60" w:line="320" w:lineRule="exact"/>
              <w:rPr>
                <w:b/>
                <w:i/>
                <w:iCs/>
              </w:rPr>
            </w:pPr>
            <w:r w:rsidRPr="002172D9">
              <w:rPr>
                <w:b/>
                <w:bCs/>
              </w:rPr>
              <w:t>20</w:t>
            </w:r>
            <w:r w:rsidRPr="002172D9">
              <w:rPr>
                <w:i/>
                <w:iCs/>
              </w:rPr>
              <w:t> (</w:t>
            </w:r>
            <w:r w:rsidR="00AB2031" w:rsidRPr="002172D9">
              <w:rPr>
                <w:i/>
                <w:iCs/>
              </w:rPr>
              <w:t>Rev.</w:t>
            </w:r>
            <w:r w:rsidRPr="002172D9">
              <w:rPr>
                <w:i/>
                <w:iCs/>
              </w:rPr>
              <w:t>WRC</w:t>
            </w:r>
            <w:r w:rsidRPr="002172D9">
              <w:rPr>
                <w:i/>
                <w:iCs/>
              </w:rPr>
              <w:noBreakHyphen/>
              <w:t>03)</w:t>
            </w:r>
          </w:p>
        </w:tc>
        <w:tc>
          <w:tcPr>
            <w:tcW w:w="5210" w:type="dxa"/>
            <w:tcMar>
              <w:left w:w="108" w:type="dxa"/>
              <w:right w:w="108" w:type="dxa"/>
            </w:tcMar>
          </w:tcPr>
          <w:p w14:paraId="56588E1E" w14:textId="77777777" w:rsidR="007008EE" w:rsidRPr="007008EE" w:rsidRDefault="0095478D" w:rsidP="002172D9">
            <w:pPr>
              <w:spacing w:before="60" w:after="60" w:line="320" w:lineRule="exact"/>
            </w:pPr>
            <w:bookmarkStart w:id="2" w:name="_Toc327956531"/>
            <w:r w:rsidRPr="0095478D">
              <w:rPr>
                <w:rFonts w:hint="cs"/>
                <w:rtl/>
              </w:rPr>
              <w:t>التعاون التقني مع البلدان النامية في ميدان اتصالات الطيران</w:t>
            </w:r>
            <w:bookmarkEnd w:id="2"/>
          </w:p>
        </w:tc>
        <w:tc>
          <w:tcPr>
            <w:tcW w:w="2445" w:type="dxa"/>
            <w:tcMar>
              <w:left w:w="108" w:type="dxa"/>
              <w:right w:w="108" w:type="dxa"/>
            </w:tcMar>
          </w:tcPr>
          <w:p w14:paraId="1E5107FE" w14:textId="77777777" w:rsidR="007008EE" w:rsidRPr="007008EE" w:rsidRDefault="007008EE" w:rsidP="0029105D">
            <w:pPr>
              <w:spacing w:before="60" w:after="60" w:line="320" w:lineRule="exact"/>
              <w:jc w:val="left"/>
            </w:pPr>
            <w:r w:rsidRPr="007008EE">
              <w:rPr>
                <w:rtl/>
              </w:rPr>
              <w:t>لا تغيير</w:t>
            </w:r>
          </w:p>
        </w:tc>
      </w:tr>
      <w:tr w:rsidR="007008EE" w:rsidRPr="007008EE" w14:paraId="6DAFD972" w14:textId="77777777" w:rsidTr="0029105D">
        <w:trPr>
          <w:jc w:val="center"/>
        </w:trPr>
        <w:tc>
          <w:tcPr>
            <w:tcW w:w="1968" w:type="dxa"/>
            <w:tcMar>
              <w:left w:w="108" w:type="dxa"/>
              <w:right w:w="108" w:type="dxa"/>
            </w:tcMar>
          </w:tcPr>
          <w:p w14:paraId="5E55ED6C" w14:textId="77777777" w:rsidR="007008EE" w:rsidRPr="002172D9" w:rsidRDefault="0095478D" w:rsidP="002172D9">
            <w:pPr>
              <w:spacing w:before="60" w:after="60" w:line="320" w:lineRule="exact"/>
              <w:rPr>
                <w:b/>
                <w:i/>
                <w:iCs/>
              </w:rPr>
            </w:pPr>
            <w:r w:rsidRPr="002172D9">
              <w:rPr>
                <w:b/>
                <w:bCs/>
              </w:rPr>
              <w:t>26</w:t>
            </w:r>
            <w:r w:rsidRPr="002172D9">
              <w:rPr>
                <w:b/>
                <w:bCs/>
                <w:i/>
                <w:iCs/>
              </w:rPr>
              <w:t> </w:t>
            </w:r>
            <w:r w:rsidRPr="002172D9">
              <w:rPr>
                <w:i/>
                <w:iCs/>
              </w:rPr>
              <w:t>(</w:t>
            </w:r>
            <w:r w:rsidR="00AB2031" w:rsidRPr="002172D9">
              <w:rPr>
                <w:i/>
                <w:iCs/>
              </w:rPr>
              <w:t>Rev.</w:t>
            </w:r>
            <w:r w:rsidRPr="002172D9">
              <w:rPr>
                <w:i/>
                <w:iCs/>
              </w:rPr>
              <w:t>WRC</w:t>
            </w:r>
            <w:r w:rsidRPr="002172D9">
              <w:rPr>
                <w:i/>
                <w:iCs/>
              </w:rPr>
              <w:noBreakHyphen/>
              <w:t>07)</w:t>
            </w:r>
          </w:p>
        </w:tc>
        <w:tc>
          <w:tcPr>
            <w:tcW w:w="5210" w:type="dxa"/>
            <w:tcMar>
              <w:left w:w="108" w:type="dxa"/>
              <w:right w:w="108" w:type="dxa"/>
            </w:tcMar>
          </w:tcPr>
          <w:p w14:paraId="218221A0" w14:textId="77777777" w:rsidR="007008EE" w:rsidRPr="002172D9" w:rsidRDefault="0095478D" w:rsidP="002172D9">
            <w:pPr>
              <w:spacing w:before="60" w:after="60" w:line="320" w:lineRule="exact"/>
              <w:rPr>
                <w:spacing w:val="-4"/>
                <w:rtl/>
                <w:lang w:bidi="ar-EG"/>
              </w:rPr>
            </w:pPr>
            <w:bookmarkStart w:id="3" w:name="_Toc327956535"/>
            <w:r w:rsidRPr="002172D9">
              <w:rPr>
                <w:spacing w:val="-4"/>
                <w:rtl/>
              </w:rPr>
              <w:t xml:space="preserve">حواشي جدول توزيع نطاقات التردد في المادة </w:t>
            </w:r>
            <w:r w:rsidRPr="002172D9">
              <w:rPr>
                <w:spacing w:val="-4"/>
              </w:rPr>
              <w:t>5</w:t>
            </w:r>
            <w:r w:rsidRPr="002172D9">
              <w:rPr>
                <w:spacing w:val="-4"/>
                <w:rtl/>
              </w:rPr>
              <w:t xml:space="preserve"> من لوائح الراديو</w:t>
            </w:r>
            <w:bookmarkEnd w:id="3"/>
          </w:p>
        </w:tc>
        <w:tc>
          <w:tcPr>
            <w:tcW w:w="2445" w:type="dxa"/>
            <w:tcMar>
              <w:left w:w="108" w:type="dxa"/>
              <w:right w:w="108" w:type="dxa"/>
            </w:tcMar>
          </w:tcPr>
          <w:p w14:paraId="1850C55A" w14:textId="77777777" w:rsidR="007008EE" w:rsidRPr="007008EE" w:rsidRDefault="007008EE" w:rsidP="0029105D">
            <w:pPr>
              <w:spacing w:before="60" w:after="60" w:line="320" w:lineRule="exact"/>
              <w:jc w:val="left"/>
            </w:pPr>
            <w:r w:rsidRPr="007008EE">
              <w:rPr>
                <w:rtl/>
              </w:rPr>
              <w:t>لا تغيير</w:t>
            </w:r>
          </w:p>
        </w:tc>
      </w:tr>
      <w:tr w:rsidR="007008EE" w:rsidRPr="007008EE" w14:paraId="7F271EF4" w14:textId="77777777" w:rsidTr="0029105D">
        <w:trPr>
          <w:jc w:val="center"/>
        </w:trPr>
        <w:tc>
          <w:tcPr>
            <w:tcW w:w="1968" w:type="dxa"/>
            <w:tcMar>
              <w:left w:w="108" w:type="dxa"/>
              <w:right w:w="108" w:type="dxa"/>
            </w:tcMar>
          </w:tcPr>
          <w:p w14:paraId="0E35DCC2" w14:textId="59596AA1" w:rsidR="007008EE" w:rsidRPr="002172D9" w:rsidRDefault="0095478D" w:rsidP="002172D9">
            <w:pPr>
              <w:spacing w:before="60" w:after="60" w:line="320" w:lineRule="exact"/>
              <w:rPr>
                <w:b/>
                <w:i/>
                <w:iCs/>
              </w:rPr>
            </w:pPr>
            <w:r w:rsidRPr="002172D9">
              <w:rPr>
                <w:b/>
              </w:rPr>
              <w:t>27</w:t>
            </w:r>
            <w:r w:rsidRPr="002172D9">
              <w:rPr>
                <w:bCs/>
                <w:i/>
                <w:iCs/>
              </w:rPr>
              <w:t> (</w:t>
            </w:r>
            <w:r w:rsidR="00AB2031" w:rsidRPr="002172D9">
              <w:rPr>
                <w:bCs/>
                <w:i/>
                <w:iCs/>
              </w:rPr>
              <w:t>Rev.</w:t>
            </w:r>
            <w:r w:rsidRPr="002172D9">
              <w:rPr>
                <w:bCs/>
                <w:i/>
                <w:iCs/>
              </w:rPr>
              <w:t>WRC</w:t>
            </w:r>
            <w:r w:rsidR="00533722">
              <w:rPr>
                <w:bCs/>
                <w:i/>
                <w:iCs/>
              </w:rPr>
              <w:noBreakHyphen/>
            </w:r>
            <w:r w:rsidRPr="002172D9">
              <w:rPr>
                <w:bCs/>
                <w:i/>
                <w:iCs/>
              </w:rPr>
              <w:t>12)</w:t>
            </w:r>
          </w:p>
        </w:tc>
        <w:tc>
          <w:tcPr>
            <w:tcW w:w="5210" w:type="dxa"/>
            <w:tcMar>
              <w:left w:w="108" w:type="dxa"/>
              <w:right w:w="108" w:type="dxa"/>
            </w:tcMar>
          </w:tcPr>
          <w:p w14:paraId="4362B925" w14:textId="77777777" w:rsidR="007008EE" w:rsidRPr="007008EE" w:rsidRDefault="0095478D" w:rsidP="002172D9">
            <w:pPr>
              <w:spacing w:before="60" w:after="60" w:line="320" w:lineRule="exact"/>
            </w:pPr>
            <w:bookmarkStart w:id="4" w:name="_Toc327956537"/>
            <w:r w:rsidRPr="0095478D">
              <w:rPr>
                <w:rFonts w:hint="cs"/>
                <w:rtl/>
              </w:rPr>
              <w:t>استعمال التضمين بالإحالة في لوائح الراديو</w:t>
            </w:r>
            <w:bookmarkEnd w:id="4"/>
          </w:p>
        </w:tc>
        <w:tc>
          <w:tcPr>
            <w:tcW w:w="2445" w:type="dxa"/>
            <w:tcMar>
              <w:left w:w="108" w:type="dxa"/>
              <w:right w:w="108" w:type="dxa"/>
            </w:tcMar>
          </w:tcPr>
          <w:p w14:paraId="3D65A2E6" w14:textId="77777777" w:rsidR="007008EE" w:rsidRPr="007008EE" w:rsidRDefault="007008EE" w:rsidP="0029105D">
            <w:pPr>
              <w:spacing w:before="60" w:after="60" w:line="320" w:lineRule="exact"/>
              <w:jc w:val="left"/>
            </w:pPr>
            <w:r w:rsidRPr="007008EE">
              <w:rPr>
                <w:rtl/>
              </w:rPr>
              <w:t>لا تغيير</w:t>
            </w:r>
          </w:p>
        </w:tc>
      </w:tr>
      <w:tr w:rsidR="007008EE" w:rsidRPr="007008EE" w14:paraId="7C98B80C" w14:textId="77777777" w:rsidTr="0029105D">
        <w:trPr>
          <w:jc w:val="center"/>
        </w:trPr>
        <w:tc>
          <w:tcPr>
            <w:tcW w:w="1968" w:type="dxa"/>
            <w:tcMar>
              <w:left w:w="108" w:type="dxa"/>
              <w:right w:w="108" w:type="dxa"/>
            </w:tcMar>
          </w:tcPr>
          <w:p w14:paraId="1ADB68D5" w14:textId="16B767DC" w:rsidR="007008EE" w:rsidRPr="002172D9" w:rsidRDefault="0095478D" w:rsidP="002172D9">
            <w:pPr>
              <w:spacing w:before="60" w:after="60" w:line="320" w:lineRule="exact"/>
              <w:rPr>
                <w:b/>
                <w:i/>
                <w:iCs/>
              </w:rPr>
            </w:pPr>
            <w:r w:rsidRPr="002172D9">
              <w:rPr>
                <w:b/>
              </w:rPr>
              <w:t>28</w:t>
            </w:r>
            <w:r w:rsidRPr="002172D9">
              <w:rPr>
                <w:bCs/>
                <w:i/>
                <w:iCs/>
              </w:rPr>
              <w:t xml:space="preserve"> (</w:t>
            </w:r>
            <w:r w:rsidR="00AB2031" w:rsidRPr="002172D9">
              <w:rPr>
                <w:bCs/>
                <w:i/>
                <w:iCs/>
              </w:rPr>
              <w:t>Rev.</w:t>
            </w:r>
            <w:r w:rsidRPr="002172D9">
              <w:rPr>
                <w:bCs/>
                <w:i/>
                <w:iCs/>
              </w:rPr>
              <w:t>WRC</w:t>
            </w:r>
            <w:r w:rsidR="00533722">
              <w:rPr>
                <w:bCs/>
                <w:i/>
                <w:iCs/>
              </w:rPr>
              <w:noBreakHyphen/>
            </w:r>
            <w:r w:rsidRPr="002172D9">
              <w:rPr>
                <w:bCs/>
                <w:i/>
                <w:iCs/>
              </w:rPr>
              <w:t>15)</w:t>
            </w:r>
          </w:p>
        </w:tc>
        <w:tc>
          <w:tcPr>
            <w:tcW w:w="5210" w:type="dxa"/>
            <w:tcMar>
              <w:left w:w="108" w:type="dxa"/>
              <w:right w:w="108" w:type="dxa"/>
            </w:tcMar>
          </w:tcPr>
          <w:p w14:paraId="6E518652" w14:textId="77777777" w:rsidR="007008EE" w:rsidRPr="007008EE" w:rsidRDefault="0095478D" w:rsidP="002172D9">
            <w:pPr>
              <w:spacing w:before="60" w:after="60" w:line="320" w:lineRule="exact"/>
            </w:pPr>
            <w:bookmarkStart w:id="5" w:name="_Toc327956539"/>
            <w:r w:rsidRPr="0095478D">
              <w:rPr>
                <w:rtl/>
              </w:rPr>
              <w:t xml:space="preserve">مراجعة الإحالات إلى </w:t>
            </w:r>
            <w:r w:rsidRPr="0095478D">
              <w:rPr>
                <w:rFonts w:hint="cs"/>
                <w:rtl/>
              </w:rPr>
              <w:t xml:space="preserve">نصوص </w:t>
            </w:r>
            <w:r w:rsidRPr="0095478D">
              <w:rPr>
                <w:rtl/>
              </w:rPr>
              <w:t>توصيات قطاع</w:t>
            </w:r>
            <w:r w:rsidRPr="0095478D">
              <w:rPr>
                <w:rFonts w:hint="cs"/>
                <w:rtl/>
              </w:rPr>
              <w:t xml:space="preserve"> الاتصالات الراديوية</w:t>
            </w:r>
            <w:r>
              <w:rPr>
                <w:rFonts w:hint="cs"/>
                <w:rtl/>
              </w:rPr>
              <w:t xml:space="preserve"> </w:t>
            </w:r>
            <w:r w:rsidRPr="0095478D">
              <w:rPr>
                <w:rtl/>
              </w:rPr>
              <w:t>الم</w:t>
            </w:r>
            <w:r w:rsidRPr="0095478D">
              <w:rPr>
                <w:rFonts w:hint="cs"/>
                <w:rtl/>
              </w:rPr>
              <w:t>ت</w:t>
            </w:r>
            <w:r w:rsidRPr="0095478D">
              <w:rPr>
                <w:rtl/>
              </w:rPr>
              <w:t>ضمنة بالإحالة في لوائح الراديو</w:t>
            </w:r>
            <w:bookmarkEnd w:id="5"/>
          </w:p>
        </w:tc>
        <w:tc>
          <w:tcPr>
            <w:tcW w:w="2445" w:type="dxa"/>
            <w:tcMar>
              <w:left w:w="108" w:type="dxa"/>
              <w:right w:w="108" w:type="dxa"/>
            </w:tcMar>
          </w:tcPr>
          <w:p w14:paraId="489AFAEA" w14:textId="77777777" w:rsidR="007008EE" w:rsidRPr="007008EE" w:rsidRDefault="007008EE" w:rsidP="0029105D">
            <w:pPr>
              <w:spacing w:before="60" w:after="60" w:line="320" w:lineRule="exact"/>
              <w:jc w:val="left"/>
            </w:pPr>
            <w:r w:rsidRPr="007008EE">
              <w:rPr>
                <w:rtl/>
              </w:rPr>
              <w:t>لا تغيير</w:t>
            </w:r>
          </w:p>
        </w:tc>
      </w:tr>
      <w:tr w:rsidR="007008EE" w:rsidRPr="007008EE" w14:paraId="60F8C72C" w14:textId="77777777" w:rsidTr="0029105D">
        <w:trPr>
          <w:jc w:val="center"/>
        </w:trPr>
        <w:tc>
          <w:tcPr>
            <w:tcW w:w="1968" w:type="dxa"/>
            <w:tcMar>
              <w:left w:w="108" w:type="dxa"/>
              <w:right w:w="108" w:type="dxa"/>
            </w:tcMar>
          </w:tcPr>
          <w:p w14:paraId="09D9AAC9" w14:textId="4E40C691" w:rsidR="007008EE" w:rsidRPr="002172D9" w:rsidRDefault="0095478D" w:rsidP="002172D9">
            <w:pPr>
              <w:spacing w:before="60" w:after="60" w:line="320" w:lineRule="exact"/>
              <w:rPr>
                <w:b/>
                <w:i/>
                <w:iCs/>
              </w:rPr>
            </w:pPr>
            <w:r w:rsidRPr="002172D9">
              <w:rPr>
                <w:b/>
              </w:rPr>
              <w:t>63</w:t>
            </w:r>
            <w:r w:rsidRPr="002172D9">
              <w:rPr>
                <w:bCs/>
                <w:i/>
                <w:iCs/>
              </w:rPr>
              <w:t xml:space="preserve"> (</w:t>
            </w:r>
            <w:r w:rsidR="00AB2031" w:rsidRPr="002172D9">
              <w:rPr>
                <w:bCs/>
                <w:i/>
                <w:iCs/>
              </w:rPr>
              <w:t>Rev.</w:t>
            </w:r>
            <w:r w:rsidRPr="002172D9">
              <w:rPr>
                <w:bCs/>
                <w:i/>
                <w:iCs/>
              </w:rPr>
              <w:t>WRC</w:t>
            </w:r>
            <w:r w:rsidR="00533722">
              <w:rPr>
                <w:bCs/>
                <w:i/>
                <w:iCs/>
              </w:rPr>
              <w:noBreakHyphen/>
            </w:r>
            <w:r w:rsidRPr="002172D9">
              <w:rPr>
                <w:bCs/>
                <w:i/>
                <w:iCs/>
              </w:rPr>
              <w:t>12)</w:t>
            </w:r>
          </w:p>
        </w:tc>
        <w:tc>
          <w:tcPr>
            <w:tcW w:w="5210" w:type="dxa"/>
            <w:tcMar>
              <w:left w:w="108" w:type="dxa"/>
              <w:right w:w="108" w:type="dxa"/>
            </w:tcMar>
          </w:tcPr>
          <w:p w14:paraId="7E798F66" w14:textId="77777777" w:rsidR="007008EE" w:rsidRPr="007008EE" w:rsidRDefault="0095478D" w:rsidP="002172D9">
            <w:pPr>
              <w:spacing w:before="60" w:after="60" w:line="320" w:lineRule="exact"/>
            </w:pPr>
            <w:bookmarkStart w:id="6" w:name="_Toc327956555"/>
            <w:r w:rsidRPr="0095478D">
              <w:rPr>
                <w:rFonts w:hint="cs"/>
                <w:rtl/>
              </w:rPr>
              <w:t>حماية خدمات الاتصالات الراديوية من التداخلات</w:t>
            </w:r>
            <w:r w:rsidR="002172D9">
              <w:rPr>
                <w:rFonts w:hint="cs"/>
                <w:rtl/>
              </w:rPr>
              <w:t xml:space="preserve"> </w:t>
            </w:r>
            <w:r w:rsidRPr="0095478D">
              <w:rPr>
                <w:rFonts w:hint="cs"/>
                <w:rtl/>
              </w:rPr>
              <w:t>التي يسببها إشعاع الأجهزة الصناعية والعلمية والطبية</w:t>
            </w:r>
            <w:bookmarkEnd w:id="6"/>
          </w:p>
        </w:tc>
        <w:tc>
          <w:tcPr>
            <w:tcW w:w="2445" w:type="dxa"/>
            <w:tcMar>
              <w:left w:w="108" w:type="dxa"/>
              <w:right w:w="108" w:type="dxa"/>
            </w:tcMar>
          </w:tcPr>
          <w:p w14:paraId="187F269B" w14:textId="77777777" w:rsidR="007008EE" w:rsidRPr="007008EE" w:rsidRDefault="007008EE" w:rsidP="0029105D">
            <w:pPr>
              <w:spacing w:before="60" w:after="60" w:line="320" w:lineRule="exact"/>
              <w:jc w:val="left"/>
            </w:pPr>
            <w:r w:rsidRPr="007008EE">
              <w:rPr>
                <w:rtl/>
              </w:rPr>
              <w:t>لا تغيير</w:t>
            </w:r>
          </w:p>
        </w:tc>
      </w:tr>
      <w:tr w:rsidR="007008EE" w:rsidRPr="007008EE" w14:paraId="04135CE3" w14:textId="77777777" w:rsidTr="0029105D">
        <w:trPr>
          <w:jc w:val="center"/>
        </w:trPr>
        <w:tc>
          <w:tcPr>
            <w:tcW w:w="1968" w:type="dxa"/>
            <w:tcMar>
              <w:left w:w="108" w:type="dxa"/>
              <w:right w:w="108" w:type="dxa"/>
            </w:tcMar>
          </w:tcPr>
          <w:p w14:paraId="42FDCC09" w14:textId="6FD06F57" w:rsidR="007008EE" w:rsidRPr="002172D9" w:rsidRDefault="00037635" w:rsidP="002172D9">
            <w:pPr>
              <w:spacing w:before="60" w:after="60" w:line="320" w:lineRule="exact"/>
              <w:rPr>
                <w:b/>
                <w:i/>
                <w:iCs/>
              </w:rPr>
            </w:pPr>
            <w:r w:rsidRPr="002172D9">
              <w:rPr>
                <w:b/>
              </w:rPr>
              <w:t>76</w:t>
            </w:r>
            <w:r w:rsidRPr="002172D9">
              <w:rPr>
                <w:bCs/>
                <w:i/>
                <w:iCs/>
              </w:rPr>
              <w:t xml:space="preserve"> (</w:t>
            </w:r>
            <w:r w:rsidR="00AB2031" w:rsidRPr="002172D9">
              <w:rPr>
                <w:bCs/>
                <w:i/>
                <w:iCs/>
              </w:rPr>
              <w:t>Rev.</w:t>
            </w:r>
            <w:r w:rsidRPr="002172D9">
              <w:rPr>
                <w:bCs/>
                <w:i/>
                <w:iCs/>
              </w:rPr>
              <w:t>WRC</w:t>
            </w:r>
            <w:r w:rsidR="00533722">
              <w:rPr>
                <w:bCs/>
                <w:i/>
                <w:iCs/>
              </w:rPr>
              <w:noBreakHyphen/>
            </w:r>
            <w:r w:rsidRPr="002172D9">
              <w:rPr>
                <w:bCs/>
                <w:i/>
                <w:iCs/>
              </w:rPr>
              <w:t>15)</w:t>
            </w:r>
          </w:p>
        </w:tc>
        <w:tc>
          <w:tcPr>
            <w:tcW w:w="5210" w:type="dxa"/>
            <w:tcMar>
              <w:left w:w="108" w:type="dxa"/>
              <w:right w:w="108" w:type="dxa"/>
            </w:tcMar>
          </w:tcPr>
          <w:p w14:paraId="1D894213" w14:textId="77777777" w:rsidR="007008EE" w:rsidRPr="007008EE" w:rsidRDefault="00037635" w:rsidP="002172D9">
            <w:pPr>
              <w:spacing w:before="60" w:after="60" w:line="320" w:lineRule="exact"/>
              <w:rPr>
                <w:rtl/>
              </w:rPr>
            </w:pPr>
            <w:bookmarkStart w:id="7" w:name="_Toc327956566"/>
            <w:r w:rsidRPr="00037635">
              <w:rPr>
                <w:rFonts w:hint="cs"/>
                <w:rtl/>
              </w:rPr>
              <w:t>حماية الشبكات الساتلية المستقرة بالنسبة إلى الأرض في</w:t>
            </w:r>
            <w:r w:rsidR="002172D9">
              <w:rPr>
                <w:rFonts w:hint="eastAsia"/>
                <w:rtl/>
              </w:rPr>
              <w:t> </w:t>
            </w:r>
            <w:r w:rsidRPr="00037635">
              <w:rPr>
                <w:rFonts w:hint="cs"/>
                <w:rtl/>
              </w:rPr>
              <w:t>الخدمة الثابتة الساتلية في الخدمة الإذاعية الساتلية من كثافة تدفق القدرة المكافئة الكلية القصوى الناجمة عن أنظمة متعددة ساتلية غير مستقرة بالنسبة إلى الأرض في الخدمة الثابتة الساتلية تعمل في نطاقات تردد اعتُمدت بشأنها حدود كثافة تدفق القدرة المكافئة</w:t>
            </w:r>
            <w:bookmarkEnd w:id="7"/>
          </w:p>
        </w:tc>
        <w:tc>
          <w:tcPr>
            <w:tcW w:w="2445" w:type="dxa"/>
            <w:tcMar>
              <w:left w:w="108" w:type="dxa"/>
              <w:right w:w="108" w:type="dxa"/>
            </w:tcMar>
          </w:tcPr>
          <w:p w14:paraId="35B88D59" w14:textId="77777777" w:rsidR="007008EE" w:rsidRPr="007008EE" w:rsidRDefault="007008EE" w:rsidP="0029105D">
            <w:pPr>
              <w:spacing w:before="60" w:after="60" w:line="320" w:lineRule="exact"/>
              <w:jc w:val="left"/>
              <w:rPr>
                <w:rtl/>
              </w:rPr>
            </w:pPr>
            <w:r w:rsidRPr="007008EE">
              <w:rPr>
                <w:rtl/>
              </w:rPr>
              <w:t>لا تغيير</w:t>
            </w:r>
          </w:p>
        </w:tc>
      </w:tr>
      <w:tr w:rsidR="007008EE" w:rsidRPr="007008EE" w14:paraId="5FF6C6F9" w14:textId="77777777" w:rsidTr="0029105D">
        <w:trPr>
          <w:jc w:val="center"/>
        </w:trPr>
        <w:tc>
          <w:tcPr>
            <w:tcW w:w="1968" w:type="dxa"/>
            <w:tcMar>
              <w:left w:w="108" w:type="dxa"/>
              <w:right w:w="108" w:type="dxa"/>
            </w:tcMar>
          </w:tcPr>
          <w:p w14:paraId="75DF23DD" w14:textId="5E67D85F" w:rsidR="007008EE" w:rsidRPr="002172D9" w:rsidRDefault="00037635" w:rsidP="002172D9">
            <w:pPr>
              <w:spacing w:before="60" w:after="60" w:line="320" w:lineRule="exact"/>
              <w:rPr>
                <w:b/>
                <w:i/>
                <w:iCs/>
              </w:rPr>
            </w:pPr>
            <w:r w:rsidRPr="002172D9">
              <w:rPr>
                <w:rStyle w:val="href"/>
                <w:b/>
                <w:bCs/>
              </w:rPr>
              <w:t>95</w:t>
            </w:r>
            <w:r w:rsidRPr="002172D9">
              <w:rPr>
                <w:i/>
                <w:iCs/>
              </w:rPr>
              <w:t xml:space="preserve"> (</w:t>
            </w:r>
            <w:r w:rsidR="00AB2031" w:rsidRPr="002172D9">
              <w:rPr>
                <w:i/>
                <w:iCs/>
              </w:rPr>
              <w:t>Rev.</w:t>
            </w:r>
            <w:r w:rsidRPr="002172D9">
              <w:rPr>
                <w:i/>
                <w:iCs/>
              </w:rPr>
              <w:t>WRC</w:t>
            </w:r>
            <w:r w:rsidR="00533722">
              <w:rPr>
                <w:i/>
                <w:iCs/>
              </w:rPr>
              <w:noBreakHyphen/>
            </w:r>
            <w:r w:rsidRPr="002172D9">
              <w:rPr>
                <w:i/>
                <w:iCs/>
              </w:rPr>
              <w:t>07)</w:t>
            </w:r>
          </w:p>
        </w:tc>
        <w:tc>
          <w:tcPr>
            <w:tcW w:w="5210" w:type="dxa"/>
            <w:tcMar>
              <w:left w:w="108" w:type="dxa"/>
              <w:right w:w="108" w:type="dxa"/>
            </w:tcMar>
          </w:tcPr>
          <w:p w14:paraId="0C6FC65B" w14:textId="77777777" w:rsidR="007008EE" w:rsidRPr="007008EE" w:rsidRDefault="00037635" w:rsidP="002172D9">
            <w:pPr>
              <w:spacing w:before="60" w:after="60" w:line="320" w:lineRule="exact"/>
            </w:pPr>
            <w:bookmarkStart w:id="8" w:name="_Toc327956576"/>
            <w:r w:rsidRPr="00037635">
              <w:rPr>
                <w:rFonts w:hint="cs"/>
                <w:rtl/>
              </w:rPr>
              <w:t>استعراض</w:t>
            </w:r>
            <w:r w:rsidRPr="00037635">
              <w:rPr>
                <w:rtl/>
              </w:rPr>
              <w:t xml:space="preserve"> عام </w:t>
            </w:r>
            <w:r w:rsidRPr="00037635">
              <w:rPr>
                <w:rFonts w:hint="cs"/>
                <w:rtl/>
              </w:rPr>
              <w:t>ل</w:t>
            </w:r>
            <w:r w:rsidRPr="00037635">
              <w:rPr>
                <w:rtl/>
              </w:rPr>
              <w:t>لقرارات و</w:t>
            </w:r>
            <w:r w:rsidRPr="00037635">
              <w:rPr>
                <w:rFonts w:hint="cs"/>
                <w:rtl/>
              </w:rPr>
              <w:t>ال</w:t>
            </w:r>
            <w:r w:rsidRPr="00037635">
              <w:rPr>
                <w:rtl/>
              </w:rPr>
              <w:t>توصيات</w:t>
            </w:r>
            <w:r w:rsidRPr="00037635">
              <w:rPr>
                <w:rFonts w:hint="cs"/>
                <w:rtl/>
              </w:rPr>
              <w:t xml:space="preserve"> الصادرة عن </w:t>
            </w:r>
            <w:r w:rsidRPr="00037635">
              <w:rPr>
                <w:rtl/>
              </w:rPr>
              <w:t xml:space="preserve">المؤتمرات الإدارية العالمية </w:t>
            </w:r>
            <w:r w:rsidRPr="00037635">
              <w:rPr>
                <w:rFonts w:hint="cs"/>
                <w:rtl/>
              </w:rPr>
              <w:t xml:space="preserve">للراديو </w:t>
            </w:r>
            <w:r w:rsidRPr="00037635">
              <w:rPr>
                <w:rtl/>
              </w:rPr>
              <w:t>والمؤتمرات العالمية للاتصالات الراديوية</w:t>
            </w:r>
            <w:bookmarkEnd w:id="8"/>
          </w:p>
        </w:tc>
        <w:tc>
          <w:tcPr>
            <w:tcW w:w="2445" w:type="dxa"/>
            <w:tcMar>
              <w:left w:w="108" w:type="dxa"/>
              <w:right w:w="108" w:type="dxa"/>
            </w:tcMar>
          </w:tcPr>
          <w:p w14:paraId="37194848" w14:textId="77777777" w:rsidR="007008EE" w:rsidRPr="007008EE" w:rsidRDefault="007008EE" w:rsidP="0029105D">
            <w:pPr>
              <w:spacing w:before="60" w:after="60" w:line="320" w:lineRule="exact"/>
              <w:jc w:val="left"/>
              <w:rPr>
                <w:rtl/>
                <w:lang w:bidi="ar-EG"/>
              </w:rPr>
            </w:pPr>
            <w:r w:rsidRPr="007008EE">
              <w:rPr>
                <w:rtl/>
              </w:rPr>
              <w:t>لا تغيير</w:t>
            </w:r>
          </w:p>
        </w:tc>
      </w:tr>
      <w:tr w:rsidR="007008EE" w:rsidRPr="007008EE" w14:paraId="702C1528" w14:textId="77777777" w:rsidTr="0029105D">
        <w:trPr>
          <w:jc w:val="center"/>
        </w:trPr>
        <w:tc>
          <w:tcPr>
            <w:tcW w:w="1968" w:type="dxa"/>
            <w:tcMar>
              <w:left w:w="108" w:type="dxa"/>
              <w:right w:w="108" w:type="dxa"/>
            </w:tcMar>
          </w:tcPr>
          <w:p w14:paraId="193C2FFA" w14:textId="0ED4F8FB" w:rsidR="007008EE" w:rsidRPr="002172D9" w:rsidRDefault="00037635" w:rsidP="002172D9">
            <w:pPr>
              <w:spacing w:before="60" w:after="60" w:line="320" w:lineRule="exact"/>
              <w:rPr>
                <w:b/>
                <w:i/>
                <w:iCs/>
              </w:rPr>
            </w:pPr>
            <w:r w:rsidRPr="002172D9">
              <w:rPr>
                <w:rStyle w:val="href"/>
                <w:b/>
                <w:bCs/>
              </w:rPr>
              <w:t>114</w:t>
            </w:r>
            <w:r w:rsidRPr="002172D9">
              <w:rPr>
                <w:i/>
                <w:iCs/>
              </w:rPr>
              <w:t>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3509446A" w14:textId="77777777" w:rsidR="007008EE" w:rsidRPr="007008EE" w:rsidRDefault="00037635" w:rsidP="002172D9">
            <w:pPr>
              <w:spacing w:before="60" w:after="60" w:line="320" w:lineRule="exact"/>
            </w:pPr>
            <w:r w:rsidRPr="004763BC">
              <w:rPr>
                <w:rFonts w:hint="cs"/>
                <w:rtl/>
              </w:rPr>
              <w:t>التوافق بين خدمة الملاحة الراديوية للطيران</w:t>
            </w:r>
            <w:r w:rsidR="002172D9">
              <w:rPr>
                <w:rFonts w:hint="cs"/>
                <w:rtl/>
              </w:rPr>
              <w:t xml:space="preserve"> </w:t>
            </w:r>
            <w:r w:rsidRPr="004763BC">
              <w:rPr>
                <w:rFonts w:hint="cs"/>
                <w:rtl/>
              </w:rPr>
              <w:t>والخدمة الثابتة الساتلية (أرض-فضاء) (المقصورة على وصلات تغذية</w:t>
            </w:r>
            <w:r>
              <w:rPr>
                <w:rFonts w:hint="cs"/>
                <w:rtl/>
              </w:rPr>
              <w:t xml:space="preserve"> </w:t>
            </w:r>
            <w:r w:rsidRPr="004763BC">
              <w:rPr>
                <w:rFonts w:hint="cs"/>
                <w:rtl/>
              </w:rPr>
              <w:t>الخدمة المتنقلة الساتلية غير المستقرة بالنسبة إلى الأرض)</w:t>
            </w:r>
            <w:r>
              <w:rPr>
                <w:rFonts w:hint="cs"/>
                <w:rtl/>
              </w:rPr>
              <w:t xml:space="preserve"> </w:t>
            </w:r>
            <w:r w:rsidRPr="004763BC">
              <w:rPr>
                <w:rFonts w:hint="cs"/>
                <w:rtl/>
              </w:rPr>
              <w:t>في</w:t>
            </w:r>
            <w:r w:rsidRPr="004763BC">
              <w:rPr>
                <w:rFonts w:hint="eastAsia"/>
                <w:rtl/>
              </w:rPr>
              <w:t> </w:t>
            </w:r>
            <w:r w:rsidRPr="004763BC">
              <w:rPr>
                <w:rFonts w:hint="cs"/>
                <w:rtl/>
              </w:rPr>
              <w:t xml:space="preserve">نطاق التردد </w:t>
            </w:r>
            <w:r w:rsidRPr="004763BC">
              <w:t>MHz 5 150-5 091</w:t>
            </w:r>
          </w:p>
        </w:tc>
        <w:tc>
          <w:tcPr>
            <w:tcW w:w="2445" w:type="dxa"/>
            <w:tcMar>
              <w:left w:w="108" w:type="dxa"/>
              <w:right w:w="108" w:type="dxa"/>
            </w:tcMar>
          </w:tcPr>
          <w:p w14:paraId="3F9271FF" w14:textId="77777777" w:rsidR="007008EE" w:rsidRPr="007008EE" w:rsidRDefault="007008EE" w:rsidP="0029105D">
            <w:pPr>
              <w:spacing w:before="60" w:after="60" w:line="320" w:lineRule="exact"/>
              <w:jc w:val="left"/>
              <w:rPr>
                <w:rtl/>
              </w:rPr>
            </w:pPr>
            <w:r w:rsidRPr="007008EE">
              <w:rPr>
                <w:rtl/>
              </w:rPr>
              <w:t>لا تغيير</w:t>
            </w:r>
          </w:p>
        </w:tc>
      </w:tr>
      <w:tr w:rsidR="007008EE" w:rsidRPr="007008EE" w14:paraId="5EFD7D3B" w14:textId="77777777" w:rsidTr="0029105D">
        <w:trPr>
          <w:jc w:val="center"/>
        </w:trPr>
        <w:tc>
          <w:tcPr>
            <w:tcW w:w="1968" w:type="dxa"/>
            <w:tcMar>
              <w:left w:w="108" w:type="dxa"/>
              <w:right w:w="108" w:type="dxa"/>
            </w:tcMar>
          </w:tcPr>
          <w:p w14:paraId="66349158" w14:textId="07FE20C7" w:rsidR="007008EE" w:rsidRPr="002172D9" w:rsidRDefault="00037635" w:rsidP="002172D9">
            <w:pPr>
              <w:spacing w:before="60" w:after="60" w:line="320" w:lineRule="exact"/>
              <w:rPr>
                <w:b/>
                <w:i/>
                <w:iCs/>
              </w:rPr>
            </w:pPr>
            <w:r w:rsidRPr="002172D9">
              <w:rPr>
                <w:rStyle w:val="href"/>
                <w:b/>
                <w:bCs/>
              </w:rPr>
              <w:t>140</w:t>
            </w:r>
            <w:r w:rsidRPr="002172D9">
              <w:rPr>
                <w:i/>
                <w:iCs/>
              </w:rPr>
              <w:t xml:space="preserve">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09B8D9E1" w14:textId="0C352120" w:rsidR="007008EE" w:rsidRPr="007008EE" w:rsidRDefault="00037635" w:rsidP="002172D9">
            <w:pPr>
              <w:spacing w:before="60" w:after="60" w:line="320" w:lineRule="exact"/>
              <w:rPr>
                <w:rtl/>
              </w:rPr>
            </w:pPr>
            <w:r w:rsidRPr="004763BC">
              <w:rPr>
                <w:rFonts w:hint="cs"/>
                <w:rtl/>
              </w:rPr>
              <w:t>لتدابير والدراسات المتعلقة بحدود كثافة تدفق القدرة المكافئة</w:t>
            </w:r>
            <w:r w:rsidR="002172D9">
              <w:rPr>
                <w:rFonts w:hint="eastAsia"/>
                <w:rtl/>
              </w:rPr>
              <w:t> </w:t>
            </w:r>
            <w:r w:rsidRPr="004763BC">
              <w:t>(epfd)</w:t>
            </w:r>
            <w:r>
              <w:rPr>
                <w:rFonts w:hint="cs"/>
                <w:rtl/>
              </w:rPr>
              <w:t xml:space="preserve"> </w:t>
            </w:r>
            <w:r w:rsidRPr="004763BC">
              <w:rPr>
                <w:rFonts w:hint="cs"/>
                <w:rtl/>
              </w:rPr>
              <w:t xml:space="preserve">في نطاق التردد </w:t>
            </w:r>
            <w:r w:rsidRPr="004763BC">
              <w:t>GHz 20,2</w:t>
            </w:r>
            <w:r w:rsidR="005401BB">
              <w:noBreakHyphen/>
            </w:r>
            <w:r w:rsidRPr="004763BC">
              <w:t>19,7</w:t>
            </w:r>
          </w:p>
        </w:tc>
        <w:tc>
          <w:tcPr>
            <w:tcW w:w="2445" w:type="dxa"/>
            <w:tcMar>
              <w:left w:w="108" w:type="dxa"/>
              <w:right w:w="108" w:type="dxa"/>
            </w:tcMar>
          </w:tcPr>
          <w:p w14:paraId="138B3859" w14:textId="77777777" w:rsidR="007008EE" w:rsidRPr="007008EE" w:rsidRDefault="007008EE" w:rsidP="0029105D">
            <w:pPr>
              <w:spacing w:before="60" w:after="60" w:line="320" w:lineRule="exact"/>
              <w:jc w:val="left"/>
              <w:rPr>
                <w:rtl/>
              </w:rPr>
            </w:pPr>
            <w:r w:rsidRPr="007008EE">
              <w:rPr>
                <w:rtl/>
              </w:rPr>
              <w:t>لا تغيير</w:t>
            </w:r>
          </w:p>
        </w:tc>
      </w:tr>
      <w:tr w:rsidR="007008EE" w:rsidRPr="007008EE" w14:paraId="22DF5AC0" w14:textId="77777777" w:rsidTr="0029105D">
        <w:trPr>
          <w:jc w:val="center"/>
        </w:trPr>
        <w:tc>
          <w:tcPr>
            <w:tcW w:w="1968" w:type="dxa"/>
            <w:tcMar>
              <w:left w:w="108" w:type="dxa"/>
              <w:right w:w="108" w:type="dxa"/>
            </w:tcMar>
          </w:tcPr>
          <w:p w14:paraId="3DBA248A" w14:textId="77777777" w:rsidR="007008EE" w:rsidRPr="002172D9" w:rsidRDefault="00037635" w:rsidP="00752EDF">
            <w:pPr>
              <w:keepNext/>
              <w:keepLines/>
              <w:spacing w:before="60" w:after="60" w:line="320" w:lineRule="exact"/>
              <w:rPr>
                <w:b/>
                <w:i/>
                <w:iCs/>
              </w:rPr>
            </w:pPr>
            <w:r w:rsidRPr="002172D9">
              <w:rPr>
                <w:rStyle w:val="href"/>
                <w:b/>
                <w:bCs/>
              </w:rPr>
              <w:lastRenderedPageBreak/>
              <w:t>154</w:t>
            </w:r>
            <w:r w:rsidRPr="002172D9">
              <w:rPr>
                <w:i/>
                <w:iCs/>
              </w:rPr>
              <w:t> (</w:t>
            </w:r>
            <w:r w:rsidR="00AB2031" w:rsidRPr="002172D9">
              <w:rPr>
                <w:i/>
                <w:iCs/>
              </w:rPr>
              <w:t>Rev.</w:t>
            </w:r>
            <w:r w:rsidRPr="002172D9">
              <w:rPr>
                <w:i/>
                <w:iCs/>
              </w:rPr>
              <w:t>WRC</w:t>
            </w:r>
            <w:r w:rsidRPr="002172D9">
              <w:rPr>
                <w:i/>
                <w:iCs/>
              </w:rPr>
              <w:noBreakHyphen/>
              <w:t>15)</w:t>
            </w:r>
          </w:p>
        </w:tc>
        <w:tc>
          <w:tcPr>
            <w:tcW w:w="5210" w:type="dxa"/>
            <w:tcMar>
              <w:left w:w="108" w:type="dxa"/>
              <w:right w:w="108" w:type="dxa"/>
            </w:tcMar>
          </w:tcPr>
          <w:p w14:paraId="29188F63" w14:textId="59B4AE58" w:rsidR="007008EE" w:rsidRPr="00BB63BD" w:rsidRDefault="00037635" w:rsidP="00752EDF">
            <w:pPr>
              <w:spacing w:before="60" w:after="60" w:line="320" w:lineRule="exact"/>
              <w:rPr>
                <w:spacing w:val="-2"/>
                <w:rtl/>
                <w:lang w:bidi="ar-EG"/>
              </w:rPr>
            </w:pPr>
            <w:bookmarkStart w:id="9" w:name="_Toc327956612"/>
            <w:r w:rsidRPr="00BB63BD">
              <w:rPr>
                <w:rFonts w:hint="cs"/>
                <w:spacing w:val="-2"/>
                <w:rtl/>
              </w:rPr>
              <w:t>النظر في إجراءات تقنية وتنظيمية بغية دعم التشغيل الحالي والمقبل للمحطات الأرضية للخدمة الثابتة الساتلية في نطاق التردد</w:t>
            </w:r>
            <w:r w:rsidRPr="00BB63BD">
              <w:rPr>
                <w:rFonts w:hint="eastAsia"/>
                <w:spacing w:val="-2"/>
                <w:rtl/>
              </w:rPr>
              <w:t> </w:t>
            </w:r>
            <w:r w:rsidRPr="00BB63BD">
              <w:rPr>
                <w:spacing w:val="-2"/>
              </w:rPr>
              <w:t>MHz 4 200</w:t>
            </w:r>
            <w:r w:rsidRPr="00BB63BD">
              <w:rPr>
                <w:spacing w:val="-2"/>
              </w:rPr>
              <w:noBreakHyphen/>
              <w:t>3 400</w:t>
            </w:r>
            <w:r w:rsidRPr="00BB63BD">
              <w:rPr>
                <w:rFonts w:hint="cs"/>
                <w:spacing w:val="-2"/>
                <w:rtl/>
              </w:rPr>
              <w:t xml:space="preserve"> كمساعدة للتشغيل الآمن للطائرات والتوزيع الموثوق لمعلومات الأرصاد الجوية في بعض البلدان في الإقليم</w:t>
            </w:r>
            <w:bookmarkEnd w:id="9"/>
            <w:r w:rsidR="00752EDF" w:rsidRPr="00BB63BD">
              <w:rPr>
                <w:rFonts w:hint="eastAsia"/>
                <w:spacing w:val="-2"/>
                <w:rtl/>
                <w:lang w:bidi="ar-EG"/>
              </w:rPr>
              <w:t> </w:t>
            </w:r>
            <w:r w:rsidRPr="00BB63BD">
              <w:rPr>
                <w:spacing w:val="-2"/>
                <w:lang w:bidi="ar-EG"/>
              </w:rPr>
              <w:t>1</w:t>
            </w:r>
          </w:p>
        </w:tc>
        <w:tc>
          <w:tcPr>
            <w:tcW w:w="2445" w:type="dxa"/>
            <w:tcMar>
              <w:left w:w="108" w:type="dxa"/>
              <w:right w:w="108" w:type="dxa"/>
            </w:tcMar>
          </w:tcPr>
          <w:p w14:paraId="2E4186DB" w14:textId="77777777" w:rsidR="007008EE" w:rsidRPr="007008EE" w:rsidRDefault="007008EE" w:rsidP="0029105D">
            <w:pPr>
              <w:spacing w:before="60" w:after="60" w:line="320" w:lineRule="exact"/>
              <w:jc w:val="left"/>
              <w:rPr>
                <w:rtl/>
              </w:rPr>
            </w:pPr>
            <w:r w:rsidRPr="007008EE">
              <w:rPr>
                <w:rFonts w:hint="cs"/>
                <w:rtl/>
              </w:rPr>
              <w:t>لا تغيير</w:t>
            </w:r>
          </w:p>
        </w:tc>
      </w:tr>
      <w:tr w:rsidR="007008EE" w:rsidRPr="007008EE" w14:paraId="5CB6597C" w14:textId="77777777" w:rsidTr="0029105D">
        <w:trPr>
          <w:jc w:val="center"/>
        </w:trPr>
        <w:tc>
          <w:tcPr>
            <w:tcW w:w="1968" w:type="dxa"/>
            <w:tcMar>
              <w:left w:w="108" w:type="dxa"/>
              <w:right w:w="108" w:type="dxa"/>
            </w:tcMar>
          </w:tcPr>
          <w:p w14:paraId="6DA92D65" w14:textId="77777777" w:rsidR="007008EE" w:rsidRPr="002172D9" w:rsidRDefault="00037635" w:rsidP="002172D9">
            <w:pPr>
              <w:spacing w:before="60" w:after="60" w:line="320" w:lineRule="exact"/>
              <w:rPr>
                <w:b/>
                <w:i/>
                <w:iCs/>
              </w:rPr>
            </w:pPr>
            <w:r w:rsidRPr="002172D9">
              <w:rPr>
                <w:rStyle w:val="href"/>
                <w:b/>
                <w:bCs/>
              </w:rPr>
              <w:t>155</w:t>
            </w:r>
            <w:r w:rsidRPr="002172D9">
              <w:rPr>
                <w:i/>
                <w:iCs/>
              </w:rPr>
              <w:t> (WRC</w:t>
            </w:r>
            <w:r w:rsidRPr="002172D9">
              <w:rPr>
                <w:i/>
                <w:iCs/>
              </w:rPr>
              <w:noBreakHyphen/>
              <w:t>15)</w:t>
            </w:r>
          </w:p>
        </w:tc>
        <w:tc>
          <w:tcPr>
            <w:tcW w:w="5210" w:type="dxa"/>
            <w:tcMar>
              <w:left w:w="108" w:type="dxa"/>
              <w:right w:w="108" w:type="dxa"/>
            </w:tcMar>
          </w:tcPr>
          <w:p w14:paraId="0E3F7DFF" w14:textId="77777777" w:rsidR="007008EE" w:rsidRPr="007008EE" w:rsidRDefault="00037635" w:rsidP="002172D9">
            <w:pPr>
              <w:spacing w:before="60" w:after="60" w:line="320" w:lineRule="exact"/>
              <w:rPr>
                <w:rtl/>
              </w:rPr>
            </w:pPr>
            <w:r w:rsidRPr="00037635">
              <w:rPr>
                <w:rtl/>
              </w:rPr>
              <w:t>أحكام تنظيمية متصلة بالمحطات الأرضية على متن طائرات دون طيار</w:t>
            </w:r>
            <w:r w:rsidRPr="00037635">
              <w:rPr>
                <w:rFonts w:hint="cs"/>
                <w:rtl/>
              </w:rPr>
              <w:t xml:space="preserve"> </w:t>
            </w:r>
            <w:r w:rsidRPr="00037635">
              <w:rPr>
                <w:rtl/>
              </w:rPr>
              <w:t>تعمل</w:t>
            </w:r>
            <w:r>
              <w:rPr>
                <w:rFonts w:hint="cs"/>
                <w:rtl/>
              </w:rPr>
              <w:t xml:space="preserve"> </w:t>
            </w:r>
            <w:r w:rsidRPr="00037635">
              <w:rPr>
                <w:rtl/>
              </w:rPr>
              <w:t xml:space="preserve">في شبكات ساتلية مستقرة بالنسبة إلى الأرض في الخدمة الثابتة الساتلية </w:t>
            </w:r>
            <w:r w:rsidRPr="00037635">
              <w:rPr>
                <w:rFonts w:hint="cs"/>
                <w:rtl/>
              </w:rPr>
              <w:t>ف</w:t>
            </w:r>
            <w:r w:rsidRPr="00037635">
              <w:rPr>
                <w:rtl/>
              </w:rPr>
              <w:t>ي بعض</w:t>
            </w:r>
            <w:r w:rsidRPr="00037635">
              <w:rPr>
                <w:rFonts w:hint="eastAsia"/>
                <w:rtl/>
              </w:rPr>
              <w:t> </w:t>
            </w:r>
            <w:r w:rsidRPr="00037635">
              <w:rPr>
                <w:rtl/>
              </w:rPr>
              <w:t>نطاقات التردد غير الخاضعة لخطة</w:t>
            </w:r>
            <w:r w:rsidRPr="00037635">
              <w:rPr>
                <w:rFonts w:hint="cs"/>
                <w:rtl/>
              </w:rPr>
              <w:t xml:space="preserve"> التذييلات </w:t>
            </w:r>
            <w:r w:rsidRPr="00037635">
              <w:t>30</w:t>
            </w:r>
            <w:r w:rsidRPr="00037635">
              <w:rPr>
                <w:rFonts w:hint="cs"/>
                <w:rtl/>
              </w:rPr>
              <w:t xml:space="preserve"> و</w:t>
            </w:r>
            <w:r w:rsidRPr="00037635">
              <w:t>30A</w:t>
            </w:r>
            <w:r w:rsidRPr="00037635">
              <w:rPr>
                <w:rFonts w:hint="cs"/>
                <w:rtl/>
              </w:rPr>
              <w:t xml:space="preserve"> و</w:t>
            </w:r>
            <w:r w:rsidRPr="00037635">
              <w:t>30B</w:t>
            </w:r>
            <w:r w:rsidRPr="00037635">
              <w:rPr>
                <w:rFonts w:hint="cs"/>
                <w:rtl/>
              </w:rPr>
              <w:t xml:space="preserve"> </w:t>
            </w:r>
            <w:r w:rsidRPr="00037635">
              <w:rPr>
                <w:rtl/>
              </w:rPr>
              <w:t>من أجل</w:t>
            </w:r>
            <w:r w:rsidRPr="00037635">
              <w:rPr>
                <w:rFonts w:hint="cs"/>
                <w:rtl/>
              </w:rPr>
              <w:t xml:space="preserve"> </w:t>
            </w:r>
            <w:r w:rsidRPr="00037635">
              <w:rPr>
                <w:rtl/>
              </w:rPr>
              <w:t>التحكم والاتصالات خارج الحمولة النافعة</w:t>
            </w:r>
            <w:r w:rsidRPr="00037635">
              <w:rPr>
                <w:rFonts w:hint="cs"/>
                <w:rtl/>
              </w:rPr>
              <w:t xml:space="preserve"> </w:t>
            </w:r>
            <w:r w:rsidRPr="00037635">
              <w:rPr>
                <w:rtl/>
              </w:rPr>
              <w:t>لأنظمة الطائرات دون طيار</w:t>
            </w:r>
            <w:r w:rsidRPr="00037635">
              <w:rPr>
                <w:rFonts w:hint="cs"/>
                <w:rtl/>
              </w:rPr>
              <w:t xml:space="preserve"> في الفضاء الجوي غير المحجوز</w:t>
            </w:r>
          </w:p>
        </w:tc>
        <w:tc>
          <w:tcPr>
            <w:tcW w:w="2445" w:type="dxa"/>
            <w:tcMar>
              <w:left w:w="108" w:type="dxa"/>
              <w:right w:w="108" w:type="dxa"/>
            </w:tcMar>
          </w:tcPr>
          <w:p w14:paraId="34D14E51" w14:textId="77777777" w:rsidR="007008EE" w:rsidRPr="0029105D" w:rsidRDefault="007008EE" w:rsidP="0029105D">
            <w:pPr>
              <w:spacing w:before="60" w:after="60" w:line="320" w:lineRule="exact"/>
              <w:jc w:val="left"/>
              <w:rPr>
                <w:spacing w:val="-6"/>
                <w:rtl/>
              </w:rPr>
            </w:pPr>
            <w:r w:rsidRPr="0029105D">
              <w:rPr>
                <w:spacing w:val="-6"/>
                <w:rtl/>
                <w:lang w:bidi="ar-EG"/>
              </w:rPr>
              <w:t>إجراء تعديل، حسب الاقتضاء، استناداً إلى نتائج الدراسات</w:t>
            </w:r>
            <w:r w:rsidRPr="0029105D">
              <w:rPr>
                <w:rFonts w:hint="cs"/>
                <w:spacing w:val="-6"/>
                <w:rtl/>
                <w:lang w:bidi="ar-EG"/>
              </w:rPr>
              <w:t xml:space="preserve"> الجارية/</w:t>
            </w:r>
            <w:r w:rsidRPr="0029105D">
              <w:rPr>
                <w:spacing w:val="-6"/>
                <w:rtl/>
                <w:lang w:bidi="ar-EG"/>
              </w:rPr>
              <w:t>التي تم تنفيذها</w:t>
            </w:r>
            <w:r w:rsidRPr="0029105D">
              <w:rPr>
                <w:rFonts w:hint="cs"/>
                <w:spacing w:val="-6"/>
                <w:rtl/>
                <w:lang w:bidi="ar-EG"/>
              </w:rPr>
              <w:t>.</w:t>
            </w:r>
          </w:p>
        </w:tc>
      </w:tr>
      <w:tr w:rsidR="007008EE" w:rsidRPr="007008EE" w14:paraId="3D5478EA" w14:textId="77777777" w:rsidTr="0029105D">
        <w:trPr>
          <w:jc w:val="center"/>
        </w:trPr>
        <w:tc>
          <w:tcPr>
            <w:tcW w:w="1968" w:type="dxa"/>
            <w:tcMar>
              <w:left w:w="108" w:type="dxa"/>
              <w:right w:w="108" w:type="dxa"/>
            </w:tcMar>
          </w:tcPr>
          <w:p w14:paraId="5A93BEA4" w14:textId="43213D56" w:rsidR="007008EE" w:rsidRPr="002172D9" w:rsidRDefault="00037635" w:rsidP="002172D9">
            <w:pPr>
              <w:spacing w:before="60" w:after="60" w:line="320" w:lineRule="exact"/>
              <w:rPr>
                <w:b/>
                <w:i/>
                <w:iCs/>
              </w:rPr>
            </w:pPr>
            <w:r w:rsidRPr="002172D9">
              <w:rPr>
                <w:rStyle w:val="href"/>
                <w:rFonts w:eastAsia="SimSun"/>
                <w:b/>
                <w:bCs/>
              </w:rPr>
              <w:t>157</w:t>
            </w:r>
            <w:r w:rsidRPr="002172D9">
              <w:rPr>
                <w:i/>
                <w:iCs/>
              </w:rPr>
              <w:t xml:space="preserve"> (WRC</w:t>
            </w:r>
            <w:r w:rsidR="00533722">
              <w:rPr>
                <w:i/>
                <w:iCs/>
              </w:rPr>
              <w:noBreakHyphen/>
            </w:r>
            <w:r w:rsidRPr="002172D9">
              <w:rPr>
                <w:i/>
                <w:iCs/>
              </w:rPr>
              <w:t>15)</w:t>
            </w:r>
          </w:p>
        </w:tc>
        <w:tc>
          <w:tcPr>
            <w:tcW w:w="5210" w:type="dxa"/>
            <w:tcMar>
              <w:left w:w="108" w:type="dxa"/>
              <w:right w:w="108" w:type="dxa"/>
            </w:tcMar>
          </w:tcPr>
          <w:p w14:paraId="71057630" w14:textId="500D2C32" w:rsidR="007008EE" w:rsidRPr="00ED2948" w:rsidRDefault="00037635" w:rsidP="002172D9">
            <w:pPr>
              <w:spacing w:before="60" w:after="60" w:line="320" w:lineRule="exact"/>
              <w:rPr>
                <w:spacing w:val="-4"/>
                <w:rtl/>
              </w:rPr>
            </w:pPr>
            <w:r w:rsidRPr="00ED2948">
              <w:rPr>
                <w:rFonts w:hint="cs"/>
                <w:spacing w:val="-4"/>
                <w:rtl/>
              </w:rPr>
              <w:t xml:space="preserve">دراسة المسائل التقنية والتشغيلية والأحكام التنظيمية المتعلقة بالأنظمة الجديدة غير المستقرة بالنسبة إلى الأرض في نطاقات التردد </w:t>
            </w:r>
            <w:r w:rsidRPr="00ED2948">
              <w:rPr>
                <w:spacing w:val="-4"/>
              </w:rPr>
              <w:t>MHz 4 200</w:t>
            </w:r>
            <w:r w:rsidR="005401BB" w:rsidRPr="00ED2948">
              <w:rPr>
                <w:spacing w:val="-4"/>
              </w:rPr>
              <w:noBreakHyphen/>
            </w:r>
            <w:r w:rsidRPr="00ED2948">
              <w:rPr>
                <w:spacing w:val="-4"/>
              </w:rPr>
              <w:t>3 700</w:t>
            </w:r>
            <w:r w:rsidRPr="00ED2948">
              <w:rPr>
                <w:rFonts w:hint="cs"/>
                <w:spacing w:val="-4"/>
                <w:rtl/>
              </w:rPr>
              <w:t xml:space="preserve"> و</w:t>
            </w:r>
            <w:r w:rsidRPr="00ED2948">
              <w:rPr>
                <w:spacing w:val="-4"/>
              </w:rPr>
              <w:t>MHz 4 800</w:t>
            </w:r>
            <w:r w:rsidR="005401BB" w:rsidRPr="00ED2948">
              <w:rPr>
                <w:spacing w:val="-4"/>
              </w:rPr>
              <w:noBreakHyphen/>
            </w:r>
            <w:r w:rsidRPr="00ED2948">
              <w:rPr>
                <w:spacing w:val="-4"/>
              </w:rPr>
              <w:t>4 500</w:t>
            </w:r>
            <w:r w:rsidRPr="00ED2948">
              <w:rPr>
                <w:rFonts w:hint="cs"/>
                <w:spacing w:val="-4"/>
                <w:rtl/>
              </w:rPr>
              <w:t xml:space="preserve"> و</w:t>
            </w:r>
            <w:r w:rsidRPr="00ED2948">
              <w:rPr>
                <w:spacing w:val="-4"/>
              </w:rPr>
              <w:t>MHz 6 425</w:t>
            </w:r>
            <w:r w:rsidR="005401BB" w:rsidRPr="00ED2948">
              <w:rPr>
                <w:spacing w:val="-4"/>
              </w:rPr>
              <w:noBreakHyphen/>
            </w:r>
            <w:r w:rsidRPr="00ED2948">
              <w:rPr>
                <w:spacing w:val="-4"/>
              </w:rPr>
              <w:t>5 925</w:t>
            </w:r>
            <w:r w:rsidRPr="00ED2948">
              <w:rPr>
                <w:rFonts w:hint="cs"/>
                <w:spacing w:val="-4"/>
                <w:rtl/>
              </w:rPr>
              <w:t xml:space="preserve"> و</w:t>
            </w:r>
            <w:r w:rsidRPr="00ED2948">
              <w:rPr>
                <w:spacing w:val="-4"/>
              </w:rPr>
              <w:t>MHz 7 025</w:t>
            </w:r>
            <w:r w:rsidR="005401BB" w:rsidRPr="00ED2948">
              <w:rPr>
                <w:spacing w:val="-4"/>
              </w:rPr>
              <w:noBreakHyphen/>
            </w:r>
            <w:r w:rsidRPr="00ED2948">
              <w:rPr>
                <w:spacing w:val="-4"/>
              </w:rPr>
              <w:t>6 725</w:t>
            </w:r>
            <w:r w:rsidRPr="00ED2948">
              <w:rPr>
                <w:rFonts w:hint="cs"/>
                <w:spacing w:val="-4"/>
                <w:rtl/>
              </w:rPr>
              <w:t xml:space="preserve"> الموزعة للخدمة الثابتة الساتلية</w:t>
            </w:r>
          </w:p>
        </w:tc>
        <w:tc>
          <w:tcPr>
            <w:tcW w:w="2445" w:type="dxa"/>
            <w:tcMar>
              <w:left w:w="108" w:type="dxa"/>
              <w:right w:w="108" w:type="dxa"/>
            </w:tcMar>
          </w:tcPr>
          <w:p w14:paraId="7993FCC1" w14:textId="05B9FA1E" w:rsidR="007008EE" w:rsidRPr="0029105D" w:rsidRDefault="007008EE" w:rsidP="0029105D">
            <w:pPr>
              <w:spacing w:before="60" w:after="60" w:line="320" w:lineRule="exact"/>
              <w:jc w:val="left"/>
              <w:rPr>
                <w:rtl/>
                <w:lang w:bidi="ar-EG"/>
              </w:rPr>
            </w:pPr>
            <w:r w:rsidRPr="0029105D">
              <w:rPr>
                <w:rtl/>
                <w:lang w:bidi="ar-EG"/>
              </w:rPr>
              <w:t>إجراء تعديل، حسب الاقتضاء، استناداً إلى نتائج الدراسات التي تم تنفيذها في</w:t>
            </w:r>
            <w:r w:rsidR="00DF5727">
              <w:rPr>
                <w:rFonts w:hint="cs"/>
                <w:rtl/>
                <w:lang w:bidi="ar-EG"/>
              </w:rPr>
              <w:t> </w:t>
            </w:r>
            <w:r w:rsidRPr="0029105D">
              <w:rPr>
                <w:rtl/>
                <w:lang w:bidi="ar-EG"/>
              </w:rPr>
              <w:t xml:space="preserve">إطار </w:t>
            </w:r>
            <w:r w:rsidR="00304038" w:rsidRPr="0029105D">
              <w:rPr>
                <w:rFonts w:hint="cs"/>
                <w:rtl/>
              </w:rPr>
              <w:t>المسألة</w:t>
            </w:r>
            <w:r w:rsidR="0029105D" w:rsidRPr="0029105D">
              <w:rPr>
                <w:rFonts w:hint="eastAsia"/>
                <w:rtl/>
              </w:rPr>
              <w:t> </w:t>
            </w:r>
            <w:r w:rsidR="002172D9" w:rsidRPr="0029105D">
              <w:t>3.1.9</w:t>
            </w:r>
            <w:r w:rsidRPr="0029105D">
              <w:rPr>
                <w:rFonts w:hint="cs"/>
                <w:rtl/>
              </w:rPr>
              <w:t xml:space="preserve"> المتعلقة بالبند </w:t>
            </w:r>
            <w:r w:rsidR="002172D9" w:rsidRPr="0029105D">
              <w:t>1.9</w:t>
            </w:r>
            <w:r w:rsidR="002172D9" w:rsidRPr="0029105D">
              <w:rPr>
                <w:rFonts w:hint="cs"/>
                <w:rtl/>
                <w:lang w:bidi="ar-EG"/>
              </w:rPr>
              <w:t xml:space="preserve"> </w:t>
            </w:r>
            <w:r w:rsidRPr="0029105D">
              <w:rPr>
                <w:rFonts w:hint="cs"/>
                <w:rtl/>
              </w:rPr>
              <w:t>من جدول أعمال المؤتمر العالمي للاتصالات الراديوية لعام</w:t>
            </w:r>
            <w:r w:rsidR="0029105D" w:rsidRPr="0029105D">
              <w:rPr>
                <w:rFonts w:hint="eastAsia"/>
                <w:rtl/>
              </w:rPr>
              <w:t> </w:t>
            </w:r>
            <w:r w:rsidR="002172D9" w:rsidRPr="0029105D">
              <w:t>2019</w:t>
            </w:r>
            <w:r w:rsidR="002172D9" w:rsidRPr="0029105D">
              <w:rPr>
                <w:rFonts w:hint="cs"/>
                <w:rtl/>
                <w:lang w:bidi="ar-EG"/>
              </w:rPr>
              <w:t>.</w:t>
            </w:r>
          </w:p>
        </w:tc>
      </w:tr>
      <w:tr w:rsidR="007008EE" w:rsidRPr="007008EE" w14:paraId="31ABEAB9" w14:textId="77777777" w:rsidTr="0029105D">
        <w:trPr>
          <w:jc w:val="center"/>
        </w:trPr>
        <w:tc>
          <w:tcPr>
            <w:tcW w:w="1968" w:type="dxa"/>
            <w:tcMar>
              <w:left w:w="108" w:type="dxa"/>
              <w:right w:w="108" w:type="dxa"/>
            </w:tcMar>
          </w:tcPr>
          <w:p w14:paraId="6CAF8C23" w14:textId="77777777" w:rsidR="007008EE" w:rsidRPr="002172D9" w:rsidRDefault="00037635" w:rsidP="002172D9">
            <w:pPr>
              <w:spacing w:before="60" w:after="60" w:line="320" w:lineRule="exact"/>
              <w:rPr>
                <w:b/>
                <w:i/>
                <w:iCs/>
              </w:rPr>
            </w:pPr>
            <w:r w:rsidRPr="002172D9">
              <w:rPr>
                <w:rStyle w:val="href"/>
                <w:b/>
                <w:bCs/>
              </w:rPr>
              <w:t>160</w:t>
            </w:r>
            <w:r w:rsidRPr="002172D9">
              <w:rPr>
                <w:i/>
                <w:iCs/>
              </w:rPr>
              <w:t> (WRC</w:t>
            </w:r>
            <w:r w:rsidRPr="002172D9">
              <w:rPr>
                <w:i/>
                <w:iCs/>
              </w:rPr>
              <w:noBreakHyphen/>
              <w:t>15)</w:t>
            </w:r>
          </w:p>
        </w:tc>
        <w:tc>
          <w:tcPr>
            <w:tcW w:w="5210" w:type="dxa"/>
            <w:tcMar>
              <w:left w:w="108" w:type="dxa"/>
              <w:right w:w="108" w:type="dxa"/>
            </w:tcMar>
          </w:tcPr>
          <w:p w14:paraId="25A00078" w14:textId="77777777" w:rsidR="007008EE" w:rsidRPr="007008EE" w:rsidRDefault="00037635" w:rsidP="002172D9">
            <w:pPr>
              <w:spacing w:before="60" w:after="60" w:line="320" w:lineRule="exact"/>
              <w:rPr>
                <w:rtl/>
              </w:rPr>
            </w:pPr>
            <w:r w:rsidRPr="00037635">
              <w:rPr>
                <w:rtl/>
              </w:rPr>
              <w:t>تسهيل النفاذ إلى تطبيقات النطاق العريض المقدَّمة</w:t>
            </w:r>
            <w:r w:rsidRPr="00037635">
              <w:rPr>
                <w:rFonts w:hint="cs"/>
                <w:rtl/>
              </w:rPr>
              <w:t xml:space="preserve"> بواسطة</w:t>
            </w:r>
            <w:r>
              <w:rPr>
                <w:rFonts w:hint="cs"/>
                <w:rtl/>
                <w:lang w:bidi="ar-EG"/>
              </w:rPr>
              <w:t xml:space="preserve"> </w:t>
            </w:r>
            <w:r w:rsidRPr="00037635">
              <w:rPr>
                <w:rtl/>
              </w:rPr>
              <w:t>محط</w:t>
            </w:r>
            <w:r w:rsidRPr="00037635">
              <w:rPr>
                <w:rFonts w:hint="cs"/>
                <w:rtl/>
              </w:rPr>
              <w:t>ات</w:t>
            </w:r>
            <w:r w:rsidRPr="00037635">
              <w:rPr>
                <w:rtl/>
              </w:rPr>
              <w:t xml:space="preserve"> منص</w:t>
            </w:r>
            <w:r w:rsidRPr="00037635">
              <w:rPr>
                <w:rFonts w:hint="cs"/>
                <w:rtl/>
              </w:rPr>
              <w:t>ات</w:t>
            </w:r>
            <w:r w:rsidRPr="00037635">
              <w:rPr>
                <w:rtl/>
              </w:rPr>
              <w:t xml:space="preserve"> عالية الارتفاع</w:t>
            </w:r>
          </w:p>
        </w:tc>
        <w:tc>
          <w:tcPr>
            <w:tcW w:w="2445" w:type="dxa"/>
            <w:tcMar>
              <w:left w:w="108" w:type="dxa"/>
              <w:right w:w="108" w:type="dxa"/>
            </w:tcMar>
          </w:tcPr>
          <w:p w14:paraId="063EC8D9" w14:textId="77777777" w:rsidR="007008EE" w:rsidRPr="0029105D" w:rsidRDefault="007008EE" w:rsidP="0029105D">
            <w:pPr>
              <w:spacing w:before="60" w:after="60" w:line="320" w:lineRule="exact"/>
              <w:jc w:val="left"/>
              <w:rPr>
                <w:rtl/>
              </w:rPr>
            </w:pPr>
            <w:r w:rsidRPr="0029105D">
              <w:rPr>
                <w:rFonts w:hint="cs"/>
                <w:rtl/>
              </w:rPr>
              <w:t xml:space="preserve">إجراء </w:t>
            </w:r>
            <w:r w:rsidRPr="0029105D">
              <w:rPr>
                <w:rtl/>
              </w:rPr>
              <w:t xml:space="preserve">تعديل </w:t>
            </w:r>
            <w:r w:rsidRPr="0029105D">
              <w:rPr>
                <w:rFonts w:hint="cs"/>
                <w:rtl/>
              </w:rPr>
              <w:t xml:space="preserve">أو إلغاء، حسب الاقتضاء، استناداً إلى </w:t>
            </w:r>
            <w:r w:rsidRPr="0029105D">
              <w:rPr>
                <w:rtl/>
              </w:rPr>
              <w:t>نتائج الدراسات</w:t>
            </w:r>
            <w:r w:rsidRPr="0029105D">
              <w:rPr>
                <w:rFonts w:hint="cs"/>
                <w:rtl/>
              </w:rPr>
              <w:t xml:space="preserve"> التي تم تنفيذها في إطار البند </w:t>
            </w:r>
            <w:r w:rsidR="002172D9" w:rsidRPr="0029105D">
              <w:t>14.1</w:t>
            </w:r>
            <w:r w:rsidR="002172D9" w:rsidRPr="0029105D">
              <w:rPr>
                <w:rFonts w:hint="cs"/>
                <w:rtl/>
                <w:lang w:bidi="ar-EG"/>
              </w:rPr>
              <w:t xml:space="preserve"> </w:t>
            </w:r>
            <w:r w:rsidRPr="0029105D">
              <w:rPr>
                <w:rFonts w:hint="cs"/>
                <w:rtl/>
              </w:rPr>
              <w:t>من جدول أعمال المؤتمر العالمي للاتصالات الراديوية لعام</w:t>
            </w:r>
            <w:r w:rsidR="002172D9" w:rsidRPr="0029105D">
              <w:rPr>
                <w:rFonts w:hint="eastAsia"/>
                <w:rtl/>
              </w:rPr>
              <w:t> </w:t>
            </w:r>
            <w:r w:rsidR="002172D9" w:rsidRPr="0029105D">
              <w:t>2019</w:t>
            </w:r>
            <w:r w:rsidRPr="0029105D">
              <w:rPr>
                <w:rFonts w:hint="cs"/>
                <w:rtl/>
              </w:rPr>
              <w:t>.</w:t>
            </w:r>
          </w:p>
        </w:tc>
      </w:tr>
      <w:tr w:rsidR="007008EE" w:rsidRPr="007008EE" w14:paraId="079B287D" w14:textId="77777777" w:rsidTr="0029105D">
        <w:trPr>
          <w:jc w:val="center"/>
        </w:trPr>
        <w:tc>
          <w:tcPr>
            <w:tcW w:w="1968" w:type="dxa"/>
            <w:tcMar>
              <w:left w:w="108" w:type="dxa"/>
              <w:right w:w="108" w:type="dxa"/>
            </w:tcMar>
          </w:tcPr>
          <w:p w14:paraId="2B589665" w14:textId="1BCB2D87" w:rsidR="007008EE" w:rsidRPr="002172D9" w:rsidRDefault="00037635" w:rsidP="002172D9">
            <w:pPr>
              <w:spacing w:before="60" w:after="60" w:line="320" w:lineRule="exact"/>
              <w:rPr>
                <w:b/>
                <w:i/>
                <w:iCs/>
              </w:rPr>
            </w:pPr>
            <w:r w:rsidRPr="002172D9">
              <w:rPr>
                <w:rStyle w:val="href"/>
                <w:b/>
                <w:bCs/>
              </w:rPr>
              <w:t>205</w:t>
            </w:r>
            <w:r w:rsidRPr="002172D9">
              <w:rPr>
                <w:i/>
                <w:iCs/>
              </w:rPr>
              <w:t>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008E7CB5" w14:textId="5E741A9C" w:rsidR="007008EE" w:rsidRPr="007008EE" w:rsidRDefault="00037635" w:rsidP="002172D9">
            <w:pPr>
              <w:spacing w:before="60" w:after="60" w:line="320" w:lineRule="exact"/>
            </w:pPr>
            <w:bookmarkStart w:id="10" w:name="_Toc327956614"/>
            <w:r w:rsidRPr="00037635">
              <w:rPr>
                <w:rtl/>
              </w:rPr>
              <w:t xml:space="preserve">حماية الأنظمة العاملة في الخدمة المتنقلة الساتلية </w:t>
            </w:r>
            <w:r w:rsidRPr="00037635">
              <w:rPr>
                <w:rtl/>
              </w:rPr>
              <w:br/>
              <w:t xml:space="preserve">في نطاق </w:t>
            </w:r>
            <w:r w:rsidRPr="00037635">
              <w:rPr>
                <w:rFonts w:hint="cs"/>
                <w:rtl/>
              </w:rPr>
              <w:t xml:space="preserve">التردد </w:t>
            </w:r>
            <w:r w:rsidRPr="00037635">
              <w:t>MHz 406,1</w:t>
            </w:r>
            <w:r w:rsidR="005401BB">
              <w:noBreakHyphen/>
            </w:r>
            <w:r w:rsidRPr="00037635">
              <w:t>406</w:t>
            </w:r>
            <w:bookmarkEnd w:id="10"/>
          </w:p>
        </w:tc>
        <w:tc>
          <w:tcPr>
            <w:tcW w:w="2445" w:type="dxa"/>
            <w:tcMar>
              <w:left w:w="108" w:type="dxa"/>
              <w:right w:w="108" w:type="dxa"/>
            </w:tcMar>
          </w:tcPr>
          <w:p w14:paraId="7552E153" w14:textId="77777777" w:rsidR="007008EE" w:rsidRPr="007008EE" w:rsidRDefault="007008EE" w:rsidP="0029105D">
            <w:pPr>
              <w:spacing w:before="60" w:after="60" w:line="320" w:lineRule="exact"/>
              <w:jc w:val="left"/>
            </w:pPr>
            <w:r w:rsidRPr="007008EE">
              <w:rPr>
                <w:rtl/>
              </w:rPr>
              <w:t>لا تغيير</w:t>
            </w:r>
          </w:p>
        </w:tc>
      </w:tr>
      <w:tr w:rsidR="007008EE" w:rsidRPr="007008EE" w14:paraId="7335834E" w14:textId="77777777" w:rsidTr="0029105D">
        <w:trPr>
          <w:jc w:val="center"/>
        </w:trPr>
        <w:tc>
          <w:tcPr>
            <w:tcW w:w="1968" w:type="dxa"/>
            <w:tcMar>
              <w:left w:w="108" w:type="dxa"/>
              <w:right w:w="108" w:type="dxa"/>
            </w:tcMar>
          </w:tcPr>
          <w:p w14:paraId="666D01AC" w14:textId="33CAE5B4" w:rsidR="007008EE" w:rsidRPr="002172D9" w:rsidRDefault="00037635" w:rsidP="002172D9">
            <w:pPr>
              <w:spacing w:before="60" w:after="60" w:line="320" w:lineRule="exact"/>
              <w:rPr>
                <w:b/>
                <w:i/>
                <w:iCs/>
              </w:rPr>
            </w:pPr>
            <w:r w:rsidRPr="002172D9">
              <w:rPr>
                <w:rStyle w:val="href"/>
                <w:b/>
                <w:bCs/>
              </w:rPr>
              <w:t>207</w:t>
            </w:r>
            <w:r w:rsidRPr="002172D9">
              <w:rPr>
                <w:i/>
                <w:iCs/>
              </w:rPr>
              <w:t xml:space="preserve">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7EE62183" w14:textId="62854772" w:rsidR="007008EE" w:rsidRPr="007008EE" w:rsidRDefault="00037635" w:rsidP="002172D9">
            <w:pPr>
              <w:spacing w:before="60" w:after="60" w:line="320" w:lineRule="exact"/>
              <w:rPr>
                <w:rtl/>
                <w:lang w:bidi="ar-EG"/>
              </w:rPr>
            </w:pPr>
            <w:bookmarkStart w:id="11" w:name="_Toc327956616"/>
            <w:r w:rsidRPr="00037635">
              <w:rPr>
                <w:rFonts w:hint="cs"/>
                <w:rtl/>
              </w:rPr>
              <w:t>تدابير لمعالجة الاستعمال غير المرخص لترددات في النطاقات الموزعة</w:t>
            </w:r>
            <w:r>
              <w:rPr>
                <w:rFonts w:hint="cs"/>
                <w:rtl/>
              </w:rPr>
              <w:t xml:space="preserve"> </w:t>
            </w:r>
            <w:r w:rsidRPr="00037635">
              <w:rPr>
                <w:rFonts w:hint="cs"/>
                <w:rtl/>
              </w:rPr>
              <w:t xml:space="preserve">على الخدمتين المتنقلة البحرية والمتنقلة للطيران </w:t>
            </w:r>
            <w:r w:rsidRPr="00037635">
              <w:rPr>
                <w:lang w:bidi="ar-EG"/>
              </w:rPr>
              <w:t>(R)</w:t>
            </w:r>
            <w:r w:rsidRPr="00037635">
              <w:rPr>
                <w:rFonts w:hint="cs"/>
                <w:rtl/>
              </w:rPr>
              <w:t xml:space="preserve"> والتداخل في هذه</w:t>
            </w:r>
            <w:r w:rsidR="00BB63BD">
              <w:rPr>
                <w:rFonts w:hint="eastAsia"/>
                <w:rtl/>
              </w:rPr>
              <w:t> </w:t>
            </w:r>
            <w:r w:rsidRPr="00037635">
              <w:rPr>
                <w:rFonts w:hint="cs"/>
                <w:rtl/>
              </w:rPr>
              <w:t>الترددات</w:t>
            </w:r>
            <w:bookmarkEnd w:id="11"/>
          </w:p>
        </w:tc>
        <w:tc>
          <w:tcPr>
            <w:tcW w:w="2445" w:type="dxa"/>
            <w:tcMar>
              <w:left w:w="108" w:type="dxa"/>
              <w:right w:w="108" w:type="dxa"/>
            </w:tcMar>
          </w:tcPr>
          <w:p w14:paraId="5DA08C5C" w14:textId="77777777" w:rsidR="007008EE" w:rsidRPr="007008EE" w:rsidRDefault="007008EE" w:rsidP="0029105D">
            <w:pPr>
              <w:spacing w:before="60" w:after="60" w:line="320" w:lineRule="exact"/>
              <w:jc w:val="left"/>
            </w:pPr>
            <w:r w:rsidRPr="007008EE">
              <w:rPr>
                <w:rtl/>
              </w:rPr>
              <w:t>لا تغيير</w:t>
            </w:r>
          </w:p>
        </w:tc>
      </w:tr>
      <w:tr w:rsidR="007008EE" w:rsidRPr="007008EE" w14:paraId="6D029752" w14:textId="77777777" w:rsidTr="0029105D">
        <w:trPr>
          <w:jc w:val="center"/>
        </w:trPr>
        <w:tc>
          <w:tcPr>
            <w:tcW w:w="1968" w:type="dxa"/>
            <w:tcMar>
              <w:left w:w="108" w:type="dxa"/>
              <w:right w:w="108" w:type="dxa"/>
            </w:tcMar>
          </w:tcPr>
          <w:p w14:paraId="66FB3807" w14:textId="40DC1071" w:rsidR="007008EE" w:rsidRPr="002172D9" w:rsidRDefault="00037635" w:rsidP="002172D9">
            <w:pPr>
              <w:spacing w:before="60" w:after="60" w:line="320" w:lineRule="exact"/>
              <w:rPr>
                <w:b/>
                <w:i/>
                <w:iCs/>
              </w:rPr>
            </w:pPr>
            <w:r w:rsidRPr="002172D9">
              <w:rPr>
                <w:rStyle w:val="href"/>
                <w:b/>
                <w:bCs/>
              </w:rPr>
              <w:t>217</w:t>
            </w:r>
            <w:r w:rsidRPr="002172D9">
              <w:rPr>
                <w:i/>
                <w:iCs/>
              </w:rPr>
              <w:t xml:space="preserve"> (WRC</w:t>
            </w:r>
            <w:r w:rsidR="00533722">
              <w:rPr>
                <w:i/>
                <w:iCs/>
              </w:rPr>
              <w:noBreakHyphen/>
            </w:r>
            <w:r w:rsidRPr="002172D9">
              <w:rPr>
                <w:i/>
                <w:iCs/>
              </w:rPr>
              <w:t>97)</w:t>
            </w:r>
          </w:p>
        </w:tc>
        <w:tc>
          <w:tcPr>
            <w:tcW w:w="5210" w:type="dxa"/>
            <w:tcMar>
              <w:left w:w="108" w:type="dxa"/>
              <w:right w:w="108" w:type="dxa"/>
            </w:tcMar>
          </w:tcPr>
          <w:p w14:paraId="4EA14593" w14:textId="77777777" w:rsidR="007008EE" w:rsidRPr="007008EE" w:rsidRDefault="00037635" w:rsidP="002172D9">
            <w:pPr>
              <w:spacing w:before="60" w:after="60" w:line="320" w:lineRule="exact"/>
            </w:pPr>
            <w:bookmarkStart w:id="12" w:name="_Toc327956622"/>
            <w:r w:rsidRPr="00037635">
              <w:rPr>
                <w:rFonts w:hint="cs"/>
                <w:rtl/>
              </w:rPr>
              <w:t>تنفيذ رادارات رصد خصائص الريـاح</w:t>
            </w:r>
            <w:bookmarkEnd w:id="12"/>
          </w:p>
        </w:tc>
        <w:tc>
          <w:tcPr>
            <w:tcW w:w="2445" w:type="dxa"/>
            <w:tcMar>
              <w:left w:w="108" w:type="dxa"/>
              <w:right w:w="108" w:type="dxa"/>
            </w:tcMar>
          </w:tcPr>
          <w:p w14:paraId="1BF6FADC" w14:textId="77777777" w:rsidR="007008EE" w:rsidRPr="007008EE" w:rsidRDefault="007008EE" w:rsidP="0029105D">
            <w:pPr>
              <w:spacing w:before="60" w:after="60" w:line="320" w:lineRule="exact"/>
              <w:jc w:val="left"/>
            </w:pPr>
            <w:r w:rsidRPr="007008EE">
              <w:rPr>
                <w:rtl/>
              </w:rPr>
              <w:t>لا تغيير</w:t>
            </w:r>
          </w:p>
        </w:tc>
      </w:tr>
      <w:tr w:rsidR="007008EE" w:rsidRPr="007008EE" w14:paraId="04F3CEA6" w14:textId="77777777" w:rsidTr="0029105D">
        <w:trPr>
          <w:jc w:val="center"/>
        </w:trPr>
        <w:tc>
          <w:tcPr>
            <w:tcW w:w="1968" w:type="dxa"/>
            <w:tcMar>
              <w:left w:w="108" w:type="dxa"/>
              <w:right w:w="108" w:type="dxa"/>
            </w:tcMar>
          </w:tcPr>
          <w:p w14:paraId="177416FC" w14:textId="301F03B2" w:rsidR="007008EE" w:rsidRPr="002172D9" w:rsidRDefault="00037635" w:rsidP="002172D9">
            <w:pPr>
              <w:spacing w:before="60" w:after="60" w:line="320" w:lineRule="exact"/>
              <w:rPr>
                <w:b/>
                <w:i/>
                <w:iCs/>
              </w:rPr>
            </w:pPr>
            <w:r w:rsidRPr="002172D9">
              <w:rPr>
                <w:rStyle w:val="href"/>
                <w:b/>
                <w:bCs/>
              </w:rPr>
              <w:t>222</w:t>
            </w:r>
            <w:r w:rsidRPr="002172D9">
              <w:rPr>
                <w:i/>
                <w:iCs/>
              </w:rPr>
              <w:t> (</w:t>
            </w:r>
            <w:r w:rsidR="00AB2031" w:rsidRPr="002172D9">
              <w:rPr>
                <w:i/>
                <w:iCs/>
              </w:rPr>
              <w:t>Rev.</w:t>
            </w:r>
            <w:r w:rsidRPr="002172D9">
              <w:rPr>
                <w:i/>
                <w:iCs/>
              </w:rPr>
              <w:t>WRC</w:t>
            </w:r>
            <w:r w:rsidR="00533722">
              <w:rPr>
                <w:i/>
                <w:iCs/>
              </w:rPr>
              <w:noBreakHyphen/>
            </w:r>
            <w:r w:rsidRPr="002172D9">
              <w:rPr>
                <w:i/>
                <w:iCs/>
              </w:rPr>
              <w:t>12)</w:t>
            </w:r>
          </w:p>
        </w:tc>
        <w:tc>
          <w:tcPr>
            <w:tcW w:w="5210" w:type="dxa"/>
            <w:tcMar>
              <w:left w:w="108" w:type="dxa"/>
              <w:right w:w="108" w:type="dxa"/>
            </w:tcMar>
          </w:tcPr>
          <w:p w14:paraId="5BA26E21" w14:textId="6EEE55E6" w:rsidR="007008EE" w:rsidRPr="002172D9" w:rsidRDefault="00037635" w:rsidP="0029105D">
            <w:pPr>
              <w:spacing w:before="60" w:after="60" w:line="320" w:lineRule="exact"/>
              <w:rPr>
                <w:spacing w:val="2"/>
              </w:rPr>
            </w:pPr>
            <w:bookmarkStart w:id="13" w:name="_Toc327956626"/>
            <w:r w:rsidRPr="002172D9">
              <w:rPr>
                <w:spacing w:val="2"/>
                <w:rtl/>
              </w:rPr>
              <w:t xml:space="preserve">استخدام الخدمة المتنقلة الساتلية </w:t>
            </w:r>
            <w:r w:rsidRPr="002172D9">
              <w:rPr>
                <w:rFonts w:hint="cs"/>
                <w:spacing w:val="2"/>
                <w:rtl/>
              </w:rPr>
              <w:t xml:space="preserve">لنطاقي التردد </w:t>
            </w:r>
            <w:r w:rsidRPr="002172D9">
              <w:rPr>
                <w:spacing w:val="2"/>
              </w:rPr>
              <w:t>MHz 1 559</w:t>
            </w:r>
            <w:r w:rsidR="005401BB">
              <w:rPr>
                <w:spacing w:val="2"/>
              </w:rPr>
              <w:noBreakHyphen/>
            </w:r>
            <w:r w:rsidRPr="002172D9">
              <w:rPr>
                <w:spacing w:val="2"/>
              </w:rPr>
              <w:t>1 525</w:t>
            </w:r>
            <w:r w:rsidRPr="002172D9">
              <w:rPr>
                <w:spacing w:val="2"/>
                <w:rtl/>
              </w:rPr>
              <w:t xml:space="preserve"> و</w:t>
            </w:r>
            <w:r w:rsidRPr="002172D9">
              <w:rPr>
                <w:spacing w:val="2"/>
              </w:rPr>
              <w:t>MHz 1 660,5</w:t>
            </w:r>
            <w:r w:rsidR="005401BB">
              <w:rPr>
                <w:spacing w:val="2"/>
              </w:rPr>
              <w:noBreakHyphen/>
            </w:r>
            <w:r w:rsidRPr="002172D9">
              <w:rPr>
                <w:spacing w:val="2"/>
              </w:rPr>
              <w:t>1 626,5</w:t>
            </w:r>
            <w:r w:rsidRPr="002172D9">
              <w:rPr>
                <w:spacing w:val="2"/>
                <w:rtl/>
              </w:rPr>
              <w:t xml:space="preserve"> </w:t>
            </w:r>
            <w:r w:rsidRPr="002172D9">
              <w:rPr>
                <w:rFonts w:hint="cs"/>
                <w:spacing w:val="2"/>
                <w:rtl/>
              </w:rPr>
              <w:t>والإجراءات التي تكفل النفاذ إلى الطيف على المدى الطويل للخدمة المتنقلة الساتلية للطيران</w:t>
            </w:r>
            <w:r w:rsidR="0029105D">
              <w:rPr>
                <w:rFonts w:hint="eastAsia"/>
                <w:spacing w:val="2"/>
                <w:rtl/>
              </w:rPr>
              <w:t> </w:t>
            </w:r>
            <w:r w:rsidRPr="002172D9">
              <w:rPr>
                <w:spacing w:val="2"/>
              </w:rPr>
              <w:t>(R)</w:t>
            </w:r>
            <w:bookmarkEnd w:id="13"/>
          </w:p>
        </w:tc>
        <w:tc>
          <w:tcPr>
            <w:tcW w:w="2445" w:type="dxa"/>
            <w:tcMar>
              <w:left w:w="108" w:type="dxa"/>
              <w:right w:w="108" w:type="dxa"/>
            </w:tcMar>
          </w:tcPr>
          <w:p w14:paraId="0167C4C1" w14:textId="77777777" w:rsidR="007008EE" w:rsidRPr="007008EE" w:rsidRDefault="007008EE" w:rsidP="0029105D">
            <w:pPr>
              <w:spacing w:before="60" w:after="60" w:line="320" w:lineRule="exact"/>
              <w:jc w:val="left"/>
            </w:pPr>
            <w:r w:rsidRPr="007008EE">
              <w:rPr>
                <w:rtl/>
              </w:rPr>
              <w:t>لا تغيير</w:t>
            </w:r>
          </w:p>
        </w:tc>
      </w:tr>
      <w:tr w:rsidR="007008EE" w:rsidRPr="007008EE" w14:paraId="0EC28D3C" w14:textId="77777777" w:rsidTr="0029105D">
        <w:trPr>
          <w:jc w:val="center"/>
        </w:trPr>
        <w:tc>
          <w:tcPr>
            <w:tcW w:w="1968" w:type="dxa"/>
            <w:tcMar>
              <w:left w:w="108" w:type="dxa"/>
              <w:right w:w="108" w:type="dxa"/>
            </w:tcMar>
          </w:tcPr>
          <w:p w14:paraId="184B6211" w14:textId="3C6C3DAC" w:rsidR="007008EE" w:rsidRPr="002172D9" w:rsidRDefault="00037635" w:rsidP="00A613D1">
            <w:pPr>
              <w:keepNext/>
              <w:keepLines/>
              <w:spacing w:before="60" w:after="60" w:line="320" w:lineRule="exact"/>
              <w:rPr>
                <w:b/>
                <w:i/>
                <w:iCs/>
              </w:rPr>
            </w:pPr>
            <w:r w:rsidRPr="0029105D">
              <w:rPr>
                <w:rStyle w:val="href"/>
                <w:b/>
                <w:bCs/>
              </w:rPr>
              <w:lastRenderedPageBreak/>
              <w:t>225</w:t>
            </w:r>
            <w:r w:rsidRPr="002172D9">
              <w:rPr>
                <w:i/>
                <w:iCs/>
              </w:rPr>
              <w:t> (</w:t>
            </w:r>
            <w:r w:rsidR="00AB2031" w:rsidRPr="002172D9">
              <w:rPr>
                <w:i/>
                <w:iCs/>
              </w:rPr>
              <w:t>Rev.</w:t>
            </w:r>
            <w:r w:rsidRPr="002172D9">
              <w:rPr>
                <w:i/>
                <w:iCs/>
              </w:rPr>
              <w:t>WRC</w:t>
            </w:r>
            <w:r w:rsidR="00533722">
              <w:rPr>
                <w:i/>
                <w:iCs/>
              </w:rPr>
              <w:noBreakHyphen/>
            </w:r>
            <w:r w:rsidRPr="002172D9">
              <w:rPr>
                <w:i/>
                <w:iCs/>
              </w:rPr>
              <w:t>12)</w:t>
            </w:r>
          </w:p>
        </w:tc>
        <w:tc>
          <w:tcPr>
            <w:tcW w:w="5210" w:type="dxa"/>
            <w:tcMar>
              <w:left w:w="108" w:type="dxa"/>
              <w:right w:w="108" w:type="dxa"/>
            </w:tcMar>
          </w:tcPr>
          <w:p w14:paraId="1EFDE826" w14:textId="77777777" w:rsidR="007008EE" w:rsidRPr="00BB63BD" w:rsidRDefault="00037635" w:rsidP="00DF5727">
            <w:pPr>
              <w:spacing w:before="60" w:after="60" w:line="320" w:lineRule="exact"/>
            </w:pPr>
            <w:bookmarkStart w:id="14" w:name="_Toc327956632"/>
            <w:r w:rsidRPr="00BB63BD">
              <w:rPr>
                <w:rFonts w:hint="cs"/>
                <w:rtl/>
              </w:rPr>
              <w:t>استخدام نطاقات تردد إضافية للمكوّنة الساتلية للاتصالات المتنقلة</w:t>
            </w:r>
            <w:r w:rsidR="0029105D" w:rsidRPr="00BB63BD">
              <w:rPr>
                <w:rFonts w:hint="eastAsia"/>
                <w:rtl/>
              </w:rPr>
              <w:t> </w:t>
            </w:r>
            <w:r w:rsidRPr="00BB63BD">
              <w:rPr>
                <w:rFonts w:hint="cs"/>
                <w:rtl/>
              </w:rPr>
              <w:t>الدولية</w:t>
            </w:r>
            <w:bookmarkEnd w:id="14"/>
          </w:p>
        </w:tc>
        <w:tc>
          <w:tcPr>
            <w:tcW w:w="2445" w:type="dxa"/>
            <w:tcMar>
              <w:left w:w="108" w:type="dxa"/>
              <w:right w:w="108" w:type="dxa"/>
            </w:tcMar>
          </w:tcPr>
          <w:p w14:paraId="0DBFB655" w14:textId="77777777" w:rsidR="007008EE" w:rsidRPr="007008EE" w:rsidRDefault="007008EE" w:rsidP="0029105D">
            <w:pPr>
              <w:spacing w:before="60" w:after="60" w:line="320" w:lineRule="exact"/>
              <w:jc w:val="left"/>
            </w:pPr>
            <w:r w:rsidRPr="007008EE">
              <w:rPr>
                <w:rtl/>
              </w:rPr>
              <w:t>لا تغيير</w:t>
            </w:r>
          </w:p>
        </w:tc>
      </w:tr>
      <w:tr w:rsidR="007008EE" w:rsidRPr="007008EE" w14:paraId="11E48576" w14:textId="77777777" w:rsidTr="0029105D">
        <w:trPr>
          <w:jc w:val="center"/>
        </w:trPr>
        <w:tc>
          <w:tcPr>
            <w:tcW w:w="1968" w:type="dxa"/>
            <w:tcMar>
              <w:left w:w="108" w:type="dxa"/>
              <w:right w:w="108" w:type="dxa"/>
            </w:tcMar>
          </w:tcPr>
          <w:p w14:paraId="58B0ECAB" w14:textId="77777777" w:rsidR="007008EE" w:rsidRPr="002172D9" w:rsidRDefault="00E76E53" w:rsidP="002172D9">
            <w:pPr>
              <w:spacing w:before="60" w:after="60" w:line="320" w:lineRule="exact"/>
              <w:rPr>
                <w:b/>
                <w:i/>
                <w:iCs/>
              </w:rPr>
            </w:pPr>
            <w:r w:rsidRPr="002172D9">
              <w:rPr>
                <w:b/>
              </w:rPr>
              <w:t>239</w:t>
            </w:r>
            <w:r w:rsidRPr="002172D9">
              <w:rPr>
                <w:bCs/>
                <w:i/>
                <w:iCs/>
              </w:rPr>
              <w:t xml:space="preserve"> (WRC</w:t>
            </w:r>
            <w:r w:rsidRPr="002172D9">
              <w:rPr>
                <w:bCs/>
                <w:i/>
                <w:iCs/>
              </w:rPr>
              <w:noBreakHyphen/>
              <w:t>15)</w:t>
            </w:r>
          </w:p>
        </w:tc>
        <w:tc>
          <w:tcPr>
            <w:tcW w:w="5210" w:type="dxa"/>
            <w:tcMar>
              <w:left w:w="108" w:type="dxa"/>
              <w:right w:w="108" w:type="dxa"/>
            </w:tcMar>
          </w:tcPr>
          <w:p w14:paraId="16744CF7" w14:textId="77777777" w:rsidR="007008EE" w:rsidRPr="007008EE" w:rsidRDefault="00E76E53" w:rsidP="002172D9">
            <w:pPr>
              <w:spacing w:before="60" w:after="60" w:line="320" w:lineRule="exact"/>
              <w:rPr>
                <w:rtl/>
              </w:rPr>
            </w:pPr>
            <w:r w:rsidRPr="00E76E53">
              <w:rPr>
                <w:rFonts w:hint="cs"/>
                <w:rtl/>
              </w:rPr>
              <w:t xml:space="preserve">دراسات </w:t>
            </w:r>
            <w:r w:rsidRPr="00E76E53">
              <w:rPr>
                <w:rFonts w:hint="cs"/>
                <w:rtl/>
                <w:lang w:bidi="ar-JO"/>
              </w:rPr>
              <w:t xml:space="preserve">بشأن </w:t>
            </w:r>
            <w:r w:rsidRPr="00E76E53">
              <w:rPr>
                <w:rFonts w:hint="cs"/>
                <w:rtl/>
              </w:rPr>
              <w:t xml:space="preserve">أنظمة النفاذ اللاسلكي بما فيها </w:t>
            </w:r>
            <w:r w:rsidRPr="00E76E53">
              <w:rPr>
                <w:rFonts w:hint="cs"/>
                <w:rtl/>
                <w:lang w:bidi="ar-JO"/>
              </w:rPr>
              <w:t>الشبكات المحلية الراديوية في نطاقات التردد بين </w:t>
            </w:r>
            <w:r w:rsidRPr="00E76E53">
              <w:t>MHz 5 150</w:t>
            </w:r>
            <w:r w:rsidRPr="00E76E53">
              <w:rPr>
                <w:rFonts w:hint="cs"/>
                <w:rtl/>
                <w:lang w:bidi="ar-JO"/>
              </w:rPr>
              <w:t xml:space="preserve"> و</w:t>
            </w:r>
            <w:r w:rsidRPr="00E76E53">
              <w:t>MHz 5 925</w:t>
            </w:r>
          </w:p>
        </w:tc>
        <w:tc>
          <w:tcPr>
            <w:tcW w:w="2445" w:type="dxa"/>
            <w:tcMar>
              <w:left w:w="108" w:type="dxa"/>
              <w:right w:w="108" w:type="dxa"/>
            </w:tcMar>
          </w:tcPr>
          <w:p w14:paraId="06B96857" w14:textId="4CD684DE" w:rsidR="007008EE" w:rsidRPr="0029105D" w:rsidRDefault="007008EE" w:rsidP="0029105D">
            <w:pPr>
              <w:spacing w:before="60" w:after="60" w:line="320" w:lineRule="exact"/>
              <w:jc w:val="left"/>
              <w:rPr>
                <w:rtl/>
              </w:rPr>
            </w:pPr>
            <w:r w:rsidRPr="0029105D">
              <w:rPr>
                <w:rFonts w:hint="cs"/>
                <w:rtl/>
              </w:rPr>
              <w:t xml:space="preserve">إجراء </w:t>
            </w:r>
            <w:r w:rsidRPr="0029105D">
              <w:rPr>
                <w:rtl/>
              </w:rPr>
              <w:t xml:space="preserve">تعديل </w:t>
            </w:r>
            <w:r w:rsidRPr="0029105D">
              <w:rPr>
                <w:rFonts w:hint="cs"/>
                <w:rtl/>
              </w:rPr>
              <w:t xml:space="preserve">أو إلغاء، حسب الاقتضاء، استناداً إلى </w:t>
            </w:r>
            <w:r w:rsidRPr="0029105D">
              <w:rPr>
                <w:rtl/>
              </w:rPr>
              <w:t>نتائج الدراسات</w:t>
            </w:r>
            <w:r w:rsidRPr="0029105D">
              <w:rPr>
                <w:rFonts w:hint="cs"/>
                <w:rtl/>
              </w:rPr>
              <w:t xml:space="preserve"> التي تم تنفيذها في</w:t>
            </w:r>
            <w:r w:rsidR="00DF5727">
              <w:rPr>
                <w:rFonts w:hint="eastAsia"/>
                <w:rtl/>
              </w:rPr>
              <w:t> </w:t>
            </w:r>
            <w:r w:rsidRPr="0029105D">
              <w:rPr>
                <w:rFonts w:hint="cs"/>
                <w:rtl/>
              </w:rPr>
              <w:t xml:space="preserve">إطار البند </w:t>
            </w:r>
            <w:r w:rsidR="0029105D" w:rsidRPr="0029105D">
              <w:t>16.1</w:t>
            </w:r>
            <w:r w:rsidR="0029105D" w:rsidRPr="0029105D">
              <w:rPr>
                <w:rFonts w:hint="cs"/>
                <w:rtl/>
                <w:lang w:bidi="ar-EG"/>
              </w:rPr>
              <w:t xml:space="preserve"> </w:t>
            </w:r>
            <w:r w:rsidRPr="0029105D">
              <w:rPr>
                <w:rFonts w:hint="cs"/>
                <w:rtl/>
              </w:rPr>
              <w:t>من جدول أعمال المؤتمر العالمي للاتصالات الراديوية لعام</w:t>
            </w:r>
            <w:r w:rsidR="0029105D" w:rsidRPr="0029105D">
              <w:rPr>
                <w:rFonts w:hint="eastAsia"/>
                <w:rtl/>
              </w:rPr>
              <w:t> </w:t>
            </w:r>
            <w:r w:rsidR="0029105D" w:rsidRPr="0029105D">
              <w:t>2019</w:t>
            </w:r>
            <w:r w:rsidRPr="0029105D">
              <w:rPr>
                <w:rFonts w:hint="cs"/>
                <w:rtl/>
              </w:rPr>
              <w:t>.</w:t>
            </w:r>
          </w:p>
        </w:tc>
      </w:tr>
      <w:tr w:rsidR="007008EE" w:rsidRPr="007008EE" w14:paraId="73B49CC2" w14:textId="77777777" w:rsidTr="0029105D">
        <w:trPr>
          <w:jc w:val="center"/>
        </w:trPr>
        <w:tc>
          <w:tcPr>
            <w:tcW w:w="1968" w:type="dxa"/>
            <w:tcMar>
              <w:left w:w="108" w:type="dxa"/>
              <w:right w:w="108" w:type="dxa"/>
            </w:tcMar>
          </w:tcPr>
          <w:p w14:paraId="06E0A7A8" w14:textId="57032E55" w:rsidR="007008EE" w:rsidRPr="002172D9" w:rsidRDefault="00E76E53" w:rsidP="002172D9">
            <w:pPr>
              <w:spacing w:before="60" w:after="60" w:line="320" w:lineRule="exact"/>
              <w:rPr>
                <w:b/>
                <w:i/>
                <w:iCs/>
              </w:rPr>
            </w:pPr>
            <w:r w:rsidRPr="002172D9">
              <w:rPr>
                <w:rStyle w:val="href"/>
                <w:b/>
                <w:bCs/>
              </w:rPr>
              <w:t>339</w:t>
            </w:r>
            <w:r w:rsidRPr="002172D9">
              <w:rPr>
                <w:i/>
                <w:iCs/>
              </w:rPr>
              <w:t xml:space="preserve"> (</w:t>
            </w:r>
            <w:r w:rsidR="00AB2031" w:rsidRPr="002172D9">
              <w:rPr>
                <w:i/>
                <w:iCs/>
              </w:rPr>
              <w:t>Rev.</w:t>
            </w:r>
            <w:r w:rsidRPr="002172D9">
              <w:rPr>
                <w:i/>
                <w:iCs/>
              </w:rPr>
              <w:t>WRC</w:t>
            </w:r>
            <w:r w:rsidR="00533722">
              <w:rPr>
                <w:i/>
                <w:iCs/>
              </w:rPr>
              <w:noBreakHyphen/>
            </w:r>
            <w:r w:rsidRPr="002172D9">
              <w:rPr>
                <w:i/>
                <w:iCs/>
              </w:rPr>
              <w:t>07)</w:t>
            </w:r>
          </w:p>
        </w:tc>
        <w:tc>
          <w:tcPr>
            <w:tcW w:w="5210" w:type="dxa"/>
            <w:tcMar>
              <w:left w:w="108" w:type="dxa"/>
              <w:right w:w="108" w:type="dxa"/>
            </w:tcMar>
          </w:tcPr>
          <w:p w14:paraId="738C9CD0" w14:textId="77777777" w:rsidR="007008EE" w:rsidRPr="007008EE" w:rsidRDefault="00E76E53" w:rsidP="002172D9">
            <w:pPr>
              <w:spacing w:before="60" w:after="60" w:line="320" w:lineRule="exact"/>
              <w:rPr>
                <w:lang w:bidi="ar-EG"/>
              </w:rPr>
            </w:pPr>
            <w:bookmarkStart w:id="15" w:name="_Toc327956644"/>
            <w:r w:rsidRPr="00E76E53">
              <w:rPr>
                <w:rtl/>
              </w:rPr>
              <w:t>تنسيق خدمات</w:t>
            </w:r>
            <w:r w:rsidRPr="00E76E53">
              <w:rPr>
                <w:rFonts w:hint="cs"/>
                <w:rtl/>
              </w:rPr>
              <w:t xml:space="preserve"> نافتكس</w:t>
            </w:r>
            <w:r w:rsidRPr="00E76E53">
              <w:rPr>
                <w:rtl/>
              </w:rPr>
              <w:t xml:space="preserve"> </w:t>
            </w:r>
            <w:r w:rsidRPr="00E76E53">
              <w:rPr>
                <w:lang w:bidi="ar-EG"/>
              </w:rPr>
              <w:t>(NAVTEX)</w:t>
            </w:r>
            <w:bookmarkEnd w:id="15"/>
          </w:p>
        </w:tc>
        <w:tc>
          <w:tcPr>
            <w:tcW w:w="2445" w:type="dxa"/>
            <w:tcMar>
              <w:left w:w="108" w:type="dxa"/>
              <w:right w:w="108" w:type="dxa"/>
            </w:tcMar>
          </w:tcPr>
          <w:p w14:paraId="7468CE05" w14:textId="77777777" w:rsidR="007008EE" w:rsidRPr="007008EE" w:rsidRDefault="007008EE" w:rsidP="0029105D">
            <w:pPr>
              <w:spacing w:before="60" w:after="60" w:line="320" w:lineRule="exact"/>
              <w:jc w:val="left"/>
            </w:pPr>
            <w:r w:rsidRPr="007008EE">
              <w:rPr>
                <w:rtl/>
              </w:rPr>
              <w:t>لا تغيير</w:t>
            </w:r>
          </w:p>
        </w:tc>
      </w:tr>
      <w:tr w:rsidR="007008EE" w:rsidRPr="007008EE" w14:paraId="40601CF4" w14:textId="77777777" w:rsidTr="0029105D">
        <w:trPr>
          <w:jc w:val="center"/>
        </w:trPr>
        <w:tc>
          <w:tcPr>
            <w:tcW w:w="1968" w:type="dxa"/>
            <w:tcMar>
              <w:left w:w="108" w:type="dxa"/>
              <w:right w:w="108" w:type="dxa"/>
            </w:tcMar>
          </w:tcPr>
          <w:p w14:paraId="72EEC3EC" w14:textId="4198FB0D" w:rsidR="007008EE" w:rsidRPr="002172D9" w:rsidDel="00A8027A" w:rsidRDefault="00E76E53" w:rsidP="002172D9">
            <w:pPr>
              <w:spacing w:before="60" w:after="60" w:line="320" w:lineRule="exact"/>
              <w:rPr>
                <w:b/>
                <w:i/>
                <w:iCs/>
              </w:rPr>
            </w:pPr>
            <w:r w:rsidRPr="002172D9">
              <w:rPr>
                <w:b/>
                <w:szCs w:val="24"/>
              </w:rPr>
              <w:t>354</w:t>
            </w:r>
            <w:r w:rsidRPr="002172D9">
              <w:rPr>
                <w:b/>
                <w:i/>
                <w:iCs/>
                <w:szCs w:val="24"/>
              </w:rPr>
              <w:t xml:space="preserve"> </w:t>
            </w:r>
            <w:r w:rsidRPr="002172D9">
              <w:rPr>
                <w:i/>
                <w:iCs/>
                <w:szCs w:val="24"/>
              </w:rPr>
              <w:t>(WRC</w:t>
            </w:r>
            <w:r w:rsidR="00533722">
              <w:rPr>
                <w:i/>
                <w:iCs/>
                <w:szCs w:val="24"/>
              </w:rPr>
              <w:noBreakHyphen/>
            </w:r>
            <w:r w:rsidRPr="002172D9">
              <w:rPr>
                <w:i/>
                <w:iCs/>
                <w:szCs w:val="24"/>
              </w:rPr>
              <w:t>07)</w:t>
            </w:r>
          </w:p>
        </w:tc>
        <w:tc>
          <w:tcPr>
            <w:tcW w:w="5210" w:type="dxa"/>
            <w:tcMar>
              <w:left w:w="108" w:type="dxa"/>
              <w:right w:w="108" w:type="dxa"/>
            </w:tcMar>
          </w:tcPr>
          <w:p w14:paraId="4CDF21E8" w14:textId="7123F8AF" w:rsidR="007008EE" w:rsidRPr="00627742" w:rsidDel="00A8027A" w:rsidRDefault="00E76E53" w:rsidP="00627742">
            <w:pPr>
              <w:spacing w:before="60" w:after="60" w:line="320" w:lineRule="exact"/>
              <w:jc w:val="left"/>
              <w:rPr>
                <w:spacing w:val="-4"/>
              </w:rPr>
            </w:pPr>
            <w:bookmarkStart w:id="16" w:name="_Toc327956654"/>
            <w:r w:rsidRPr="00627742">
              <w:rPr>
                <w:rFonts w:hint="cs"/>
                <w:spacing w:val="-4"/>
                <w:rtl/>
              </w:rPr>
              <w:t xml:space="preserve">إجراءات المهاتفة الراديوية للاستغاثة والسلامة على التردد </w:t>
            </w:r>
            <w:r w:rsidRPr="00627742">
              <w:rPr>
                <w:spacing w:val="-4"/>
                <w:lang w:bidi="ar-EG"/>
              </w:rPr>
              <w:t>kHz 2 182</w:t>
            </w:r>
            <w:bookmarkEnd w:id="16"/>
          </w:p>
        </w:tc>
        <w:tc>
          <w:tcPr>
            <w:tcW w:w="2445" w:type="dxa"/>
            <w:tcMar>
              <w:left w:w="108" w:type="dxa"/>
              <w:right w:w="108" w:type="dxa"/>
            </w:tcMar>
          </w:tcPr>
          <w:p w14:paraId="27248DC9" w14:textId="77777777" w:rsidR="007008EE" w:rsidRPr="007008EE" w:rsidRDefault="007008EE" w:rsidP="0029105D">
            <w:pPr>
              <w:spacing w:before="60" w:after="60" w:line="320" w:lineRule="exact"/>
              <w:jc w:val="left"/>
            </w:pPr>
            <w:r w:rsidRPr="007008EE">
              <w:rPr>
                <w:rtl/>
              </w:rPr>
              <w:t>لا تغيير</w:t>
            </w:r>
          </w:p>
        </w:tc>
      </w:tr>
      <w:tr w:rsidR="007008EE" w:rsidRPr="007008EE" w14:paraId="7321CF5B" w14:textId="77777777" w:rsidTr="0029105D">
        <w:trPr>
          <w:jc w:val="center"/>
        </w:trPr>
        <w:tc>
          <w:tcPr>
            <w:tcW w:w="1968" w:type="dxa"/>
            <w:tcMar>
              <w:left w:w="108" w:type="dxa"/>
              <w:right w:w="108" w:type="dxa"/>
            </w:tcMar>
          </w:tcPr>
          <w:p w14:paraId="42439AAD" w14:textId="30A659DF" w:rsidR="007008EE" w:rsidRPr="002172D9" w:rsidRDefault="00E76E53" w:rsidP="002172D9">
            <w:pPr>
              <w:spacing w:before="60" w:after="60" w:line="320" w:lineRule="exact"/>
              <w:rPr>
                <w:i/>
                <w:iCs/>
              </w:rPr>
            </w:pPr>
            <w:r w:rsidRPr="002172D9">
              <w:rPr>
                <w:rStyle w:val="href"/>
                <w:b/>
                <w:bCs/>
              </w:rPr>
              <w:t>356</w:t>
            </w:r>
            <w:r w:rsidRPr="002172D9">
              <w:rPr>
                <w:i/>
                <w:iCs/>
              </w:rPr>
              <w:t xml:space="preserve"> (WRC</w:t>
            </w:r>
            <w:r w:rsidR="00533722">
              <w:rPr>
                <w:i/>
                <w:iCs/>
              </w:rPr>
              <w:noBreakHyphen/>
            </w:r>
            <w:r w:rsidRPr="002172D9">
              <w:rPr>
                <w:i/>
                <w:iCs/>
              </w:rPr>
              <w:t>07)</w:t>
            </w:r>
          </w:p>
        </w:tc>
        <w:tc>
          <w:tcPr>
            <w:tcW w:w="5210" w:type="dxa"/>
            <w:tcMar>
              <w:left w:w="108" w:type="dxa"/>
              <w:right w:w="108" w:type="dxa"/>
            </w:tcMar>
          </w:tcPr>
          <w:p w14:paraId="3691B71D" w14:textId="77777777" w:rsidR="007008EE" w:rsidRPr="007008EE" w:rsidRDefault="00E76E53" w:rsidP="002172D9">
            <w:pPr>
              <w:spacing w:before="60" w:after="60" w:line="320" w:lineRule="exact"/>
              <w:rPr>
                <w:rtl/>
                <w:lang w:bidi="ar-EG"/>
              </w:rPr>
            </w:pPr>
            <w:bookmarkStart w:id="17" w:name="_Toc327956656"/>
            <w:r w:rsidRPr="00E76E53">
              <w:rPr>
                <w:rFonts w:hint="cs"/>
                <w:rtl/>
              </w:rPr>
              <w:t>تسجيل معلومات الخدمات البحرية في الاتحاد</w:t>
            </w:r>
            <w:bookmarkEnd w:id="17"/>
          </w:p>
        </w:tc>
        <w:tc>
          <w:tcPr>
            <w:tcW w:w="2445" w:type="dxa"/>
            <w:tcMar>
              <w:left w:w="108" w:type="dxa"/>
              <w:right w:w="108" w:type="dxa"/>
            </w:tcMar>
          </w:tcPr>
          <w:p w14:paraId="0F2AAC54" w14:textId="77777777" w:rsidR="007008EE" w:rsidRPr="007008EE" w:rsidRDefault="007008EE" w:rsidP="0029105D">
            <w:pPr>
              <w:spacing w:before="60" w:after="60" w:line="320" w:lineRule="exact"/>
              <w:jc w:val="left"/>
            </w:pPr>
            <w:r w:rsidRPr="007008EE">
              <w:rPr>
                <w:rtl/>
              </w:rPr>
              <w:t>لا تغيير</w:t>
            </w:r>
          </w:p>
        </w:tc>
      </w:tr>
      <w:tr w:rsidR="007008EE" w:rsidRPr="007008EE" w14:paraId="6F2297F3" w14:textId="77777777" w:rsidTr="0029105D">
        <w:trPr>
          <w:jc w:val="center"/>
        </w:trPr>
        <w:tc>
          <w:tcPr>
            <w:tcW w:w="1968" w:type="dxa"/>
            <w:tcMar>
              <w:left w:w="108" w:type="dxa"/>
              <w:right w:w="108" w:type="dxa"/>
            </w:tcMar>
          </w:tcPr>
          <w:p w14:paraId="731CC2C7" w14:textId="77777777" w:rsidR="007008EE" w:rsidRPr="002172D9" w:rsidRDefault="00E76E53" w:rsidP="002172D9">
            <w:pPr>
              <w:spacing w:before="60" w:after="60" w:line="320" w:lineRule="exact"/>
              <w:rPr>
                <w:bCs/>
                <w:i/>
                <w:iCs/>
                <w:rtl/>
              </w:rPr>
            </w:pPr>
            <w:r w:rsidRPr="002172D9">
              <w:rPr>
                <w:rStyle w:val="href"/>
                <w:b/>
                <w:bCs/>
              </w:rPr>
              <w:t>360</w:t>
            </w:r>
            <w:r w:rsidRPr="002172D9">
              <w:rPr>
                <w:i/>
                <w:iCs/>
                <w:lang w:val="en-GB"/>
              </w:rPr>
              <w:t xml:space="preserve"> (</w:t>
            </w:r>
            <w:r w:rsidR="00AB2031" w:rsidRPr="002172D9">
              <w:rPr>
                <w:i/>
                <w:iCs/>
                <w:lang w:val="en-GB"/>
              </w:rPr>
              <w:t>Rev.</w:t>
            </w:r>
            <w:r w:rsidRPr="002172D9">
              <w:rPr>
                <w:i/>
                <w:iCs/>
                <w:lang w:val="en-GB"/>
              </w:rPr>
              <w:t>WRC</w:t>
            </w:r>
            <w:r w:rsidRPr="002172D9">
              <w:rPr>
                <w:i/>
                <w:iCs/>
                <w:lang w:val="en-GB"/>
              </w:rPr>
              <w:noBreakHyphen/>
              <w:t>15)</w:t>
            </w:r>
          </w:p>
        </w:tc>
        <w:tc>
          <w:tcPr>
            <w:tcW w:w="5210" w:type="dxa"/>
            <w:tcMar>
              <w:left w:w="108" w:type="dxa"/>
              <w:right w:w="108" w:type="dxa"/>
            </w:tcMar>
          </w:tcPr>
          <w:p w14:paraId="31693BB6" w14:textId="77777777" w:rsidR="007008EE" w:rsidRPr="007008EE" w:rsidRDefault="00E76E53" w:rsidP="002172D9">
            <w:pPr>
              <w:spacing w:before="60" w:after="60" w:line="320" w:lineRule="exact"/>
              <w:rPr>
                <w:rtl/>
              </w:rPr>
            </w:pPr>
            <w:bookmarkStart w:id="18" w:name="_Toc327956662"/>
            <w:r w:rsidRPr="00E76E53">
              <w:rPr>
                <w:rFonts w:hint="cs"/>
                <w:rtl/>
              </w:rPr>
              <w:t>النظر في أحكام تنظيمية وتوزيعات الطيف ل</w:t>
            </w:r>
            <w:r w:rsidRPr="00E76E53">
              <w:rPr>
                <w:rtl/>
              </w:rPr>
              <w:t>لخدمة المتنقلة البحرية الساتلية</w:t>
            </w:r>
            <w:r>
              <w:rPr>
                <w:rFonts w:hint="cs"/>
                <w:rtl/>
              </w:rPr>
              <w:t xml:space="preserve"> </w:t>
            </w:r>
            <w:r w:rsidRPr="00E76E53">
              <w:rPr>
                <w:rFonts w:hint="cs"/>
                <w:rtl/>
              </w:rPr>
              <w:t xml:space="preserve">لتمكين المكوِّن الساتلي من </w:t>
            </w:r>
            <w:r w:rsidRPr="00E76E53">
              <w:rPr>
                <w:rtl/>
              </w:rPr>
              <w:t>نظام تبادل البيانات في نطاق الموجات المترية</w:t>
            </w:r>
            <w:r w:rsidRPr="00E76E53">
              <w:rPr>
                <w:rFonts w:hint="cs"/>
                <w:rtl/>
              </w:rPr>
              <w:t xml:space="preserve"> </w:t>
            </w:r>
            <w:r w:rsidRPr="00E76E53">
              <w:t>(VDES)</w:t>
            </w:r>
            <w:r>
              <w:rPr>
                <w:rFonts w:hint="cs"/>
                <w:rtl/>
              </w:rPr>
              <w:t xml:space="preserve"> </w:t>
            </w:r>
            <w:r w:rsidRPr="00E76E53">
              <w:rPr>
                <w:rFonts w:hint="cs"/>
                <w:rtl/>
              </w:rPr>
              <w:t>والاتصالات الراديوية البحرية</w:t>
            </w:r>
            <w:r w:rsidRPr="00E76E53">
              <w:rPr>
                <w:rFonts w:hint="eastAsia"/>
                <w:rtl/>
              </w:rPr>
              <w:t> </w:t>
            </w:r>
            <w:r w:rsidRPr="00E76E53">
              <w:rPr>
                <w:rFonts w:hint="cs"/>
                <w:rtl/>
              </w:rPr>
              <w:t>المعززة</w:t>
            </w:r>
            <w:bookmarkEnd w:id="18"/>
          </w:p>
        </w:tc>
        <w:tc>
          <w:tcPr>
            <w:tcW w:w="2445" w:type="dxa"/>
            <w:tcMar>
              <w:left w:w="108" w:type="dxa"/>
              <w:right w:w="108" w:type="dxa"/>
            </w:tcMar>
          </w:tcPr>
          <w:p w14:paraId="2D2492DB" w14:textId="77777777" w:rsidR="007008EE" w:rsidRPr="0029105D" w:rsidRDefault="007008EE" w:rsidP="0029105D">
            <w:pPr>
              <w:spacing w:before="60" w:after="60" w:line="320" w:lineRule="exact"/>
              <w:jc w:val="left"/>
              <w:rPr>
                <w:rtl/>
              </w:rPr>
            </w:pPr>
            <w:r w:rsidRPr="0029105D">
              <w:rPr>
                <w:rFonts w:hint="cs"/>
                <w:rtl/>
              </w:rPr>
              <w:t xml:space="preserve">إجراء </w:t>
            </w:r>
            <w:r w:rsidRPr="0029105D">
              <w:rPr>
                <w:rtl/>
              </w:rPr>
              <w:t>تعديل</w:t>
            </w:r>
            <w:r w:rsidRPr="0029105D">
              <w:rPr>
                <w:rFonts w:hint="cs"/>
                <w:rtl/>
              </w:rPr>
              <w:t xml:space="preserve">، حسب الاقتضاء، استناداً إلى </w:t>
            </w:r>
            <w:r w:rsidRPr="0029105D">
              <w:rPr>
                <w:rtl/>
              </w:rPr>
              <w:t>نتائج الدراسات</w:t>
            </w:r>
            <w:r w:rsidRPr="0029105D">
              <w:rPr>
                <w:rFonts w:hint="cs"/>
                <w:rtl/>
              </w:rPr>
              <w:t xml:space="preserve"> التي تم تنفيذها في إطار البند </w:t>
            </w:r>
            <w:r w:rsidR="0029105D" w:rsidRPr="0029105D">
              <w:t>1.9.1</w:t>
            </w:r>
            <w:r w:rsidR="0029105D" w:rsidRPr="0029105D">
              <w:rPr>
                <w:rFonts w:hint="cs"/>
                <w:rtl/>
                <w:lang w:bidi="ar-EG"/>
              </w:rPr>
              <w:t xml:space="preserve"> </w:t>
            </w:r>
            <w:r w:rsidRPr="0029105D">
              <w:rPr>
                <w:rFonts w:hint="cs"/>
                <w:rtl/>
              </w:rPr>
              <w:t>من جدول أعمال المؤتمر العالمي للاتصالات الراديوية لعام</w:t>
            </w:r>
            <w:r w:rsidR="0029105D" w:rsidRPr="0029105D">
              <w:rPr>
                <w:rFonts w:hint="eastAsia"/>
                <w:rtl/>
              </w:rPr>
              <w:t> </w:t>
            </w:r>
            <w:r w:rsidR="0029105D" w:rsidRPr="0029105D">
              <w:t>2019</w:t>
            </w:r>
            <w:r w:rsidRPr="0029105D">
              <w:rPr>
                <w:rFonts w:hint="cs"/>
                <w:rtl/>
              </w:rPr>
              <w:t>.</w:t>
            </w:r>
          </w:p>
        </w:tc>
      </w:tr>
      <w:tr w:rsidR="007008EE" w:rsidRPr="007008EE" w14:paraId="03C23ADA" w14:textId="77777777" w:rsidTr="0029105D">
        <w:trPr>
          <w:jc w:val="center"/>
        </w:trPr>
        <w:tc>
          <w:tcPr>
            <w:tcW w:w="1968" w:type="dxa"/>
            <w:tcMar>
              <w:left w:w="108" w:type="dxa"/>
              <w:right w:w="108" w:type="dxa"/>
            </w:tcMar>
          </w:tcPr>
          <w:p w14:paraId="1D2C2E8E" w14:textId="77777777" w:rsidR="007008EE" w:rsidRPr="002172D9" w:rsidRDefault="00E76E53" w:rsidP="002172D9">
            <w:pPr>
              <w:spacing w:before="60" w:after="60" w:line="320" w:lineRule="exact"/>
              <w:rPr>
                <w:bCs/>
                <w:i/>
                <w:iCs/>
                <w:rtl/>
              </w:rPr>
            </w:pPr>
            <w:r w:rsidRPr="002172D9">
              <w:rPr>
                <w:rStyle w:val="href"/>
                <w:b/>
                <w:bCs/>
              </w:rPr>
              <w:t>361</w:t>
            </w:r>
            <w:r w:rsidRPr="002172D9">
              <w:rPr>
                <w:i/>
                <w:iCs/>
              </w:rPr>
              <w:t> (WRC</w:t>
            </w:r>
            <w:r w:rsidRPr="002172D9">
              <w:rPr>
                <w:i/>
                <w:iCs/>
              </w:rPr>
              <w:noBreakHyphen/>
              <w:t>15)</w:t>
            </w:r>
          </w:p>
        </w:tc>
        <w:tc>
          <w:tcPr>
            <w:tcW w:w="5210" w:type="dxa"/>
            <w:tcMar>
              <w:left w:w="108" w:type="dxa"/>
              <w:right w:w="108" w:type="dxa"/>
            </w:tcMar>
          </w:tcPr>
          <w:p w14:paraId="4302B901" w14:textId="77777777" w:rsidR="007008EE" w:rsidRPr="007008EE" w:rsidRDefault="00E76E53" w:rsidP="002172D9">
            <w:pPr>
              <w:spacing w:before="60" w:after="60" w:line="320" w:lineRule="exact"/>
              <w:rPr>
                <w:rtl/>
              </w:rPr>
            </w:pPr>
            <w:r w:rsidRPr="00E76E53">
              <w:rPr>
                <w:rFonts w:hint="cs"/>
                <w:rtl/>
              </w:rPr>
              <w:t>النظر في تطبيق أحكام تنظيمية تخص تحديث النظام العالمي</w:t>
            </w:r>
            <w:r>
              <w:rPr>
                <w:rFonts w:hint="cs"/>
                <w:rtl/>
              </w:rPr>
              <w:t xml:space="preserve"> </w:t>
            </w:r>
            <w:r w:rsidRPr="00E76E53">
              <w:rPr>
                <w:rFonts w:hint="cs"/>
                <w:rtl/>
              </w:rPr>
              <w:t>للاستغاثة والسلامة في البحر وتتصل بتنفيذ الملاحة الإلكترونية</w:t>
            </w:r>
          </w:p>
        </w:tc>
        <w:tc>
          <w:tcPr>
            <w:tcW w:w="2445" w:type="dxa"/>
            <w:tcMar>
              <w:left w:w="108" w:type="dxa"/>
              <w:right w:w="108" w:type="dxa"/>
            </w:tcMar>
          </w:tcPr>
          <w:p w14:paraId="5A8036C6" w14:textId="77777777" w:rsidR="007008EE" w:rsidRPr="007008EE" w:rsidRDefault="007008EE" w:rsidP="0029105D">
            <w:pPr>
              <w:spacing w:before="60" w:after="60" w:line="320" w:lineRule="exact"/>
              <w:jc w:val="left"/>
              <w:rPr>
                <w:rtl/>
                <w:lang w:bidi="ar-EG"/>
              </w:rPr>
            </w:pPr>
            <w:r w:rsidRPr="007008EE">
              <w:rPr>
                <w:rtl/>
              </w:rPr>
              <w:t>لا تغيير</w:t>
            </w:r>
          </w:p>
        </w:tc>
      </w:tr>
      <w:tr w:rsidR="007008EE" w:rsidRPr="007008EE" w14:paraId="1ADAE32F" w14:textId="77777777" w:rsidTr="0029105D">
        <w:trPr>
          <w:jc w:val="center"/>
        </w:trPr>
        <w:tc>
          <w:tcPr>
            <w:tcW w:w="1968" w:type="dxa"/>
            <w:tcMar>
              <w:left w:w="108" w:type="dxa"/>
              <w:right w:w="108" w:type="dxa"/>
            </w:tcMar>
          </w:tcPr>
          <w:p w14:paraId="4D586668" w14:textId="77777777" w:rsidR="007008EE" w:rsidRPr="002172D9" w:rsidRDefault="00E76E53" w:rsidP="002172D9">
            <w:pPr>
              <w:spacing w:before="60" w:after="60" w:line="320" w:lineRule="exact"/>
              <w:rPr>
                <w:b/>
                <w:rtl/>
                <w:lang w:bidi="ar-EG"/>
              </w:rPr>
            </w:pPr>
            <w:r w:rsidRPr="002172D9">
              <w:rPr>
                <w:b/>
              </w:rPr>
              <w:t>405</w:t>
            </w:r>
          </w:p>
        </w:tc>
        <w:tc>
          <w:tcPr>
            <w:tcW w:w="5210" w:type="dxa"/>
            <w:tcMar>
              <w:left w:w="108" w:type="dxa"/>
              <w:right w:w="108" w:type="dxa"/>
            </w:tcMar>
          </w:tcPr>
          <w:p w14:paraId="535D79DF" w14:textId="77777777" w:rsidR="007008EE" w:rsidRPr="007008EE" w:rsidRDefault="00E76E53" w:rsidP="002172D9">
            <w:pPr>
              <w:spacing w:before="60" w:after="60" w:line="320" w:lineRule="exact"/>
            </w:pPr>
            <w:r w:rsidRPr="00E76E53">
              <w:rPr>
                <w:rFonts w:hint="cs"/>
                <w:rtl/>
              </w:rPr>
              <w:t xml:space="preserve">المتعلق باستخدام ترددات الخدمة المتنقلة للطيران </w:t>
            </w:r>
            <w:r w:rsidRPr="00E76E53">
              <w:rPr>
                <w:lang w:val="fr-FR"/>
              </w:rPr>
              <w:t>(R)</w:t>
            </w:r>
          </w:p>
        </w:tc>
        <w:tc>
          <w:tcPr>
            <w:tcW w:w="2445" w:type="dxa"/>
            <w:tcMar>
              <w:left w:w="108" w:type="dxa"/>
              <w:right w:w="108" w:type="dxa"/>
            </w:tcMar>
          </w:tcPr>
          <w:p w14:paraId="441954E6" w14:textId="77777777" w:rsidR="007008EE" w:rsidRPr="007008EE" w:rsidRDefault="007008EE" w:rsidP="0029105D">
            <w:pPr>
              <w:spacing w:before="60" w:after="60" w:line="320" w:lineRule="exact"/>
              <w:jc w:val="left"/>
              <w:rPr>
                <w:rtl/>
                <w:lang w:bidi="ar-EG"/>
              </w:rPr>
            </w:pPr>
            <w:r w:rsidRPr="007008EE">
              <w:rPr>
                <w:rtl/>
              </w:rPr>
              <w:t>لا تغيير</w:t>
            </w:r>
          </w:p>
        </w:tc>
      </w:tr>
      <w:tr w:rsidR="007008EE" w:rsidRPr="007008EE" w14:paraId="3392F50D" w14:textId="77777777" w:rsidTr="0029105D">
        <w:trPr>
          <w:jc w:val="center"/>
        </w:trPr>
        <w:tc>
          <w:tcPr>
            <w:tcW w:w="1968" w:type="dxa"/>
            <w:tcMar>
              <w:left w:w="108" w:type="dxa"/>
              <w:right w:w="108" w:type="dxa"/>
            </w:tcMar>
          </w:tcPr>
          <w:p w14:paraId="5A4A3D91" w14:textId="61B56352" w:rsidR="007008EE" w:rsidRPr="002172D9" w:rsidRDefault="00E76E53" w:rsidP="002172D9">
            <w:pPr>
              <w:spacing w:before="60" w:after="60" w:line="320" w:lineRule="exact"/>
              <w:rPr>
                <w:b/>
                <w:i/>
                <w:iCs/>
              </w:rPr>
            </w:pPr>
            <w:r w:rsidRPr="002172D9">
              <w:rPr>
                <w:rStyle w:val="href"/>
                <w:b/>
                <w:bCs/>
              </w:rPr>
              <w:t>413</w:t>
            </w:r>
            <w:r w:rsidRPr="002172D9">
              <w:rPr>
                <w:i/>
                <w:iCs/>
              </w:rPr>
              <w:t> (</w:t>
            </w:r>
            <w:r w:rsidR="00AB2031" w:rsidRPr="002172D9">
              <w:rPr>
                <w:i/>
                <w:iCs/>
              </w:rPr>
              <w:t>Rev.</w:t>
            </w:r>
            <w:r w:rsidRPr="002172D9">
              <w:rPr>
                <w:i/>
                <w:iCs/>
              </w:rPr>
              <w:t>WRC</w:t>
            </w:r>
            <w:r w:rsidR="00533722">
              <w:rPr>
                <w:i/>
                <w:iCs/>
              </w:rPr>
              <w:noBreakHyphen/>
            </w:r>
            <w:r w:rsidRPr="002172D9">
              <w:rPr>
                <w:i/>
                <w:iCs/>
              </w:rPr>
              <w:t>12)</w:t>
            </w:r>
          </w:p>
        </w:tc>
        <w:tc>
          <w:tcPr>
            <w:tcW w:w="5210" w:type="dxa"/>
            <w:tcMar>
              <w:left w:w="108" w:type="dxa"/>
              <w:right w:w="108" w:type="dxa"/>
            </w:tcMar>
          </w:tcPr>
          <w:p w14:paraId="6D28C60E" w14:textId="7E5BAE96" w:rsidR="007008EE" w:rsidRPr="007008EE" w:rsidRDefault="00E76E53" w:rsidP="002172D9">
            <w:pPr>
              <w:spacing w:before="60" w:after="60" w:line="320" w:lineRule="exact"/>
            </w:pPr>
            <w:bookmarkStart w:id="19" w:name="_Toc327956666"/>
            <w:r w:rsidRPr="00E76E53">
              <w:rPr>
                <w:rtl/>
              </w:rPr>
              <w:t xml:space="preserve">استعمال الخدمة المتنقلة للطيران </w:t>
            </w:r>
            <w:r w:rsidRPr="00E76E53">
              <w:t>(R)</w:t>
            </w:r>
            <w:r w:rsidRPr="00E76E53">
              <w:rPr>
                <w:rFonts w:hint="cs"/>
                <w:rtl/>
              </w:rPr>
              <w:t xml:space="preserve"> </w:t>
            </w:r>
            <w:r w:rsidRPr="00E76E53">
              <w:rPr>
                <w:rtl/>
              </w:rPr>
              <w:t xml:space="preserve">للنطاق </w:t>
            </w:r>
            <w:r w:rsidRPr="00E76E53">
              <w:t>MHz</w:t>
            </w:r>
            <w:r>
              <w:t> </w:t>
            </w:r>
            <w:r w:rsidRPr="00E76E53">
              <w:t>117,975</w:t>
            </w:r>
            <w:r w:rsidR="005401BB">
              <w:noBreakHyphen/>
            </w:r>
            <w:r w:rsidRPr="00E76E53">
              <w:t>108</w:t>
            </w:r>
            <w:bookmarkEnd w:id="19"/>
          </w:p>
        </w:tc>
        <w:tc>
          <w:tcPr>
            <w:tcW w:w="2445" w:type="dxa"/>
            <w:tcMar>
              <w:left w:w="108" w:type="dxa"/>
              <w:right w:w="108" w:type="dxa"/>
            </w:tcMar>
          </w:tcPr>
          <w:p w14:paraId="5042F3E2" w14:textId="77777777" w:rsidR="007008EE" w:rsidRPr="007008EE" w:rsidRDefault="007008EE" w:rsidP="0029105D">
            <w:pPr>
              <w:spacing w:before="60" w:after="60" w:line="320" w:lineRule="exact"/>
              <w:jc w:val="left"/>
            </w:pPr>
            <w:r w:rsidRPr="007008EE">
              <w:rPr>
                <w:rtl/>
              </w:rPr>
              <w:t>لا تغيير</w:t>
            </w:r>
          </w:p>
        </w:tc>
      </w:tr>
      <w:tr w:rsidR="007008EE" w:rsidRPr="007008EE" w14:paraId="639A5BBE" w14:textId="77777777" w:rsidTr="0029105D">
        <w:trPr>
          <w:jc w:val="center"/>
        </w:trPr>
        <w:tc>
          <w:tcPr>
            <w:tcW w:w="1968" w:type="dxa"/>
            <w:tcMar>
              <w:left w:w="108" w:type="dxa"/>
              <w:right w:w="108" w:type="dxa"/>
            </w:tcMar>
          </w:tcPr>
          <w:p w14:paraId="27CFC64C" w14:textId="6DA6EAA1" w:rsidR="007008EE" w:rsidRPr="002172D9" w:rsidRDefault="002678A4" w:rsidP="002172D9">
            <w:pPr>
              <w:spacing w:before="60" w:after="60" w:line="320" w:lineRule="exact"/>
              <w:rPr>
                <w:i/>
                <w:iCs/>
              </w:rPr>
            </w:pPr>
            <w:r w:rsidRPr="002172D9">
              <w:rPr>
                <w:rStyle w:val="href"/>
                <w:b/>
                <w:bCs/>
              </w:rPr>
              <w:t>417</w:t>
            </w:r>
            <w:r w:rsidRPr="002172D9">
              <w:rPr>
                <w:i/>
                <w:iCs/>
              </w:rPr>
              <w:t>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68F70B87" w14:textId="77777777" w:rsidR="007008EE" w:rsidRPr="00DF5727" w:rsidRDefault="002678A4" w:rsidP="00DF5727">
            <w:pPr>
              <w:spacing w:before="60" w:after="60" w:line="320" w:lineRule="exact"/>
              <w:jc w:val="left"/>
              <w:rPr>
                <w:spacing w:val="-6"/>
              </w:rPr>
            </w:pPr>
            <w:r w:rsidRPr="00DF5727">
              <w:rPr>
                <w:spacing w:val="-6"/>
                <w:rtl/>
              </w:rPr>
              <w:t xml:space="preserve">استعمال الخدمة المتنقلة للطيران </w:t>
            </w:r>
            <w:r w:rsidRPr="00DF5727">
              <w:rPr>
                <w:spacing w:val="-6"/>
              </w:rPr>
              <w:t>(R)</w:t>
            </w:r>
            <w:r w:rsidRPr="00DF5727">
              <w:rPr>
                <w:spacing w:val="-6"/>
                <w:rtl/>
              </w:rPr>
              <w:t xml:space="preserve"> لنطاق</w:t>
            </w:r>
            <w:r w:rsidRPr="00DF5727">
              <w:rPr>
                <w:rFonts w:hint="cs"/>
                <w:spacing w:val="-6"/>
                <w:rtl/>
              </w:rPr>
              <w:t xml:space="preserve"> التردد </w:t>
            </w:r>
            <w:r w:rsidRPr="00DF5727">
              <w:rPr>
                <w:spacing w:val="-6"/>
              </w:rPr>
              <w:t>MHz</w:t>
            </w:r>
            <w:r w:rsidR="0029105D" w:rsidRPr="00DF5727">
              <w:rPr>
                <w:spacing w:val="-6"/>
              </w:rPr>
              <w:t> </w:t>
            </w:r>
            <w:r w:rsidRPr="00DF5727">
              <w:rPr>
                <w:spacing w:val="-6"/>
              </w:rPr>
              <w:t>1 164</w:t>
            </w:r>
            <w:r w:rsidR="0029105D" w:rsidRPr="00DF5727">
              <w:rPr>
                <w:spacing w:val="-6"/>
              </w:rPr>
              <w:noBreakHyphen/>
            </w:r>
            <w:r w:rsidRPr="00DF5727">
              <w:rPr>
                <w:spacing w:val="-6"/>
              </w:rPr>
              <w:t>960</w:t>
            </w:r>
          </w:p>
        </w:tc>
        <w:tc>
          <w:tcPr>
            <w:tcW w:w="2445" w:type="dxa"/>
            <w:tcMar>
              <w:left w:w="108" w:type="dxa"/>
              <w:right w:w="108" w:type="dxa"/>
            </w:tcMar>
          </w:tcPr>
          <w:p w14:paraId="6882238A" w14:textId="77777777" w:rsidR="007008EE" w:rsidRPr="007008EE" w:rsidRDefault="007008EE" w:rsidP="0029105D">
            <w:pPr>
              <w:spacing w:before="60" w:after="60" w:line="320" w:lineRule="exact"/>
              <w:jc w:val="left"/>
            </w:pPr>
            <w:r w:rsidRPr="007008EE">
              <w:rPr>
                <w:rtl/>
              </w:rPr>
              <w:t>لا تغيير</w:t>
            </w:r>
          </w:p>
        </w:tc>
      </w:tr>
      <w:tr w:rsidR="007008EE" w:rsidRPr="007008EE" w14:paraId="257AF4AE" w14:textId="77777777" w:rsidTr="0029105D">
        <w:trPr>
          <w:jc w:val="center"/>
        </w:trPr>
        <w:tc>
          <w:tcPr>
            <w:tcW w:w="1968" w:type="dxa"/>
            <w:tcMar>
              <w:left w:w="108" w:type="dxa"/>
              <w:right w:w="108" w:type="dxa"/>
            </w:tcMar>
          </w:tcPr>
          <w:p w14:paraId="33BE7678" w14:textId="79F55FEB" w:rsidR="007008EE" w:rsidRPr="002172D9" w:rsidRDefault="002678A4" w:rsidP="002172D9">
            <w:pPr>
              <w:spacing w:before="60" w:after="60" w:line="320" w:lineRule="exact"/>
              <w:rPr>
                <w:i/>
                <w:iCs/>
              </w:rPr>
            </w:pPr>
            <w:r w:rsidRPr="002172D9">
              <w:rPr>
                <w:rStyle w:val="href"/>
                <w:b/>
                <w:bCs/>
              </w:rPr>
              <w:t>418</w:t>
            </w:r>
            <w:r w:rsidRPr="002172D9">
              <w:rPr>
                <w:i/>
                <w:iCs/>
              </w:rPr>
              <w:t>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2CD3A965" w14:textId="6F48747C" w:rsidR="007008EE" w:rsidRPr="007008EE" w:rsidRDefault="002678A4" w:rsidP="002172D9">
            <w:pPr>
              <w:spacing w:before="60" w:after="60" w:line="320" w:lineRule="exact"/>
            </w:pPr>
            <w:bookmarkStart w:id="20" w:name="_Toc327956672"/>
            <w:r w:rsidRPr="002678A4">
              <w:rPr>
                <w:rFonts w:hint="cs"/>
                <w:rtl/>
              </w:rPr>
              <w:t xml:space="preserve">استعمال الخدمة المتنقلة للطيران لنطاق التردد </w:t>
            </w:r>
            <w:r w:rsidRPr="002678A4">
              <w:t>MHz 5 250</w:t>
            </w:r>
            <w:r w:rsidR="005401BB">
              <w:noBreakHyphen/>
            </w:r>
            <w:r w:rsidRPr="002678A4">
              <w:t>5 091</w:t>
            </w:r>
            <w:r>
              <w:rPr>
                <w:rFonts w:hint="cs"/>
                <w:rtl/>
              </w:rPr>
              <w:t xml:space="preserve"> </w:t>
            </w:r>
            <w:r w:rsidRPr="002678A4">
              <w:rPr>
                <w:rFonts w:hint="cs"/>
                <w:rtl/>
              </w:rPr>
              <w:t>من أجل تطبيقات القياس عن بُعد</w:t>
            </w:r>
            <w:bookmarkEnd w:id="20"/>
          </w:p>
        </w:tc>
        <w:tc>
          <w:tcPr>
            <w:tcW w:w="2445" w:type="dxa"/>
            <w:tcMar>
              <w:left w:w="108" w:type="dxa"/>
              <w:right w:w="108" w:type="dxa"/>
            </w:tcMar>
          </w:tcPr>
          <w:p w14:paraId="4F164C53" w14:textId="77777777" w:rsidR="007008EE" w:rsidRPr="007008EE" w:rsidRDefault="007008EE" w:rsidP="0029105D">
            <w:pPr>
              <w:spacing w:before="60" w:after="60" w:line="320" w:lineRule="exact"/>
              <w:jc w:val="left"/>
              <w:rPr>
                <w:rtl/>
                <w:lang w:bidi="ar-EG"/>
              </w:rPr>
            </w:pPr>
            <w:r w:rsidRPr="007008EE">
              <w:rPr>
                <w:rtl/>
              </w:rPr>
              <w:t>لا تغيير</w:t>
            </w:r>
          </w:p>
        </w:tc>
      </w:tr>
      <w:tr w:rsidR="007008EE" w:rsidRPr="007008EE" w14:paraId="4E1B0955" w14:textId="77777777" w:rsidTr="0029105D">
        <w:trPr>
          <w:jc w:val="center"/>
        </w:trPr>
        <w:tc>
          <w:tcPr>
            <w:tcW w:w="1968" w:type="dxa"/>
            <w:tcMar>
              <w:left w:w="108" w:type="dxa"/>
              <w:right w:w="108" w:type="dxa"/>
            </w:tcMar>
          </w:tcPr>
          <w:p w14:paraId="79097998" w14:textId="0E589230" w:rsidR="007008EE" w:rsidRPr="002172D9" w:rsidRDefault="002678A4" w:rsidP="002172D9">
            <w:pPr>
              <w:spacing w:before="60" w:after="60" w:line="320" w:lineRule="exact"/>
              <w:rPr>
                <w:i/>
                <w:iCs/>
              </w:rPr>
            </w:pPr>
            <w:r w:rsidRPr="002172D9">
              <w:rPr>
                <w:rStyle w:val="href"/>
                <w:b/>
                <w:bCs/>
              </w:rPr>
              <w:t>422</w:t>
            </w:r>
            <w:r w:rsidRPr="002172D9">
              <w:rPr>
                <w:i/>
                <w:iCs/>
              </w:rPr>
              <w:t xml:space="preserve"> (WRC</w:t>
            </w:r>
            <w:r w:rsidR="00533722">
              <w:rPr>
                <w:i/>
                <w:iCs/>
              </w:rPr>
              <w:noBreakHyphen/>
            </w:r>
            <w:r w:rsidRPr="002172D9">
              <w:rPr>
                <w:i/>
                <w:iCs/>
              </w:rPr>
              <w:t>12)</w:t>
            </w:r>
          </w:p>
        </w:tc>
        <w:tc>
          <w:tcPr>
            <w:tcW w:w="5210" w:type="dxa"/>
            <w:tcMar>
              <w:left w:w="108" w:type="dxa"/>
              <w:right w:w="108" w:type="dxa"/>
            </w:tcMar>
          </w:tcPr>
          <w:p w14:paraId="7B8AB9DF" w14:textId="21DA366F" w:rsidR="007008EE" w:rsidRPr="002678A4" w:rsidRDefault="002678A4" w:rsidP="002172D9">
            <w:pPr>
              <w:spacing w:before="60" w:after="60" w:line="320" w:lineRule="exact"/>
              <w:rPr>
                <w:spacing w:val="-4"/>
                <w:rtl/>
              </w:rPr>
            </w:pPr>
            <w:bookmarkStart w:id="21" w:name="_Toc327956674"/>
            <w:r w:rsidRPr="002678A4">
              <w:rPr>
                <w:rFonts w:hint="cs"/>
                <w:spacing w:val="-4"/>
                <w:rtl/>
              </w:rPr>
              <w:t xml:space="preserve">وضع منهجية </w:t>
            </w:r>
            <w:r w:rsidRPr="002678A4">
              <w:rPr>
                <w:rFonts w:hint="cs"/>
                <w:spacing w:val="-4"/>
                <w:rtl/>
                <w:lang w:bidi="ar-EG"/>
              </w:rPr>
              <w:t>لحساب</w:t>
            </w:r>
            <w:r w:rsidRPr="002678A4">
              <w:rPr>
                <w:rFonts w:hint="cs"/>
                <w:spacing w:val="-4"/>
                <w:rtl/>
              </w:rPr>
              <w:t xml:space="preserve"> احتياجات الخدمة المتنقلة الساتلية للطيران</w:t>
            </w:r>
            <w:r w:rsidR="00BD0803">
              <w:rPr>
                <w:rFonts w:hint="eastAsia"/>
                <w:spacing w:val="-4"/>
                <w:rtl/>
              </w:rPr>
              <w:t> </w:t>
            </w:r>
            <w:r w:rsidRPr="002678A4">
              <w:rPr>
                <w:spacing w:val="-4"/>
              </w:rPr>
              <w:t>(R)</w:t>
            </w:r>
            <w:r w:rsidRPr="002678A4">
              <w:rPr>
                <w:rFonts w:hint="cs"/>
                <w:spacing w:val="-4"/>
                <w:rtl/>
              </w:rPr>
              <w:t xml:space="preserve"> من الطيف في النطاقين </w:t>
            </w:r>
            <w:r w:rsidRPr="002678A4">
              <w:rPr>
                <w:spacing w:val="-4"/>
              </w:rPr>
              <w:t>MHz 1 555</w:t>
            </w:r>
            <w:r w:rsidRPr="002678A4">
              <w:rPr>
                <w:spacing w:val="-4"/>
              </w:rPr>
              <w:noBreakHyphen/>
              <w:t>1 545</w:t>
            </w:r>
            <w:r w:rsidRPr="002678A4">
              <w:rPr>
                <w:rFonts w:hint="cs"/>
                <w:spacing w:val="-4"/>
                <w:rtl/>
              </w:rPr>
              <w:t xml:space="preserve"> (فضاء</w:t>
            </w:r>
            <w:r w:rsidRPr="002678A4">
              <w:rPr>
                <w:rFonts w:hint="cs"/>
                <w:spacing w:val="-4"/>
                <w:rtl/>
              </w:rPr>
              <w:noBreakHyphen/>
              <w:t>أرض) و</w:t>
            </w:r>
            <w:r w:rsidRPr="002678A4">
              <w:rPr>
                <w:spacing w:val="-4"/>
              </w:rPr>
              <w:t>MHz 1 656,5</w:t>
            </w:r>
            <w:r w:rsidRPr="002678A4">
              <w:rPr>
                <w:spacing w:val="-4"/>
              </w:rPr>
              <w:noBreakHyphen/>
              <w:t>1 646,5</w:t>
            </w:r>
            <w:r w:rsidRPr="002678A4">
              <w:rPr>
                <w:rFonts w:hint="cs"/>
                <w:spacing w:val="-4"/>
                <w:rtl/>
              </w:rPr>
              <w:t xml:space="preserve"> (أرض</w:t>
            </w:r>
            <w:r w:rsidRPr="002678A4">
              <w:rPr>
                <w:rFonts w:hint="cs"/>
                <w:spacing w:val="-4"/>
                <w:rtl/>
              </w:rPr>
              <w:noBreakHyphen/>
              <w:t>فضاء)</w:t>
            </w:r>
            <w:bookmarkEnd w:id="21"/>
          </w:p>
        </w:tc>
        <w:tc>
          <w:tcPr>
            <w:tcW w:w="2445" w:type="dxa"/>
            <w:tcMar>
              <w:left w:w="108" w:type="dxa"/>
              <w:right w:w="108" w:type="dxa"/>
            </w:tcMar>
          </w:tcPr>
          <w:p w14:paraId="14099162" w14:textId="77777777" w:rsidR="007008EE" w:rsidRPr="0029105D" w:rsidRDefault="007008EE" w:rsidP="0029105D">
            <w:pPr>
              <w:spacing w:before="60" w:after="60" w:line="320" w:lineRule="exact"/>
              <w:jc w:val="left"/>
              <w:rPr>
                <w:spacing w:val="-2"/>
                <w:rtl/>
              </w:rPr>
            </w:pPr>
            <w:r w:rsidRPr="0029105D">
              <w:rPr>
                <w:rFonts w:hint="cs"/>
                <w:spacing w:val="-2"/>
                <w:rtl/>
              </w:rPr>
              <w:t xml:space="preserve">إجراء إلغاء نتيجة للموافقة </w:t>
            </w:r>
            <w:r w:rsidRPr="00BD0803">
              <w:rPr>
                <w:rFonts w:hint="cs"/>
                <w:spacing w:val="-10"/>
                <w:rtl/>
              </w:rPr>
              <w:t xml:space="preserve">على التوصية </w:t>
            </w:r>
            <w:r w:rsidR="0029105D" w:rsidRPr="00BD0803">
              <w:rPr>
                <w:spacing w:val="-10"/>
              </w:rPr>
              <w:t>ITU</w:t>
            </w:r>
            <w:r w:rsidR="0029105D" w:rsidRPr="00BD0803">
              <w:rPr>
                <w:spacing w:val="-10"/>
              </w:rPr>
              <w:noBreakHyphen/>
              <w:t>R </w:t>
            </w:r>
            <w:r w:rsidRPr="00BD0803">
              <w:rPr>
                <w:spacing w:val="-10"/>
              </w:rPr>
              <w:t>M.2901</w:t>
            </w:r>
            <w:r w:rsidR="0029105D" w:rsidRPr="0029105D">
              <w:rPr>
                <w:rFonts w:hint="cs"/>
                <w:spacing w:val="-2"/>
                <w:rtl/>
              </w:rPr>
              <w:t>.</w:t>
            </w:r>
          </w:p>
        </w:tc>
      </w:tr>
      <w:tr w:rsidR="007008EE" w:rsidRPr="007008EE" w14:paraId="5FDBA3AF" w14:textId="77777777" w:rsidTr="0029105D">
        <w:trPr>
          <w:jc w:val="center"/>
        </w:trPr>
        <w:tc>
          <w:tcPr>
            <w:tcW w:w="1968" w:type="dxa"/>
            <w:tcMar>
              <w:left w:w="108" w:type="dxa"/>
              <w:right w:w="108" w:type="dxa"/>
            </w:tcMar>
          </w:tcPr>
          <w:p w14:paraId="7E41EC93" w14:textId="4CD10B10" w:rsidR="007008EE" w:rsidRPr="002172D9" w:rsidRDefault="002678A4" w:rsidP="002172D9">
            <w:pPr>
              <w:spacing w:before="60" w:after="60" w:line="320" w:lineRule="exact"/>
              <w:rPr>
                <w:i/>
                <w:iCs/>
              </w:rPr>
            </w:pPr>
            <w:r w:rsidRPr="002172D9">
              <w:rPr>
                <w:rStyle w:val="href"/>
                <w:b/>
                <w:bCs/>
              </w:rPr>
              <w:t>424</w:t>
            </w:r>
            <w:r w:rsidRPr="002172D9">
              <w:rPr>
                <w:i/>
                <w:iCs/>
              </w:rPr>
              <w:t> (WRC</w:t>
            </w:r>
            <w:r w:rsidR="00533722">
              <w:rPr>
                <w:i/>
                <w:iCs/>
              </w:rPr>
              <w:noBreakHyphen/>
            </w:r>
            <w:r w:rsidRPr="002172D9">
              <w:rPr>
                <w:i/>
                <w:iCs/>
              </w:rPr>
              <w:t>15)</w:t>
            </w:r>
          </w:p>
        </w:tc>
        <w:tc>
          <w:tcPr>
            <w:tcW w:w="5210" w:type="dxa"/>
            <w:tcMar>
              <w:left w:w="108" w:type="dxa"/>
              <w:right w:w="108" w:type="dxa"/>
            </w:tcMar>
          </w:tcPr>
          <w:p w14:paraId="421DB66B" w14:textId="77777777" w:rsidR="007008EE" w:rsidRPr="007008EE" w:rsidRDefault="002678A4" w:rsidP="002172D9">
            <w:pPr>
              <w:spacing w:before="60" w:after="60" w:line="320" w:lineRule="exact"/>
              <w:rPr>
                <w:rtl/>
              </w:rPr>
            </w:pPr>
            <w:r w:rsidRPr="002678A4">
              <w:rPr>
                <w:rFonts w:hint="cs"/>
                <w:rtl/>
              </w:rPr>
              <w:t>استعمال الاتصالات اللاسلكية لإلكترونيات الطيران داخل الطائرة</w:t>
            </w:r>
            <w:r>
              <w:rPr>
                <w:rFonts w:hint="cs"/>
                <w:rtl/>
              </w:rPr>
              <w:t xml:space="preserve"> </w:t>
            </w:r>
            <w:r w:rsidRPr="002678A4">
              <w:rPr>
                <w:rFonts w:hint="eastAsia"/>
                <w:rtl/>
              </w:rPr>
              <w:t>في</w:t>
            </w:r>
            <w:r w:rsidRPr="002678A4">
              <w:rPr>
                <w:rtl/>
              </w:rPr>
              <w:t xml:space="preserve"> </w:t>
            </w:r>
            <w:r w:rsidRPr="002678A4">
              <w:rPr>
                <w:rFonts w:hint="eastAsia"/>
                <w:rtl/>
              </w:rPr>
              <w:t>نطاق</w:t>
            </w:r>
            <w:r w:rsidRPr="002678A4">
              <w:rPr>
                <w:rtl/>
              </w:rPr>
              <w:t xml:space="preserve"> </w:t>
            </w:r>
            <w:r w:rsidRPr="002678A4">
              <w:rPr>
                <w:rFonts w:hint="eastAsia"/>
                <w:rtl/>
              </w:rPr>
              <w:t>التردد</w:t>
            </w:r>
            <w:r w:rsidRPr="002678A4">
              <w:rPr>
                <w:rtl/>
              </w:rPr>
              <w:t xml:space="preserve"> </w:t>
            </w:r>
            <w:r w:rsidRPr="002678A4">
              <w:t>MHz 4 400</w:t>
            </w:r>
            <w:r w:rsidRPr="002678A4">
              <w:noBreakHyphen/>
              <w:t>4 200</w:t>
            </w:r>
          </w:p>
        </w:tc>
        <w:tc>
          <w:tcPr>
            <w:tcW w:w="2445" w:type="dxa"/>
            <w:tcMar>
              <w:left w:w="108" w:type="dxa"/>
              <w:right w:w="108" w:type="dxa"/>
            </w:tcMar>
          </w:tcPr>
          <w:p w14:paraId="08EBF9D2" w14:textId="77777777" w:rsidR="007008EE" w:rsidRPr="007008EE" w:rsidRDefault="007008EE" w:rsidP="0029105D">
            <w:pPr>
              <w:spacing w:before="60" w:after="60" w:line="320" w:lineRule="exact"/>
              <w:jc w:val="left"/>
              <w:rPr>
                <w:rtl/>
                <w:lang w:bidi="ar-EG"/>
              </w:rPr>
            </w:pPr>
            <w:r w:rsidRPr="007008EE">
              <w:rPr>
                <w:rtl/>
              </w:rPr>
              <w:t>لا تغيير</w:t>
            </w:r>
          </w:p>
        </w:tc>
      </w:tr>
      <w:tr w:rsidR="007008EE" w:rsidRPr="007008EE" w14:paraId="36306694" w14:textId="77777777" w:rsidTr="0029105D">
        <w:trPr>
          <w:jc w:val="center"/>
        </w:trPr>
        <w:tc>
          <w:tcPr>
            <w:tcW w:w="1968" w:type="dxa"/>
            <w:tcMar>
              <w:left w:w="108" w:type="dxa"/>
              <w:right w:w="108" w:type="dxa"/>
            </w:tcMar>
          </w:tcPr>
          <w:p w14:paraId="08236BD6" w14:textId="42FCEF3A" w:rsidR="007008EE" w:rsidRPr="002172D9" w:rsidRDefault="002678A4" w:rsidP="002172D9">
            <w:pPr>
              <w:spacing w:before="60" w:after="60" w:line="320" w:lineRule="exact"/>
              <w:rPr>
                <w:i/>
                <w:iCs/>
              </w:rPr>
            </w:pPr>
            <w:r w:rsidRPr="002172D9">
              <w:rPr>
                <w:rStyle w:val="href"/>
                <w:b/>
                <w:bCs/>
              </w:rPr>
              <w:lastRenderedPageBreak/>
              <w:t>425</w:t>
            </w:r>
            <w:r w:rsidRPr="002172D9">
              <w:rPr>
                <w:i/>
                <w:iCs/>
              </w:rPr>
              <w:t xml:space="preserve"> (WRC</w:t>
            </w:r>
            <w:r w:rsidR="00533722">
              <w:rPr>
                <w:i/>
                <w:iCs/>
              </w:rPr>
              <w:noBreakHyphen/>
            </w:r>
            <w:r w:rsidRPr="002172D9">
              <w:rPr>
                <w:i/>
                <w:iCs/>
              </w:rPr>
              <w:t>15)</w:t>
            </w:r>
          </w:p>
        </w:tc>
        <w:tc>
          <w:tcPr>
            <w:tcW w:w="5210" w:type="dxa"/>
            <w:tcMar>
              <w:left w:w="108" w:type="dxa"/>
              <w:right w:w="108" w:type="dxa"/>
            </w:tcMar>
          </w:tcPr>
          <w:p w14:paraId="51EC9C80" w14:textId="0D5A536A" w:rsidR="007008EE" w:rsidRPr="002678A4" w:rsidRDefault="002678A4" w:rsidP="002172D9">
            <w:pPr>
              <w:spacing w:before="60" w:after="60" w:line="320" w:lineRule="exact"/>
              <w:rPr>
                <w:spacing w:val="-4"/>
                <w:rtl/>
              </w:rPr>
            </w:pPr>
            <w:bookmarkStart w:id="22" w:name="_Toc327956670"/>
            <w:r w:rsidRPr="002678A4">
              <w:rPr>
                <w:spacing w:val="-4"/>
                <w:rtl/>
              </w:rPr>
              <w:t xml:space="preserve">استعمال </w:t>
            </w:r>
            <w:r w:rsidRPr="002678A4">
              <w:rPr>
                <w:rFonts w:hint="cs"/>
                <w:spacing w:val="-4"/>
                <w:rtl/>
                <w:lang w:bidi="ar-JO"/>
              </w:rPr>
              <w:t>الخدمة المتنقلة الساتلية للطيران</w:t>
            </w:r>
            <w:r w:rsidRPr="002678A4">
              <w:rPr>
                <w:rFonts w:hint="cs"/>
                <w:spacing w:val="-4"/>
                <w:rtl/>
                <w:lang w:bidi="ar"/>
              </w:rPr>
              <w:t xml:space="preserve"> </w:t>
            </w:r>
            <w:r w:rsidRPr="002678A4">
              <w:rPr>
                <w:spacing w:val="-4"/>
              </w:rPr>
              <w:t>(AMS(R)S)</w:t>
            </w:r>
            <w:bookmarkEnd w:id="22"/>
            <w:r w:rsidRPr="002678A4">
              <w:rPr>
                <w:rFonts w:hint="cs"/>
                <w:spacing w:val="-4"/>
                <w:rtl/>
              </w:rPr>
              <w:t xml:space="preserve"> لنطاق التردد </w:t>
            </w:r>
            <w:r w:rsidRPr="002678A4">
              <w:rPr>
                <w:spacing w:val="-4"/>
              </w:rPr>
              <w:t>MHz 1 092,3</w:t>
            </w:r>
            <w:r w:rsidR="005401BB">
              <w:rPr>
                <w:spacing w:val="-4"/>
              </w:rPr>
              <w:noBreakHyphen/>
            </w:r>
            <w:r w:rsidRPr="002678A4">
              <w:rPr>
                <w:spacing w:val="-4"/>
              </w:rPr>
              <w:t>1 087,7</w:t>
            </w:r>
            <w:r w:rsidRPr="002678A4">
              <w:rPr>
                <w:rFonts w:hint="cs"/>
                <w:spacing w:val="-4"/>
                <w:rtl/>
              </w:rPr>
              <w:t xml:space="preserve"> (أرض-فضاء) من أجل تسهيل التتبع العالمي للرحلات الجوية في الطيران المدني</w:t>
            </w:r>
          </w:p>
        </w:tc>
        <w:tc>
          <w:tcPr>
            <w:tcW w:w="2445" w:type="dxa"/>
            <w:tcMar>
              <w:left w:w="108" w:type="dxa"/>
              <w:right w:w="108" w:type="dxa"/>
            </w:tcMar>
          </w:tcPr>
          <w:p w14:paraId="7D3CB755" w14:textId="77777777" w:rsidR="007008EE" w:rsidRPr="00A613D1" w:rsidRDefault="007008EE" w:rsidP="0029105D">
            <w:pPr>
              <w:spacing w:before="60" w:after="60" w:line="320" w:lineRule="exact"/>
              <w:jc w:val="left"/>
              <w:rPr>
                <w:rtl/>
              </w:rPr>
            </w:pPr>
            <w:r w:rsidRPr="00A613D1">
              <w:rPr>
                <w:rFonts w:hint="cs"/>
                <w:rtl/>
              </w:rPr>
              <w:t xml:space="preserve">إجراء تعديل على النحو التالي: </w:t>
            </w:r>
          </w:p>
          <w:p w14:paraId="1D523A1B" w14:textId="77777777" w:rsidR="0029105D" w:rsidRPr="00A613D1" w:rsidDel="0029105D" w:rsidRDefault="0029105D" w:rsidP="0029105D">
            <w:pPr>
              <w:spacing w:before="60" w:after="60" w:line="320" w:lineRule="exact"/>
              <w:jc w:val="left"/>
              <w:rPr>
                <w:del w:id="23" w:author="Elbahnassawy, Ganat" w:date="2019-07-23T14:33:00Z"/>
                <w:i/>
                <w:iCs/>
                <w:rtl/>
              </w:rPr>
            </w:pPr>
            <w:del w:id="24" w:author="Elbahnassawy, Ganat" w:date="2019-07-23T14:33:00Z">
              <w:r w:rsidRPr="00A613D1" w:rsidDel="0029105D">
                <w:rPr>
                  <w:rFonts w:hint="eastAsia"/>
                  <w:i/>
                  <w:iCs/>
                  <w:rtl/>
                </w:rPr>
                <w:delText>يدعو</w:delText>
              </w:r>
              <w:r w:rsidRPr="00A613D1" w:rsidDel="0029105D">
                <w:rPr>
                  <w:i/>
                  <w:iCs/>
                  <w:rtl/>
                </w:rPr>
                <w:delText xml:space="preserve"> </w:delText>
              </w:r>
              <w:r w:rsidRPr="00A613D1" w:rsidDel="0029105D">
                <w:rPr>
                  <w:rFonts w:hint="eastAsia"/>
                  <w:i/>
                  <w:iCs/>
                  <w:rtl/>
                </w:rPr>
                <w:delText>قطاع</w:delText>
              </w:r>
              <w:r w:rsidRPr="00A613D1" w:rsidDel="0029105D">
                <w:rPr>
                  <w:i/>
                  <w:iCs/>
                  <w:rtl/>
                </w:rPr>
                <w:delText xml:space="preserve"> </w:delText>
              </w:r>
              <w:r w:rsidRPr="00A613D1" w:rsidDel="0029105D">
                <w:rPr>
                  <w:rFonts w:hint="eastAsia"/>
                  <w:i/>
                  <w:iCs/>
                  <w:rtl/>
                </w:rPr>
                <w:delText>الاتصالات</w:delText>
              </w:r>
              <w:r w:rsidRPr="00A613D1" w:rsidDel="0029105D">
                <w:rPr>
                  <w:i/>
                  <w:iCs/>
                  <w:rtl/>
                </w:rPr>
                <w:delText xml:space="preserve"> </w:delText>
              </w:r>
              <w:r w:rsidRPr="00A613D1" w:rsidDel="0029105D">
                <w:rPr>
                  <w:rFonts w:hint="eastAsia"/>
                  <w:i/>
                  <w:iCs/>
                  <w:rtl/>
                </w:rPr>
                <w:delText>الراديوية</w:delText>
              </w:r>
            </w:del>
          </w:p>
          <w:p w14:paraId="768BEBF5" w14:textId="77777777" w:rsidR="0029105D" w:rsidRPr="00A613D1" w:rsidDel="0029105D" w:rsidRDefault="0029105D">
            <w:pPr>
              <w:spacing w:before="60" w:after="60" w:line="320" w:lineRule="exact"/>
              <w:jc w:val="left"/>
              <w:rPr>
                <w:del w:id="25" w:author="Elbahnassawy, Ganat" w:date="2019-07-23T14:33:00Z"/>
                <w:rtl/>
              </w:rPr>
              <w:pPrChange w:id="26" w:author="Elbahnassawy, Ganat" w:date="2019-07-23T14:34:00Z">
                <w:pPr>
                  <w:spacing w:before="60" w:after="60" w:line="320" w:lineRule="exact"/>
                </w:pPr>
              </w:pPrChange>
            </w:pPr>
            <w:del w:id="27" w:author="Elbahnassawy, Ganat" w:date="2019-07-23T14:33:00Z">
              <w:r w:rsidRPr="00A613D1" w:rsidDel="0029105D">
                <w:rPr>
                  <w:rFonts w:hint="eastAsia"/>
                  <w:rtl/>
                </w:rPr>
                <w:delText>إلى</w:delText>
              </w:r>
              <w:r w:rsidRPr="00A613D1" w:rsidDel="0029105D">
                <w:rPr>
                  <w:rtl/>
                </w:rPr>
                <w:delText xml:space="preserve"> أن يستكمل على وجه السرعة</w:delText>
              </w:r>
              <w:r w:rsidRPr="00A613D1" w:rsidDel="0029105D">
                <w:rPr>
                  <w:rFonts w:hint="cs"/>
                  <w:rtl/>
                </w:rPr>
                <w:delText>،</w:delText>
              </w:r>
              <w:r w:rsidRPr="00A613D1" w:rsidDel="0029105D">
                <w:rPr>
                  <w:rtl/>
                </w:rPr>
                <w:delText xml:space="preserve"> الدراسات المتعلقة </w:delText>
              </w:r>
              <w:r w:rsidRPr="00A613D1" w:rsidDel="0029105D">
                <w:rPr>
                  <w:rFonts w:hint="cs"/>
                  <w:rtl/>
                </w:rPr>
                <w:delText>باستقبال المحطات الفضائية</w:delText>
              </w:r>
              <w:r w:rsidRPr="00A613D1" w:rsidDel="0029105D">
                <w:rPr>
                  <w:rtl/>
                </w:rPr>
                <w:delText xml:space="preserve"> </w:delText>
              </w:r>
              <w:r w:rsidRPr="00A613D1" w:rsidDel="0029105D">
                <w:rPr>
                  <w:rFonts w:hint="cs"/>
                  <w:rtl/>
                </w:rPr>
                <w:delText xml:space="preserve">لإرسالات </w:delText>
              </w:r>
              <w:r w:rsidRPr="00A613D1" w:rsidDel="0029105D">
                <w:rPr>
                  <w:rFonts w:hint="cs"/>
                  <w:rtl/>
                  <w:lang w:bidi="ar"/>
                </w:rPr>
                <w:delText>المراقبة الأوتوماتية التابعة بأسلوب الإذاعة</w:delText>
              </w:r>
            </w:del>
            <w:r w:rsidRPr="00A613D1">
              <w:rPr>
                <w:rFonts w:hint="cs"/>
                <w:rtl/>
              </w:rPr>
              <w:t xml:space="preserve"> </w:t>
            </w:r>
            <w:del w:id="28" w:author="Elbahnassawy, Ganat" w:date="2019-07-23T14:33:00Z">
              <w:r w:rsidRPr="00A613D1" w:rsidDel="0029105D">
                <w:delText>(ADS</w:delText>
              </w:r>
              <w:r w:rsidRPr="00A613D1" w:rsidDel="0029105D">
                <w:noBreakHyphen/>
                <w:delText>B)</w:delText>
              </w:r>
              <w:r w:rsidRPr="00A613D1" w:rsidDel="0029105D">
                <w:rPr>
                  <w:rFonts w:hint="cs"/>
                  <w:rtl/>
                </w:rPr>
                <w:delText xml:space="preserve"> في </w:delText>
              </w:r>
              <w:r w:rsidRPr="00A613D1" w:rsidDel="0029105D">
                <w:rPr>
                  <w:rtl/>
                  <w:lang w:bidi="ar"/>
                </w:rPr>
                <w:delText>نطاق التردد</w:delText>
              </w:r>
            </w:del>
            <w:del w:id="29" w:author="Elbahnassawy, Ganat" w:date="2019-07-23T14:34:00Z">
              <w:r w:rsidRPr="00A613D1" w:rsidDel="0029105D">
                <w:rPr>
                  <w:rFonts w:hint="cs"/>
                  <w:rtl/>
                  <w:lang w:bidi="ar"/>
                </w:rPr>
                <w:delText xml:space="preserve"> </w:delText>
              </w:r>
            </w:del>
            <w:del w:id="30" w:author="Elbahnassawy, Ganat" w:date="2019-07-23T14:33:00Z">
              <w:r w:rsidRPr="00A613D1" w:rsidDel="0029105D">
                <w:rPr>
                  <w:lang w:val="en-GB"/>
                </w:rPr>
                <w:delText>MHz 1 092,3</w:delText>
              </w:r>
              <w:r w:rsidRPr="00A613D1" w:rsidDel="0029105D">
                <w:rPr>
                  <w:lang w:val="en-GB"/>
                </w:rPr>
                <w:noBreakHyphen/>
                <w:delText>1 087,7</w:delText>
              </w:r>
              <w:r w:rsidRPr="00A613D1" w:rsidDel="0029105D">
                <w:rPr>
                  <w:rFonts w:hint="eastAsia"/>
                  <w:rtl/>
                  <w:lang w:bidi="ar"/>
                </w:rPr>
                <w:delText>،</w:delText>
              </w:r>
            </w:del>
          </w:p>
          <w:p w14:paraId="70E80126" w14:textId="77777777" w:rsidR="0029105D" w:rsidRPr="00A613D1" w:rsidDel="0029105D" w:rsidRDefault="0029105D" w:rsidP="0029105D">
            <w:pPr>
              <w:spacing w:before="60" w:after="60" w:line="320" w:lineRule="exact"/>
              <w:jc w:val="left"/>
              <w:rPr>
                <w:del w:id="31" w:author="Elbahnassawy, Ganat" w:date="2019-07-23T14:33:00Z"/>
                <w:rFonts w:ascii="Times New Roman italic" w:hAnsi="Times New Roman italic"/>
                <w:i/>
                <w:iCs/>
                <w:rtl/>
              </w:rPr>
            </w:pPr>
            <w:del w:id="32" w:author="Elbahnassawy, Ganat" w:date="2019-07-23T14:33:00Z">
              <w:r w:rsidRPr="00A613D1" w:rsidDel="0029105D">
                <w:rPr>
                  <w:rFonts w:ascii="Times New Roman italic" w:hAnsi="Times New Roman italic" w:hint="eastAsia"/>
                  <w:i/>
                  <w:iCs/>
                  <w:rtl/>
                </w:rPr>
                <w:delText>يدعو</w:delText>
              </w:r>
              <w:r w:rsidRPr="00A613D1" w:rsidDel="0029105D">
                <w:rPr>
                  <w:rFonts w:ascii="Times New Roman italic" w:hAnsi="Times New Roman italic"/>
                  <w:i/>
                  <w:iCs/>
                  <w:rtl/>
                </w:rPr>
                <w:delText xml:space="preserve"> منظمة الطيران المدني الدولي كذلك</w:delText>
              </w:r>
            </w:del>
          </w:p>
          <w:p w14:paraId="0F81056B" w14:textId="77777777" w:rsidR="0029105D" w:rsidRPr="00A613D1" w:rsidDel="0029105D" w:rsidRDefault="0029105D" w:rsidP="0029105D">
            <w:pPr>
              <w:spacing w:before="60" w:after="60" w:line="320" w:lineRule="exact"/>
              <w:jc w:val="left"/>
              <w:rPr>
                <w:del w:id="33" w:author="Elbahnassawy, Ganat" w:date="2019-07-23T14:33:00Z"/>
                <w:rtl/>
              </w:rPr>
            </w:pPr>
            <w:del w:id="34" w:author="Elbahnassawy, Ganat" w:date="2019-07-23T14:33:00Z">
              <w:r w:rsidRPr="00A613D1" w:rsidDel="0029105D">
                <w:rPr>
                  <w:rFonts w:hint="cs"/>
                  <w:rtl/>
                </w:rPr>
                <w:delText>إلى مواصلة الإسهام في هذه الدراسات</w:delText>
              </w:r>
              <w:r w:rsidRPr="00A613D1" w:rsidDel="0029105D">
                <w:rPr>
                  <w:rtl/>
                </w:rPr>
                <w:delText>،</w:delText>
              </w:r>
            </w:del>
          </w:p>
          <w:p w14:paraId="63B9A206" w14:textId="77777777" w:rsidR="0029105D" w:rsidRPr="00A613D1" w:rsidRDefault="0029105D" w:rsidP="0029105D">
            <w:pPr>
              <w:spacing w:before="60" w:after="60" w:line="320" w:lineRule="exact"/>
              <w:jc w:val="left"/>
              <w:rPr>
                <w:i/>
                <w:iCs/>
                <w:rtl/>
              </w:rPr>
            </w:pPr>
            <w:r w:rsidRPr="00A613D1">
              <w:rPr>
                <w:rFonts w:hint="cs"/>
                <w:i/>
                <w:iCs/>
                <w:rtl/>
              </w:rPr>
              <w:t>ويكلِّف الأمين العام</w:t>
            </w:r>
          </w:p>
          <w:p w14:paraId="6389BD4F" w14:textId="77777777" w:rsidR="007008EE" w:rsidRPr="007008EE" w:rsidRDefault="0029105D">
            <w:pPr>
              <w:spacing w:before="60" w:after="60" w:line="320" w:lineRule="exact"/>
              <w:jc w:val="left"/>
              <w:rPr>
                <w:rtl/>
              </w:rPr>
              <w:pPrChange w:id="35" w:author="Elbahnassawy, Ganat" w:date="2019-07-23T14:33:00Z">
                <w:pPr>
                  <w:spacing w:before="60" w:after="60" w:line="320" w:lineRule="exact"/>
                </w:pPr>
              </w:pPrChange>
            </w:pPr>
            <w:r w:rsidRPr="00A613D1">
              <w:rPr>
                <w:rtl/>
              </w:rPr>
              <w:t xml:space="preserve">بإحاطة منظمة الطيران المدني الدولي علماً </w:t>
            </w:r>
            <w:r w:rsidRPr="00A613D1">
              <w:rPr>
                <w:rFonts w:hint="cs"/>
                <w:rtl/>
              </w:rPr>
              <w:t>بهذا القرار</w:t>
            </w:r>
            <w:del w:id="36" w:author="Elbahnassawy, Ganat" w:date="2019-07-23T14:33:00Z">
              <w:r w:rsidRPr="00A613D1" w:rsidDel="0029105D">
                <w:rPr>
                  <w:rFonts w:hint="cs"/>
                  <w:rtl/>
                </w:rPr>
                <w:delText xml:space="preserve"> وتزويدها بنتائج الدراسات متى توفرت</w:delText>
              </w:r>
            </w:del>
            <w:r w:rsidRPr="00A613D1">
              <w:rPr>
                <w:rFonts w:hint="cs"/>
                <w:rtl/>
                <w:lang w:bidi="ar-JO"/>
              </w:rPr>
              <w:t>.</w:t>
            </w:r>
          </w:p>
        </w:tc>
      </w:tr>
      <w:tr w:rsidR="007008EE" w:rsidRPr="007008EE" w14:paraId="39693070" w14:textId="77777777" w:rsidTr="0029105D">
        <w:trPr>
          <w:jc w:val="center"/>
        </w:trPr>
        <w:tc>
          <w:tcPr>
            <w:tcW w:w="1968" w:type="dxa"/>
            <w:tcMar>
              <w:left w:w="108" w:type="dxa"/>
              <w:right w:w="108" w:type="dxa"/>
            </w:tcMar>
          </w:tcPr>
          <w:p w14:paraId="79DBFE4C" w14:textId="77777777" w:rsidR="007008EE" w:rsidRPr="002172D9" w:rsidRDefault="002678A4" w:rsidP="002172D9">
            <w:pPr>
              <w:spacing w:before="60" w:after="60" w:line="320" w:lineRule="exact"/>
              <w:rPr>
                <w:i/>
                <w:iCs/>
              </w:rPr>
            </w:pPr>
            <w:r w:rsidRPr="002172D9">
              <w:rPr>
                <w:rStyle w:val="href"/>
                <w:b/>
                <w:bCs/>
              </w:rPr>
              <w:t>426</w:t>
            </w:r>
            <w:r w:rsidRPr="002172D9">
              <w:rPr>
                <w:i/>
                <w:iCs/>
              </w:rPr>
              <w:t> (WRC</w:t>
            </w:r>
            <w:r w:rsidRPr="002172D9">
              <w:rPr>
                <w:i/>
                <w:iCs/>
              </w:rPr>
              <w:noBreakHyphen/>
              <w:t>15)</w:t>
            </w:r>
          </w:p>
        </w:tc>
        <w:tc>
          <w:tcPr>
            <w:tcW w:w="5210" w:type="dxa"/>
            <w:tcMar>
              <w:left w:w="108" w:type="dxa"/>
              <w:right w:w="108" w:type="dxa"/>
            </w:tcMar>
          </w:tcPr>
          <w:p w14:paraId="07B7B534" w14:textId="77777777" w:rsidR="007008EE" w:rsidRPr="007008EE" w:rsidRDefault="002678A4" w:rsidP="002172D9">
            <w:pPr>
              <w:spacing w:before="60" w:after="60" w:line="320" w:lineRule="exact"/>
              <w:rPr>
                <w:rtl/>
              </w:rPr>
            </w:pPr>
            <w:r w:rsidRPr="002678A4">
              <w:rPr>
                <w:rFonts w:hint="cs"/>
                <w:rtl/>
              </w:rPr>
              <w:t>دراسات بشأن الاحتياجات من الطيف والأحكام التنظيمية من أجل</w:t>
            </w:r>
            <w:r>
              <w:rPr>
                <w:rFonts w:hint="cs"/>
                <w:rtl/>
              </w:rPr>
              <w:t xml:space="preserve"> </w:t>
            </w:r>
            <w:r w:rsidRPr="002678A4">
              <w:rPr>
                <w:rFonts w:hint="cs"/>
                <w:rtl/>
              </w:rPr>
              <w:t>إدخال واستخدام النظام العالمي للاستغاثة والسلامة في الطيران</w:t>
            </w:r>
          </w:p>
        </w:tc>
        <w:tc>
          <w:tcPr>
            <w:tcW w:w="2445" w:type="dxa"/>
            <w:tcMar>
              <w:left w:w="108" w:type="dxa"/>
              <w:right w:w="108" w:type="dxa"/>
            </w:tcMar>
          </w:tcPr>
          <w:p w14:paraId="2DAF4EA7" w14:textId="661A7310" w:rsidR="007008EE" w:rsidRPr="00A613D1" w:rsidRDefault="007008EE" w:rsidP="0029105D">
            <w:pPr>
              <w:spacing w:before="60" w:after="60" w:line="320" w:lineRule="exact"/>
              <w:jc w:val="left"/>
              <w:rPr>
                <w:spacing w:val="-8"/>
                <w:rtl/>
              </w:rPr>
            </w:pPr>
            <w:r w:rsidRPr="00A613D1">
              <w:rPr>
                <w:rFonts w:hint="cs"/>
                <w:spacing w:val="-8"/>
                <w:rtl/>
              </w:rPr>
              <w:t xml:space="preserve">إجراء </w:t>
            </w:r>
            <w:r w:rsidRPr="00A613D1">
              <w:rPr>
                <w:spacing w:val="-8"/>
                <w:rtl/>
              </w:rPr>
              <w:t xml:space="preserve">تعديل </w:t>
            </w:r>
            <w:r w:rsidRPr="00A613D1">
              <w:rPr>
                <w:rFonts w:hint="cs"/>
                <w:spacing w:val="-8"/>
                <w:rtl/>
              </w:rPr>
              <w:t xml:space="preserve">أو إلغاء، حسب الاقتضاء، استناداً إلى </w:t>
            </w:r>
            <w:r w:rsidRPr="00A613D1">
              <w:rPr>
                <w:spacing w:val="-8"/>
                <w:rtl/>
              </w:rPr>
              <w:t>نتائج الدراسات</w:t>
            </w:r>
            <w:r w:rsidRPr="00A613D1">
              <w:rPr>
                <w:rFonts w:hint="cs"/>
                <w:spacing w:val="-8"/>
                <w:rtl/>
              </w:rPr>
              <w:t xml:space="preserve"> التي تم تنفيذها في</w:t>
            </w:r>
            <w:r w:rsidR="005F0E46">
              <w:rPr>
                <w:rFonts w:hint="eastAsia"/>
                <w:spacing w:val="-8"/>
                <w:rtl/>
              </w:rPr>
              <w:t> </w:t>
            </w:r>
            <w:r w:rsidRPr="00A613D1">
              <w:rPr>
                <w:rFonts w:hint="cs"/>
                <w:spacing w:val="-8"/>
                <w:rtl/>
              </w:rPr>
              <w:t xml:space="preserve">إطار البند </w:t>
            </w:r>
            <w:r w:rsidR="0029105D" w:rsidRPr="00A613D1">
              <w:rPr>
                <w:spacing w:val="-8"/>
              </w:rPr>
              <w:t>10.1</w:t>
            </w:r>
            <w:r w:rsidR="0029105D" w:rsidRPr="00A613D1">
              <w:rPr>
                <w:rFonts w:hint="cs"/>
                <w:spacing w:val="-8"/>
                <w:rtl/>
                <w:lang w:bidi="ar-EG"/>
              </w:rPr>
              <w:t xml:space="preserve"> </w:t>
            </w:r>
            <w:r w:rsidRPr="00A613D1">
              <w:rPr>
                <w:rFonts w:hint="cs"/>
                <w:spacing w:val="-8"/>
                <w:rtl/>
              </w:rPr>
              <w:t>من جدول أعمال المؤتمر العالمي للاتصالات الراديوية لعام</w:t>
            </w:r>
            <w:r w:rsidR="0029105D" w:rsidRPr="00A613D1">
              <w:rPr>
                <w:rFonts w:hint="eastAsia"/>
                <w:spacing w:val="-8"/>
                <w:rtl/>
              </w:rPr>
              <w:t> </w:t>
            </w:r>
            <w:r w:rsidR="0029105D" w:rsidRPr="00A613D1">
              <w:rPr>
                <w:spacing w:val="-8"/>
              </w:rPr>
              <w:t>2019</w:t>
            </w:r>
            <w:r w:rsidRPr="00A613D1">
              <w:rPr>
                <w:rFonts w:hint="cs"/>
                <w:spacing w:val="-8"/>
                <w:rtl/>
              </w:rPr>
              <w:t>.</w:t>
            </w:r>
          </w:p>
        </w:tc>
      </w:tr>
      <w:tr w:rsidR="007008EE" w:rsidRPr="007008EE" w14:paraId="7C83F7F0" w14:textId="77777777" w:rsidTr="0029105D">
        <w:trPr>
          <w:jc w:val="center"/>
        </w:trPr>
        <w:tc>
          <w:tcPr>
            <w:tcW w:w="1968" w:type="dxa"/>
            <w:tcMar>
              <w:left w:w="108" w:type="dxa"/>
              <w:right w:w="108" w:type="dxa"/>
            </w:tcMar>
          </w:tcPr>
          <w:p w14:paraId="13741560" w14:textId="3663E6F5" w:rsidR="007008EE" w:rsidRPr="002172D9" w:rsidRDefault="002678A4" w:rsidP="002172D9">
            <w:pPr>
              <w:spacing w:before="60" w:after="60" w:line="320" w:lineRule="exact"/>
              <w:rPr>
                <w:b/>
                <w:i/>
                <w:iCs/>
              </w:rPr>
            </w:pPr>
            <w:r w:rsidRPr="002172D9">
              <w:rPr>
                <w:rStyle w:val="href"/>
                <w:b/>
                <w:bCs/>
              </w:rPr>
              <w:t>608</w:t>
            </w:r>
            <w:r w:rsidRPr="002172D9">
              <w:rPr>
                <w:i/>
                <w:iCs/>
              </w:rPr>
              <w:t xml:space="preserve"> (</w:t>
            </w:r>
            <w:r w:rsidR="00AB2031" w:rsidRPr="002172D9">
              <w:rPr>
                <w:i/>
                <w:iCs/>
              </w:rPr>
              <w:t>Rev.</w:t>
            </w:r>
            <w:r w:rsidRPr="002172D9">
              <w:rPr>
                <w:i/>
                <w:iCs/>
              </w:rPr>
              <w:t>WRC</w:t>
            </w:r>
            <w:r w:rsidR="00533722">
              <w:rPr>
                <w:i/>
                <w:iCs/>
              </w:rPr>
              <w:noBreakHyphen/>
            </w:r>
            <w:r w:rsidRPr="002172D9">
              <w:rPr>
                <w:i/>
                <w:iCs/>
              </w:rPr>
              <w:t>15)</w:t>
            </w:r>
          </w:p>
        </w:tc>
        <w:tc>
          <w:tcPr>
            <w:tcW w:w="5210" w:type="dxa"/>
            <w:tcMar>
              <w:left w:w="108" w:type="dxa"/>
              <w:right w:w="108" w:type="dxa"/>
            </w:tcMar>
          </w:tcPr>
          <w:p w14:paraId="6764D1CC" w14:textId="4B54FC2D" w:rsidR="007008EE" w:rsidRPr="007008EE" w:rsidRDefault="002678A4" w:rsidP="002172D9">
            <w:pPr>
              <w:spacing w:before="60" w:after="60" w:line="320" w:lineRule="exact"/>
              <w:rPr>
                <w:rtl/>
                <w:lang w:bidi="ar-EG"/>
              </w:rPr>
            </w:pPr>
            <w:bookmarkStart w:id="37" w:name="_Toc327956714"/>
            <w:r w:rsidRPr="002678A4">
              <w:rPr>
                <w:rFonts w:hint="cs"/>
                <w:rtl/>
              </w:rPr>
              <w:t xml:space="preserve">استعمال أنظمة خدمة الملاحة الراديوية الساتلية (فضاء-أرض) لنطاق التردد </w:t>
            </w:r>
            <w:r w:rsidRPr="002678A4">
              <w:rPr>
                <w:lang w:bidi="ar-EG"/>
              </w:rPr>
              <w:t>MHz 1 300</w:t>
            </w:r>
            <w:r w:rsidR="005401BB">
              <w:rPr>
                <w:lang w:bidi="ar-EG"/>
              </w:rPr>
              <w:noBreakHyphen/>
            </w:r>
            <w:r w:rsidRPr="002678A4">
              <w:rPr>
                <w:lang w:bidi="ar-EG"/>
              </w:rPr>
              <w:t>1 215</w:t>
            </w:r>
            <w:bookmarkEnd w:id="37"/>
          </w:p>
        </w:tc>
        <w:tc>
          <w:tcPr>
            <w:tcW w:w="2445" w:type="dxa"/>
            <w:tcMar>
              <w:left w:w="108" w:type="dxa"/>
              <w:right w:w="108" w:type="dxa"/>
            </w:tcMar>
          </w:tcPr>
          <w:p w14:paraId="21D17BB8" w14:textId="77777777" w:rsidR="007008EE" w:rsidRPr="007008EE" w:rsidRDefault="007008EE" w:rsidP="0029105D">
            <w:pPr>
              <w:spacing w:before="60" w:after="60" w:line="320" w:lineRule="exact"/>
              <w:jc w:val="left"/>
              <w:rPr>
                <w:rtl/>
              </w:rPr>
            </w:pPr>
            <w:r w:rsidRPr="007008EE">
              <w:rPr>
                <w:rFonts w:hint="cs"/>
                <w:rtl/>
              </w:rPr>
              <w:t>إجراء تعديل، حسب الاقتضاء، ليعكس نتائج الدراسات التي تم تنفيذها.</w:t>
            </w:r>
          </w:p>
        </w:tc>
      </w:tr>
      <w:tr w:rsidR="007008EE" w:rsidRPr="007008EE" w14:paraId="394A5052" w14:textId="77777777" w:rsidTr="0029105D">
        <w:trPr>
          <w:jc w:val="center"/>
        </w:trPr>
        <w:tc>
          <w:tcPr>
            <w:tcW w:w="1968" w:type="dxa"/>
            <w:tcMar>
              <w:left w:w="108" w:type="dxa"/>
              <w:right w:w="108" w:type="dxa"/>
            </w:tcMar>
          </w:tcPr>
          <w:p w14:paraId="6DCBB7EF" w14:textId="316F0475" w:rsidR="007008EE" w:rsidRPr="002172D9" w:rsidRDefault="002678A4" w:rsidP="00533722">
            <w:pPr>
              <w:bidi w:val="0"/>
              <w:spacing w:before="60" w:after="60" w:line="320" w:lineRule="exact"/>
              <w:rPr>
                <w:b/>
                <w:i/>
                <w:iCs/>
              </w:rPr>
            </w:pPr>
            <w:r w:rsidRPr="002172D9">
              <w:rPr>
                <w:rStyle w:val="href"/>
                <w:b/>
                <w:bCs/>
              </w:rPr>
              <w:t>609</w:t>
            </w:r>
            <w:r w:rsidRPr="002172D9">
              <w:rPr>
                <w:i/>
                <w:iCs/>
              </w:rPr>
              <w:t xml:space="preserve"> (</w:t>
            </w:r>
            <w:r w:rsidR="00AB2031" w:rsidRPr="002172D9">
              <w:rPr>
                <w:i/>
                <w:iCs/>
              </w:rPr>
              <w:t>Rev.</w:t>
            </w:r>
            <w:r w:rsidRPr="002172D9">
              <w:rPr>
                <w:i/>
                <w:iCs/>
              </w:rPr>
              <w:t>WRC</w:t>
            </w:r>
            <w:r w:rsidR="00533722">
              <w:rPr>
                <w:i/>
                <w:iCs/>
              </w:rPr>
              <w:noBreakHyphen/>
            </w:r>
            <w:r w:rsidRPr="002172D9">
              <w:rPr>
                <w:i/>
                <w:iCs/>
              </w:rPr>
              <w:t>07)</w:t>
            </w:r>
          </w:p>
        </w:tc>
        <w:tc>
          <w:tcPr>
            <w:tcW w:w="5210" w:type="dxa"/>
            <w:tcMar>
              <w:left w:w="108" w:type="dxa"/>
              <w:right w:w="108" w:type="dxa"/>
            </w:tcMar>
          </w:tcPr>
          <w:p w14:paraId="3B5C2E81" w14:textId="77777777" w:rsidR="007008EE" w:rsidRPr="002678A4" w:rsidRDefault="002678A4" w:rsidP="002172D9">
            <w:pPr>
              <w:spacing w:before="60" w:after="60" w:line="320" w:lineRule="exact"/>
              <w:rPr>
                <w:spacing w:val="-4"/>
                <w:rtl/>
                <w:lang w:bidi="ar-EG"/>
              </w:rPr>
            </w:pPr>
            <w:bookmarkStart w:id="38" w:name="_Toc327956716"/>
            <w:r w:rsidRPr="002678A4">
              <w:rPr>
                <w:rFonts w:hint="cs"/>
                <w:spacing w:val="-4"/>
                <w:rtl/>
              </w:rPr>
              <w:t xml:space="preserve">حماية أنظمة خدمة الملاحة الراديوية للطيران من كثافة تدفق القدرة المكافئة الناتجة عن شبكات خدمة الملاحة الراديوية الساتلية وأنظمتها في نطاق التردد </w:t>
            </w:r>
            <w:r w:rsidRPr="002678A4">
              <w:rPr>
                <w:spacing w:val="-4"/>
                <w:lang w:bidi="ar-EG"/>
              </w:rPr>
              <w:t>MHz 1 215</w:t>
            </w:r>
            <w:r w:rsidRPr="002678A4">
              <w:rPr>
                <w:spacing w:val="-4"/>
                <w:lang w:bidi="ar-EG"/>
              </w:rPr>
              <w:noBreakHyphen/>
              <w:t>1 164</w:t>
            </w:r>
            <w:bookmarkEnd w:id="38"/>
          </w:p>
        </w:tc>
        <w:tc>
          <w:tcPr>
            <w:tcW w:w="2445" w:type="dxa"/>
            <w:tcMar>
              <w:left w:w="108" w:type="dxa"/>
              <w:right w:w="108" w:type="dxa"/>
            </w:tcMar>
          </w:tcPr>
          <w:p w14:paraId="5A70ED3E" w14:textId="77777777" w:rsidR="007008EE" w:rsidRPr="007008EE" w:rsidRDefault="007008EE" w:rsidP="0029105D">
            <w:pPr>
              <w:spacing w:before="60" w:after="60" w:line="320" w:lineRule="exact"/>
              <w:jc w:val="left"/>
            </w:pPr>
            <w:r w:rsidRPr="007008EE">
              <w:rPr>
                <w:rtl/>
              </w:rPr>
              <w:t>لا تغيير</w:t>
            </w:r>
          </w:p>
        </w:tc>
      </w:tr>
      <w:tr w:rsidR="007008EE" w:rsidRPr="007008EE" w14:paraId="63BB6AB8" w14:textId="77777777" w:rsidTr="0029105D">
        <w:trPr>
          <w:jc w:val="center"/>
        </w:trPr>
        <w:tc>
          <w:tcPr>
            <w:tcW w:w="1968" w:type="dxa"/>
            <w:tcMar>
              <w:left w:w="108" w:type="dxa"/>
              <w:right w:w="108" w:type="dxa"/>
            </w:tcMar>
          </w:tcPr>
          <w:p w14:paraId="72F829BC" w14:textId="600CFE25" w:rsidR="007008EE" w:rsidRPr="002172D9" w:rsidRDefault="002678A4" w:rsidP="002172D9">
            <w:pPr>
              <w:spacing w:before="60" w:after="60" w:line="320" w:lineRule="exact"/>
              <w:rPr>
                <w:b/>
                <w:i/>
                <w:iCs/>
              </w:rPr>
            </w:pPr>
            <w:r w:rsidRPr="002172D9">
              <w:rPr>
                <w:rStyle w:val="href"/>
                <w:b/>
                <w:bCs/>
              </w:rPr>
              <w:t>610</w:t>
            </w:r>
            <w:r w:rsidRPr="002172D9">
              <w:rPr>
                <w:i/>
                <w:iCs/>
              </w:rPr>
              <w:t xml:space="preserve"> (WRC</w:t>
            </w:r>
            <w:r w:rsidR="00533722">
              <w:rPr>
                <w:i/>
                <w:iCs/>
              </w:rPr>
              <w:noBreakHyphen/>
            </w:r>
            <w:r w:rsidRPr="002172D9">
              <w:rPr>
                <w:i/>
                <w:iCs/>
              </w:rPr>
              <w:t>03)</w:t>
            </w:r>
          </w:p>
        </w:tc>
        <w:tc>
          <w:tcPr>
            <w:tcW w:w="5210" w:type="dxa"/>
            <w:tcMar>
              <w:left w:w="108" w:type="dxa"/>
              <w:right w:w="108" w:type="dxa"/>
            </w:tcMar>
          </w:tcPr>
          <w:p w14:paraId="35660A3B" w14:textId="25CACA15" w:rsidR="007008EE" w:rsidRPr="0029105D" w:rsidRDefault="002678A4" w:rsidP="0029105D">
            <w:pPr>
              <w:spacing w:before="60" w:after="60" w:line="320" w:lineRule="exact"/>
              <w:rPr>
                <w:spacing w:val="-6"/>
              </w:rPr>
            </w:pPr>
            <w:bookmarkStart w:id="39" w:name="_Toc327956718"/>
            <w:r w:rsidRPr="0029105D">
              <w:rPr>
                <w:rFonts w:hint="cs"/>
                <w:spacing w:val="-6"/>
                <w:rtl/>
              </w:rPr>
              <w:t xml:space="preserve">التنسيق وحل مشاكل التوافق التقني على أساس ثنائي فيما يتعلق بشبكات خدمة الملاحة الراديوية الساتلية وأنظمتها في النطاقات </w:t>
            </w:r>
            <w:r w:rsidRPr="0029105D">
              <w:rPr>
                <w:spacing w:val="-6"/>
                <w:lang w:bidi="ar-EG"/>
              </w:rPr>
              <w:t>MHz 1 300</w:t>
            </w:r>
            <w:r w:rsidR="005401BB">
              <w:rPr>
                <w:spacing w:val="-6"/>
                <w:lang w:bidi="ar-EG"/>
              </w:rPr>
              <w:noBreakHyphen/>
            </w:r>
            <w:r w:rsidRPr="0029105D">
              <w:rPr>
                <w:spacing w:val="-6"/>
                <w:lang w:bidi="ar-EG"/>
              </w:rPr>
              <w:t>1 164</w:t>
            </w:r>
            <w:r w:rsidRPr="0029105D">
              <w:rPr>
                <w:rFonts w:hint="cs"/>
                <w:spacing w:val="-6"/>
                <w:rtl/>
              </w:rPr>
              <w:t xml:space="preserve"> و</w:t>
            </w:r>
            <w:r w:rsidRPr="0029105D">
              <w:rPr>
                <w:spacing w:val="-6"/>
                <w:lang w:bidi="ar-EG"/>
              </w:rPr>
              <w:t>MHz 1 610</w:t>
            </w:r>
            <w:r w:rsidR="005401BB">
              <w:rPr>
                <w:spacing w:val="-6"/>
                <w:lang w:bidi="ar-EG"/>
              </w:rPr>
              <w:noBreakHyphen/>
            </w:r>
            <w:r w:rsidRPr="0029105D">
              <w:rPr>
                <w:spacing w:val="-6"/>
                <w:lang w:bidi="ar-EG"/>
              </w:rPr>
              <w:t>1 559</w:t>
            </w:r>
            <w:r w:rsidRPr="0029105D">
              <w:rPr>
                <w:rFonts w:hint="cs"/>
                <w:spacing w:val="-6"/>
                <w:rtl/>
              </w:rPr>
              <w:t xml:space="preserve"> و</w:t>
            </w:r>
            <w:r w:rsidRPr="0029105D">
              <w:rPr>
                <w:spacing w:val="-6"/>
                <w:lang w:bidi="ar-EG"/>
              </w:rPr>
              <w:t>MHz 5 030</w:t>
            </w:r>
            <w:r w:rsidR="005401BB">
              <w:rPr>
                <w:spacing w:val="-6"/>
                <w:lang w:bidi="ar-EG"/>
              </w:rPr>
              <w:noBreakHyphen/>
            </w:r>
            <w:r w:rsidRPr="0029105D">
              <w:rPr>
                <w:spacing w:val="-6"/>
                <w:lang w:bidi="ar-EG"/>
              </w:rPr>
              <w:t>5 010</w:t>
            </w:r>
            <w:bookmarkEnd w:id="39"/>
          </w:p>
        </w:tc>
        <w:tc>
          <w:tcPr>
            <w:tcW w:w="2445" w:type="dxa"/>
            <w:tcMar>
              <w:left w:w="108" w:type="dxa"/>
              <w:right w:w="108" w:type="dxa"/>
            </w:tcMar>
          </w:tcPr>
          <w:p w14:paraId="26A359DE" w14:textId="77777777" w:rsidR="007008EE" w:rsidRPr="007008EE" w:rsidRDefault="007008EE" w:rsidP="0029105D">
            <w:pPr>
              <w:spacing w:before="60" w:after="60" w:line="320" w:lineRule="exact"/>
              <w:jc w:val="left"/>
            </w:pPr>
            <w:r w:rsidRPr="007008EE">
              <w:rPr>
                <w:rtl/>
              </w:rPr>
              <w:t>لا تغيير</w:t>
            </w:r>
          </w:p>
        </w:tc>
      </w:tr>
      <w:tr w:rsidR="007008EE" w:rsidRPr="007008EE" w14:paraId="56727493" w14:textId="77777777" w:rsidTr="0029105D">
        <w:trPr>
          <w:jc w:val="center"/>
        </w:trPr>
        <w:tc>
          <w:tcPr>
            <w:tcW w:w="1968" w:type="dxa"/>
            <w:tcMar>
              <w:left w:w="108" w:type="dxa"/>
              <w:right w:w="108" w:type="dxa"/>
            </w:tcMar>
          </w:tcPr>
          <w:p w14:paraId="27FA0337" w14:textId="40A8651A" w:rsidR="007008EE" w:rsidRPr="002172D9" w:rsidRDefault="002678A4" w:rsidP="002172D9">
            <w:pPr>
              <w:spacing w:before="60" w:after="60" w:line="320" w:lineRule="exact"/>
              <w:rPr>
                <w:i/>
                <w:iCs/>
              </w:rPr>
            </w:pPr>
            <w:r w:rsidRPr="002172D9">
              <w:rPr>
                <w:rStyle w:val="href"/>
                <w:b/>
                <w:bCs/>
              </w:rPr>
              <w:t>612</w:t>
            </w:r>
            <w:r w:rsidRPr="002172D9">
              <w:rPr>
                <w:i/>
                <w:iCs/>
              </w:rPr>
              <w:t xml:space="preserve"> (</w:t>
            </w:r>
            <w:r w:rsidR="00AB2031" w:rsidRPr="002172D9">
              <w:rPr>
                <w:i/>
                <w:iCs/>
              </w:rPr>
              <w:t>Rev.</w:t>
            </w:r>
            <w:r w:rsidRPr="002172D9">
              <w:rPr>
                <w:i/>
                <w:iCs/>
              </w:rPr>
              <w:t>WRC</w:t>
            </w:r>
            <w:r w:rsidR="00533722">
              <w:rPr>
                <w:i/>
                <w:iCs/>
              </w:rPr>
              <w:noBreakHyphen/>
            </w:r>
            <w:r w:rsidRPr="002172D9">
              <w:rPr>
                <w:i/>
                <w:iCs/>
              </w:rPr>
              <w:t>12)</w:t>
            </w:r>
          </w:p>
        </w:tc>
        <w:tc>
          <w:tcPr>
            <w:tcW w:w="5210" w:type="dxa"/>
            <w:tcMar>
              <w:left w:w="108" w:type="dxa"/>
              <w:right w:w="108" w:type="dxa"/>
            </w:tcMar>
          </w:tcPr>
          <w:p w14:paraId="3D5A1DD0" w14:textId="77777777" w:rsidR="007008EE" w:rsidRPr="002678A4" w:rsidRDefault="002678A4" w:rsidP="002172D9">
            <w:pPr>
              <w:spacing w:before="60" w:after="60" w:line="320" w:lineRule="exact"/>
              <w:rPr>
                <w:rtl/>
                <w:lang w:bidi="ar-EG"/>
              </w:rPr>
            </w:pPr>
            <w:bookmarkStart w:id="40" w:name="_Toc327956720"/>
            <w:r w:rsidRPr="002678A4">
              <w:rPr>
                <w:rtl/>
              </w:rPr>
              <w:t xml:space="preserve">استخدام خدمة التحديد الراديوي للموقع </w:t>
            </w:r>
            <w:r w:rsidRPr="002678A4">
              <w:rPr>
                <w:rFonts w:hint="cs"/>
                <w:rtl/>
              </w:rPr>
              <w:t>بين</w:t>
            </w:r>
            <w:r w:rsidRPr="002678A4">
              <w:rPr>
                <w:rtl/>
              </w:rPr>
              <w:t xml:space="preserve"> </w:t>
            </w:r>
            <w:r w:rsidRPr="002678A4">
              <w:t>3</w:t>
            </w:r>
            <w:r w:rsidRPr="002678A4">
              <w:rPr>
                <w:rFonts w:hint="cs"/>
                <w:rtl/>
              </w:rPr>
              <w:t xml:space="preserve"> و</w:t>
            </w:r>
            <w:r w:rsidRPr="002678A4">
              <w:t>MHz 50</w:t>
            </w:r>
            <w:r w:rsidRPr="002678A4">
              <w:rPr>
                <w:rFonts w:hint="cs"/>
                <w:rtl/>
              </w:rPr>
              <w:t xml:space="preserve"> </w:t>
            </w:r>
            <w:r w:rsidRPr="002678A4">
              <w:rPr>
                <w:rtl/>
              </w:rPr>
              <w:t xml:space="preserve">لدعم تشغيل </w:t>
            </w:r>
            <w:r w:rsidRPr="002678A4">
              <w:rPr>
                <w:rFonts w:hint="cs"/>
                <w:rtl/>
              </w:rPr>
              <w:t>ال</w:t>
            </w:r>
            <w:r w:rsidRPr="002678A4">
              <w:rPr>
                <w:rtl/>
              </w:rPr>
              <w:t xml:space="preserve">رادارات </w:t>
            </w:r>
            <w:r w:rsidRPr="002678A4">
              <w:rPr>
                <w:rFonts w:hint="cs"/>
                <w:rtl/>
              </w:rPr>
              <w:t>الأوقيانوغرافية</w:t>
            </w:r>
            <w:bookmarkEnd w:id="40"/>
            <w:r w:rsidRPr="002678A4">
              <w:t xml:space="preserve"> </w:t>
            </w:r>
          </w:p>
        </w:tc>
        <w:tc>
          <w:tcPr>
            <w:tcW w:w="2445" w:type="dxa"/>
            <w:tcMar>
              <w:left w:w="108" w:type="dxa"/>
              <w:right w:w="108" w:type="dxa"/>
            </w:tcMar>
          </w:tcPr>
          <w:p w14:paraId="45367D51" w14:textId="77777777" w:rsidR="007008EE" w:rsidRPr="007008EE" w:rsidRDefault="007008EE" w:rsidP="0029105D">
            <w:pPr>
              <w:spacing w:before="60" w:after="60" w:line="320" w:lineRule="exact"/>
              <w:jc w:val="left"/>
            </w:pPr>
            <w:r w:rsidRPr="007008EE">
              <w:rPr>
                <w:rtl/>
              </w:rPr>
              <w:t>لا تغيير</w:t>
            </w:r>
          </w:p>
        </w:tc>
      </w:tr>
      <w:tr w:rsidR="007008EE" w:rsidRPr="007008EE" w14:paraId="775FD7B0" w14:textId="77777777" w:rsidTr="0029105D">
        <w:trPr>
          <w:jc w:val="center"/>
        </w:trPr>
        <w:tc>
          <w:tcPr>
            <w:tcW w:w="1968" w:type="dxa"/>
            <w:tcMar>
              <w:left w:w="108" w:type="dxa"/>
              <w:right w:w="108" w:type="dxa"/>
            </w:tcMar>
          </w:tcPr>
          <w:p w14:paraId="7FEF17AC" w14:textId="77777777" w:rsidR="007008EE" w:rsidRPr="002172D9" w:rsidRDefault="002678A4" w:rsidP="00A613D1">
            <w:pPr>
              <w:keepNext/>
              <w:keepLines/>
              <w:spacing w:before="60" w:after="60" w:line="320" w:lineRule="exact"/>
              <w:rPr>
                <w:b/>
                <w:i/>
                <w:iCs/>
                <w:rtl/>
              </w:rPr>
            </w:pPr>
            <w:r w:rsidRPr="002172D9">
              <w:rPr>
                <w:rStyle w:val="href"/>
                <w:b/>
                <w:bCs/>
              </w:rPr>
              <w:lastRenderedPageBreak/>
              <w:t>659</w:t>
            </w:r>
            <w:r w:rsidRPr="002172D9">
              <w:rPr>
                <w:i/>
                <w:iCs/>
              </w:rPr>
              <w:t> (WRC</w:t>
            </w:r>
            <w:r w:rsidRPr="002172D9">
              <w:rPr>
                <w:i/>
                <w:iCs/>
              </w:rPr>
              <w:noBreakHyphen/>
              <w:t>15)</w:t>
            </w:r>
          </w:p>
        </w:tc>
        <w:tc>
          <w:tcPr>
            <w:tcW w:w="5210" w:type="dxa"/>
            <w:tcMar>
              <w:left w:w="108" w:type="dxa"/>
              <w:right w:w="108" w:type="dxa"/>
            </w:tcMar>
          </w:tcPr>
          <w:p w14:paraId="126C0D62" w14:textId="77777777" w:rsidR="007008EE" w:rsidRPr="007008EE" w:rsidRDefault="002678A4" w:rsidP="002172D9">
            <w:pPr>
              <w:spacing w:before="60" w:after="60" w:line="320" w:lineRule="exact"/>
              <w:rPr>
                <w:rtl/>
              </w:rPr>
            </w:pPr>
            <w:r w:rsidRPr="002678A4">
              <w:rPr>
                <w:rFonts w:hint="cs"/>
                <w:rtl/>
              </w:rPr>
              <w:t xml:space="preserve">دراسات لتلبية المتطلبات في خدمة </w:t>
            </w:r>
            <w:r w:rsidRPr="002678A4">
              <w:rPr>
                <w:rtl/>
              </w:rPr>
              <w:t>العمليات الفضائية</w:t>
            </w:r>
            <w:r w:rsidRPr="002678A4">
              <w:rPr>
                <w:rFonts w:hint="cs"/>
                <w:rtl/>
              </w:rPr>
              <w:t xml:space="preserve"> من أجل</w:t>
            </w:r>
            <w:r>
              <w:rPr>
                <w:rFonts w:hint="cs"/>
                <w:rtl/>
              </w:rPr>
              <w:t xml:space="preserve"> </w:t>
            </w:r>
            <w:r w:rsidRPr="002678A4">
              <w:rPr>
                <w:rFonts w:hint="cs"/>
                <w:rtl/>
              </w:rPr>
              <w:t>السواتل غير المستقرة بالنسبة إلى الأرض</w:t>
            </w:r>
            <w:r w:rsidRPr="002678A4">
              <w:rPr>
                <w:rtl/>
              </w:rPr>
              <w:t xml:space="preserve"> </w:t>
            </w:r>
            <w:r w:rsidRPr="002678A4">
              <w:rPr>
                <w:rFonts w:hint="cs"/>
                <w:rtl/>
              </w:rPr>
              <w:t>ذات المهمات القصيرة المدة</w:t>
            </w:r>
          </w:p>
        </w:tc>
        <w:tc>
          <w:tcPr>
            <w:tcW w:w="2445" w:type="dxa"/>
            <w:tcMar>
              <w:left w:w="108" w:type="dxa"/>
              <w:right w:w="108" w:type="dxa"/>
            </w:tcMar>
          </w:tcPr>
          <w:p w14:paraId="564A31A8" w14:textId="5D4CC618" w:rsidR="007008EE" w:rsidRPr="00A613D1" w:rsidRDefault="007008EE" w:rsidP="0029105D">
            <w:pPr>
              <w:spacing w:before="60" w:after="60" w:line="320" w:lineRule="exact"/>
              <w:jc w:val="left"/>
            </w:pPr>
            <w:r w:rsidRPr="00A613D1">
              <w:rPr>
                <w:rFonts w:hint="cs"/>
                <w:rtl/>
              </w:rPr>
              <w:t xml:space="preserve">إجراء </w:t>
            </w:r>
            <w:r w:rsidRPr="00A613D1">
              <w:rPr>
                <w:rtl/>
              </w:rPr>
              <w:t xml:space="preserve">تعديل </w:t>
            </w:r>
            <w:r w:rsidRPr="00A613D1">
              <w:rPr>
                <w:rFonts w:hint="cs"/>
                <w:rtl/>
              </w:rPr>
              <w:t xml:space="preserve">أو إلغاء، حسب الاقتضاء، استناداً إلى </w:t>
            </w:r>
            <w:r w:rsidRPr="00A613D1">
              <w:rPr>
                <w:rtl/>
              </w:rPr>
              <w:t>نتائج الدراسات</w:t>
            </w:r>
            <w:r w:rsidRPr="00A613D1">
              <w:rPr>
                <w:rFonts w:hint="cs"/>
                <w:rtl/>
              </w:rPr>
              <w:t xml:space="preserve"> التي تم تنفيذها في</w:t>
            </w:r>
            <w:r w:rsidR="00A613D1" w:rsidRPr="00A613D1">
              <w:rPr>
                <w:rFonts w:hint="eastAsia"/>
                <w:rtl/>
              </w:rPr>
              <w:t> </w:t>
            </w:r>
            <w:r w:rsidRPr="00A613D1">
              <w:rPr>
                <w:rFonts w:hint="cs"/>
                <w:rtl/>
              </w:rPr>
              <w:t xml:space="preserve">إطار البند </w:t>
            </w:r>
            <w:r w:rsidR="0029105D" w:rsidRPr="00A613D1">
              <w:t>7.1</w:t>
            </w:r>
            <w:r w:rsidR="0029105D" w:rsidRPr="00A613D1">
              <w:rPr>
                <w:rFonts w:hint="cs"/>
                <w:rtl/>
                <w:lang w:bidi="ar-EG"/>
              </w:rPr>
              <w:t xml:space="preserve"> </w:t>
            </w:r>
            <w:r w:rsidRPr="00A613D1">
              <w:rPr>
                <w:rFonts w:hint="cs"/>
                <w:rtl/>
              </w:rPr>
              <w:t>من جدول أعمال المؤتمر العالمي للاتصالات الراديوية لعام</w:t>
            </w:r>
            <w:r w:rsidR="0029105D" w:rsidRPr="00A613D1">
              <w:rPr>
                <w:rFonts w:hint="eastAsia"/>
                <w:rtl/>
              </w:rPr>
              <w:t> </w:t>
            </w:r>
            <w:r w:rsidR="0029105D" w:rsidRPr="00A613D1">
              <w:t>2019</w:t>
            </w:r>
            <w:r w:rsidRPr="00A613D1">
              <w:rPr>
                <w:rFonts w:hint="cs"/>
                <w:rtl/>
              </w:rPr>
              <w:t>.</w:t>
            </w:r>
          </w:p>
        </w:tc>
      </w:tr>
      <w:tr w:rsidR="007008EE" w:rsidRPr="007008EE" w14:paraId="37805277" w14:textId="77777777" w:rsidTr="0029105D">
        <w:trPr>
          <w:jc w:val="center"/>
        </w:trPr>
        <w:tc>
          <w:tcPr>
            <w:tcW w:w="1968" w:type="dxa"/>
            <w:tcMar>
              <w:left w:w="108" w:type="dxa"/>
              <w:right w:w="108" w:type="dxa"/>
            </w:tcMar>
          </w:tcPr>
          <w:p w14:paraId="32E27D17" w14:textId="5DE7F897" w:rsidR="007008EE" w:rsidRPr="002172D9" w:rsidRDefault="002678A4" w:rsidP="002172D9">
            <w:pPr>
              <w:spacing w:before="60" w:after="60" w:line="320" w:lineRule="exact"/>
              <w:rPr>
                <w:b/>
                <w:i/>
                <w:iCs/>
              </w:rPr>
            </w:pPr>
            <w:r w:rsidRPr="002172D9">
              <w:rPr>
                <w:rStyle w:val="href"/>
                <w:b/>
                <w:bCs/>
              </w:rPr>
              <w:t>705</w:t>
            </w:r>
            <w:r w:rsidRPr="002172D9">
              <w:rPr>
                <w:i/>
                <w:iCs/>
                <w:caps/>
              </w:rPr>
              <w:t> (rev.wrc</w:t>
            </w:r>
            <w:r w:rsidR="00533722">
              <w:rPr>
                <w:i/>
                <w:iCs/>
                <w:caps/>
              </w:rPr>
              <w:noBreakHyphen/>
            </w:r>
            <w:r w:rsidRPr="002172D9">
              <w:rPr>
                <w:i/>
                <w:iCs/>
                <w:caps/>
              </w:rPr>
              <w:t>15)</w:t>
            </w:r>
          </w:p>
        </w:tc>
        <w:tc>
          <w:tcPr>
            <w:tcW w:w="5210" w:type="dxa"/>
            <w:tcMar>
              <w:left w:w="108" w:type="dxa"/>
              <w:right w:w="108" w:type="dxa"/>
            </w:tcMar>
          </w:tcPr>
          <w:p w14:paraId="35E5A277" w14:textId="4FF06D76" w:rsidR="007008EE" w:rsidRPr="00DF5727" w:rsidRDefault="002678A4" w:rsidP="002172D9">
            <w:pPr>
              <w:spacing w:before="60" w:after="60" w:line="320" w:lineRule="exact"/>
              <w:rPr>
                <w:spacing w:val="-8"/>
                <w:rtl/>
                <w:lang w:bidi="ar-EG"/>
              </w:rPr>
            </w:pPr>
            <w:bookmarkStart w:id="41" w:name="_Toc327956750"/>
            <w:r w:rsidRPr="00DF5727">
              <w:rPr>
                <w:rFonts w:hint="cs"/>
                <w:spacing w:val="-8"/>
                <w:rtl/>
              </w:rPr>
              <w:t xml:space="preserve">الحماية المتبادلة بين الخدمات الراديوية العاملة في نطاق التردد </w:t>
            </w:r>
            <w:r w:rsidRPr="00DF5727">
              <w:rPr>
                <w:spacing w:val="-8"/>
                <w:lang w:bidi="ar-EG"/>
              </w:rPr>
              <w:t>kHz 130</w:t>
            </w:r>
            <w:r w:rsidR="00DF5727" w:rsidRPr="00DF5727">
              <w:rPr>
                <w:spacing w:val="-8"/>
                <w:lang w:bidi="ar-EG"/>
              </w:rPr>
              <w:noBreakHyphen/>
            </w:r>
            <w:r w:rsidRPr="00DF5727">
              <w:rPr>
                <w:spacing w:val="-8"/>
                <w:lang w:bidi="ar-EG"/>
              </w:rPr>
              <w:t>70</w:t>
            </w:r>
            <w:bookmarkEnd w:id="41"/>
          </w:p>
        </w:tc>
        <w:tc>
          <w:tcPr>
            <w:tcW w:w="2445" w:type="dxa"/>
            <w:tcMar>
              <w:left w:w="108" w:type="dxa"/>
              <w:right w:w="108" w:type="dxa"/>
            </w:tcMar>
          </w:tcPr>
          <w:p w14:paraId="4596712B" w14:textId="77777777" w:rsidR="007008EE" w:rsidRPr="007008EE" w:rsidRDefault="007008EE" w:rsidP="0029105D">
            <w:pPr>
              <w:spacing w:before="60" w:after="60" w:line="320" w:lineRule="exact"/>
              <w:jc w:val="left"/>
            </w:pPr>
            <w:r w:rsidRPr="007008EE">
              <w:rPr>
                <w:rFonts w:hint="cs"/>
                <w:rtl/>
              </w:rPr>
              <w:t>لا تغيير</w:t>
            </w:r>
          </w:p>
        </w:tc>
      </w:tr>
      <w:tr w:rsidR="007008EE" w:rsidRPr="007008EE" w14:paraId="5B30B384" w14:textId="77777777" w:rsidTr="0029105D">
        <w:trPr>
          <w:jc w:val="center"/>
        </w:trPr>
        <w:tc>
          <w:tcPr>
            <w:tcW w:w="1968" w:type="dxa"/>
            <w:tcMar>
              <w:left w:w="108" w:type="dxa"/>
              <w:right w:w="108" w:type="dxa"/>
            </w:tcMar>
          </w:tcPr>
          <w:p w14:paraId="50E882E2" w14:textId="77777777" w:rsidR="007008EE" w:rsidRPr="002172D9" w:rsidRDefault="002678A4" w:rsidP="002172D9">
            <w:pPr>
              <w:spacing w:before="60" w:after="60" w:line="320" w:lineRule="exact"/>
              <w:rPr>
                <w:b/>
                <w:i/>
                <w:iCs/>
              </w:rPr>
            </w:pPr>
            <w:r w:rsidRPr="002172D9">
              <w:rPr>
                <w:rStyle w:val="href"/>
                <w:b/>
                <w:bCs/>
              </w:rPr>
              <w:t>729</w:t>
            </w:r>
            <w:r w:rsidRPr="002172D9">
              <w:rPr>
                <w:i/>
                <w:iCs/>
              </w:rPr>
              <w:t xml:space="preserve"> (</w:t>
            </w:r>
            <w:r w:rsidR="00AB2031" w:rsidRPr="002172D9">
              <w:rPr>
                <w:i/>
                <w:iCs/>
              </w:rPr>
              <w:t>Rev.</w:t>
            </w:r>
            <w:r w:rsidRPr="002172D9">
              <w:rPr>
                <w:i/>
                <w:iCs/>
              </w:rPr>
              <w:t>WRC-07)</w:t>
            </w:r>
          </w:p>
        </w:tc>
        <w:tc>
          <w:tcPr>
            <w:tcW w:w="5210" w:type="dxa"/>
            <w:tcMar>
              <w:left w:w="108" w:type="dxa"/>
              <w:right w:w="108" w:type="dxa"/>
            </w:tcMar>
          </w:tcPr>
          <w:p w14:paraId="02F20846" w14:textId="77A1936F" w:rsidR="007008EE" w:rsidRPr="007008EE" w:rsidRDefault="002678A4" w:rsidP="0029105D">
            <w:pPr>
              <w:spacing w:before="60" w:after="60" w:line="320" w:lineRule="exact"/>
            </w:pPr>
            <w:r w:rsidRPr="002678A4">
              <w:rPr>
                <w:rtl/>
              </w:rPr>
              <w:t xml:space="preserve">استعمال أنظمة </w:t>
            </w:r>
            <w:r w:rsidRPr="002678A4">
              <w:rPr>
                <w:rFonts w:hint="cs"/>
                <w:rtl/>
              </w:rPr>
              <w:t>متكيفة ال</w:t>
            </w:r>
            <w:r w:rsidRPr="002678A4">
              <w:rPr>
                <w:rtl/>
              </w:rPr>
              <w:t xml:space="preserve">ترددات في </w:t>
            </w:r>
            <w:r w:rsidRPr="002678A4">
              <w:rPr>
                <w:rFonts w:hint="cs"/>
                <w:rtl/>
              </w:rPr>
              <w:t>ال</w:t>
            </w:r>
            <w:r w:rsidRPr="002678A4">
              <w:rPr>
                <w:rtl/>
              </w:rPr>
              <w:t>نطاقات</w:t>
            </w:r>
            <w:r w:rsidR="0029105D">
              <w:rPr>
                <w:rFonts w:hint="cs"/>
                <w:rtl/>
              </w:rPr>
              <w:t xml:space="preserve"> </w:t>
            </w:r>
            <w:r w:rsidRPr="002678A4">
              <w:rPr>
                <w:rtl/>
              </w:rPr>
              <w:t>الهكتومترية</w:t>
            </w:r>
            <w:r w:rsidR="00DF5727">
              <w:rPr>
                <w:rFonts w:hint="cs"/>
                <w:rtl/>
              </w:rPr>
              <w:t> </w:t>
            </w:r>
            <w:r w:rsidRPr="002678A4">
              <w:t>(MF)</w:t>
            </w:r>
            <w:r w:rsidRPr="002678A4">
              <w:rPr>
                <w:rtl/>
              </w:rPr>
              <w:t xml:space="preserve"> </w:t>
            </w:r>
            <w:r w:rsidRPr="002678A4">
              <w:rPr>
                <w:rFonts w:hint="cs"/>
                <w:rtl/>
              </w:rPr>
              <w:t>و</w:t>
            </w:r>
            <w:r w:rsidRPr="002678A4">
              <w:rPr>
                <w:rtl/>
              </w:rPr>
              <w:t>الديكامترية</w:t>
            </w:r>
            <w:r w:rsidR="00DF5727">
              <w:rPr>
                <w:rFonts w:hint="cs"/>
                <w:rtl/>
              </w:rPr>
              <w:t> </w:t>
            </w:r>
            <w:r w:rsidRPr="002678A4">
              <w:t>(HF)</w:t>
            </w:r>
          </w:p>
        </w:tc>
        <w:tc>
          <w:tcPr>
            <w:tcW w:w="2445" w:type="dxa"/>
            <w:tcMar>
              <w:left w:w="108" w:type="dxa"/>
              <w:right w:w="108" w:type="dxa"/>
            </w:tcMar>
          </w:tcPr>
          <w:p w14:paraId="1A3415B0" w14:textId="77777777" w:rsidR="007008EE" w:rsidRPr="007008EE" w:rsidRDefault="007008EE" w:rsidP="0029105D">
            <w:pPr>
              <w:spacing w:before="60" w:after="60" w:line="320" w:lineRule="exact"/>
              <w:jc w:val="left"/>
              <w:rPr>
                <w:rtl/>
                <w:lang w:bidi="ar-EG"/>
              </w:rPr>
            </w:pPr>
            <w:r w:rsidRPr="007008EE">
              <w:rPr>
                <w:rFonts w:hint="cs"/>
                <w:rtl/>
              </w:rPr>
              <w:t>لا تغيير</w:t>
            </w:r>
          </w:p>
        </w:tc>
      </w:tr>
      <w:tr w:rsidR="007008EE" w:rsidRPr="007008EE" w14:paraId="02E85510" w14:textId="77777777" w:rsidTr="0029105D">
        <w:trPr>
          <w:jc w:val="center"/>
        </w:trPr>
        <w:tc>
          <w:tcPr>
            <w:tcW w:w="1968" w:type="dxa"/>
            <w:tcMar>
              <w:left w:w="108" w:type="dxa"/>
              <w:right w:w="108" w:type="dxa"/>
            </w:tcMar>
          </w:tcPr>
          <w:p w14:paraId="7663B0BB" w14:textId="77777777" w:rsidR="007008EE" w:rsidRPr="002172D9" w:rsidRDefault="002678A4" w:rsidP="002172D9">
            <w:pPr>
              <w:spacing w:before="60" w:after="60" w:line="320" w:lineRule="exact"/>
              <w:rPr>
                <w:i/>
                <w:iCs/>
              </w:rPr>
            </w:pPr>
            <w:r w:rsidRPr="002172D9">
              <w:rPr>
                <w:rStyle w:val="href"/>
                <w:b/>
                <w:bCs/>
              </w:rPr>
              <w:t>748</w:t>
            </w:r>
            <w:r w:rsidRPr="002172D9">
              <w:rPr>
                <w:i/>
                <w:iCs/>
              </w:rPr>
              <w:t> (</w:t>
            </w:r>
            <w:r w:rsidR="00AB2031" w:rsidRPr="002172D9">
              <w:rPr>
                <w:i/>
                <w:iCs/>
              </w:rPr>
              <w:t>Rev.</w:t>
            </w:r>
            <w:r w:rsidRPr="002172D9">
              <w:rPr>
                <w:i/>
                <w:iCs/>
              </w:rPr>
              <w:t>WRC</w:t>
            </w:r>
            <w:r w:rsidRPr="002172D9">
              <w:rPr>
                <w:i/>
                <w:iCs/>
              </w:rPr>
              <w:noBreakHyphen/>
              <w:t>15)</w:t>
            </w:r>
          </w:p>
        </w:tc>
        <w:tc>
          <w:tcPr>
            <w:tcW w:w="5210" w:type="dxa"/>
            <w:tcMar>
              <w:left w:w="108" w:type="dxa"/>
              <w:right w:w="108" w:type="dxa"/>
            </w:tcMar>
          </w:tcPr>
          <w:p w14:paraId="697FF7B5" w14:textId="77777777" w:rsidR="002678A4" w:rsidRPr="0029105D" w:rsidRDefault="002678A4" w:rsidP="002172D9">
            <w:pPr>
              <w:spacing w:before="60" w:after="60" w:line="320" w:lineRule="exact"/>
              <w:rPr>
                <w:spacing w:val="2"/>
                <w:rtl/>
                <w:lang w:bidi="ar-EG"/>
              </w:rPr>
            </w:pPr>
            <w:bookmarkStart w:id="42" w:name="_Toc327956768"/>
            <w:r w:rsidRPr="0029105D">
              <w:rPr>
                <w:spacing w:val="2"/>
                <w:rtl/>
              </w:rPr>
              <w:t xml:space="preserve">التوافق بين الخدمة المتنقلة للطيران </w:t>
            </w:r>
            <w:r w:rsidRPr="0029105D">
              <w:rPr>
                <w:spacing w:val="2"/>
                <w:lang w:bidi="ar-EG"/>
              </w:rPr>
              <w:t>(R)</w:t>
            </w:r>
            <w:r w:rsidRPr="0029105D">
              <w:rPr>
                <w:rFonts w:hint="cs"/>
                <w:spacing w:val="2"/>
                <w:rtl/>
              </w:rPr>
              <w:t xml:space="preserve"> </w:t>
            </w:r>
            <w:r w:rsidRPr="0029105D">
              <w:rPr>
                <w:spacing w:val="2"/>
                <w:rtl/>
              </w:rPr>
              <w:t>والخدمة الثابتة الساتلية (أرض</w:t>
            </w:r>
            <w:r w:rsidRPr="0029105D">
              <w:rPr>
                <w:rFonts w:hint="cs"/>
                <w:spacing w:val="2"/>
                <w:rtl/>
              </w:rPr>
              <w:t>-</w:t>
            </w:r>
            <w:r w:rsidRPr="0029105D">
              <w:rPr>
                <w:spacing w:val="2"/>
                <w:rtl/>
              </w:rPr>
              <w:t>فضاء) في</w:t>
            </w:r>
            <w:r w:rsidRPr="0029105D">
              <w:rPr>
                <w:rFonts w:hint="cs"/>
                <w:spacing w:val="2"/>
                <w:rtl/>
              </w:rPr>
              <w:t xml:space="preserve"> </w:t>
            </w:r>
            <w:r w:rsidRPr="0029105D">
              <w:rPr>
                <w:spacing w:val="2"/>
                <w:rtl/>
              </w:rPr>
              <w:t>نطاق</w:t>
            </w:r>
            <w:r w:rsidRPr="0029105D">
              <w:rPr>
                <w:rFonts w:hint="cs"/>
                <w:spacing w:val="2"/>
                <w:rtl/>
              </w:rPr>
              <w:t xml:space="preserve"> التردد</w:t>
            </w:r>
            <w:r w:rsidRPr="0029105D">
              <w:rPr>
                <w:spacing w:val="2"/>
                <w:rtl/>
              </w:rPr>
              <w:t xml:space="preserve"> </w:t>
            </w:r>
            <w:r w:rsidRPr="0029105D">
              <w:rPr>
                <w:spacing w:val="2"/>
                <w:lang w:bidi="ar-EG"/>
              </w:rPr>
              <w:t>MHz 5 150</w:t>
            </w:r>
            <w:r w:rsidRPr="0029105D">
              <w:rPr>
                <w:spacing w:val="2"/>
                <w:lang w:bidi="ar-EG"/>
              </w:rPr>
              <w:noBreakHyphen/>
              <w:t>5 091</w:t>
            </w:r>
            <w:bookmarkEnd w:id="42"/>
          </w:p>
        </w:tc>
        <w:tc>
          <w:tcPr>
            <w:tcW w:w="2445" w:type="dxa"/>
            <w:tcMar>
              <w:left w:w="108" w:type="dxa"/>
              <w:right w:w="108" w:type="dxa"/>
            </w:tcMar>
          </w:tcPr>
          <w:p w14:paraId="6D4ECBAB" w14:textId="77777777" w:rsidR="007008EE" w:rsidRPr="007008EE" w:rsidRDefault="007008EE" w:rsidP="0029105D">
            <w:pPr>
              <w:spacing w:before="60" w:after="60" w:line="320" w:lineRule="exact"/>
              <w:jc w:val="left"/>
            </w:pPr>
            <w:r w:rsidRPr="007008EE">
              <w:rPr>
                <w:rFonts w:hint="cs"/>
                <w:rtl/>
              </w:rPr>
              <w:t>لا تغيير</w:t>
            </w:r>
          </w:p>
        </w:tc>
      </w:tr>
      <w:tr w:rsidR="007008EE" w:rsidRPr="007008EE" w14:paraId="583C5D9C" w14:textId="77777777" w:rsidTr="0029105D">
        <w:trPr>
          <w:jc w:val="center"/>
        </w:trPr>
        <w:tc>
          <w:tcPr>
            <w:tcW w:w="1968" w:type="dxa"/>
            <w:tcMar>
              <w:left w:w="108" w:type="dxa"/>
              <w:right w:w="108" w:type="dxa"/>
            </w:tcMar>
          </w:tcPr>
          <w:p w14:paraId="2613F6B2" w14:textId="77777777" w:rsidR="007008EE" w:rsidRPr="002172D9" w:rsidRDefault="002678A4" w:rsidP="002172D9">
            <w:pPr>
              <w:spacing w:before="60" w:after="60" w:line="320" w:lineRule="exact"/>
              <w:rPr>
                <w:b/>
                <w:i/>
                <w:iCs/>
              </w:rPr>
            </w:pPr>
            <w:r w:rsidRPr="002172D9">
              <w:rPr>
                <w:rStyle w:val="href"/>
                <w:rFonts w:eastAsia="SimSun"/>
                <w:b/>
                <w:bCs/>
              </w:rPr>
              <w:t>762</w:t>
            </w:r>
            <w:r w:rsidRPr="002172D9">
              <w:rPr>
                <w:i/>
                <w:iCs/>
              </w:rPr>
              <w:t> (WRC</w:t>
            </w:r>
            <w:r w:rsidRPr="002172D9">
              <w:rPr>
                <w:i/>
                <w:iCs/>
              </w:rPr>
              <w:noBreakHyphen/>
              <w:t>15)</w:t>
            </w:r>
          </w:p>
        </w:tc>
        <w:tc>
          <w:tcPr>
            <w:tcW w:w="5210" w:type="dxa"/>
            <w:tcMar>
              <w:left w:w="108" w:type="dxa"/>
              <w:right w:w="108" w:type="dxa"/>
            </w:tcMar>
          </w:tcPr>
          <w:p w14:paraId="66EBC0C3" w14:textId="77777777" w:rsidR="007008EE" w:rsidRPr="007008EE" w:rsidRDefault="002678A4" w:rsidP="002172D9">
            <w:pPr>
              <w:spacing w:before="60" w:after="60" w:line="320" w:lineRule="exact"/>
              <w:rPr>
                <w:rtl/>
                <w:lang w:bidi="ar-EG"/>
              </w:rPr>
            </w:pPr>
            <w:r w:rsidRPr="002678A4">
              <w:rPr>
                <w:rFonts w:hint="eastAsia"/>
                <w:rtl/>
              </w:rPr>
              <w:t>تطبيق</w:t>
            </w:r>
            <w:r w:rsidRPr="002678A4">
              <w:rPr>
                <w:rtl/>
              </w:rPr>
              <w:t xml:space="preserve"> </w:t>
            </w:r>
            <w:r w:rsidRPr="002678A4">
              <w:rPr>
                <w:rFonts w:hint="eastAsia"/>
                <w:rtl/>
              </w:rPr>
              <w:t>معايير</w:t>
            </w:r>
            <w:r w:rsidRPr="002678A4">
              <w:rPr>
                <w:rtl/>
              </w:rPr>
              <w:t xml:space="preserve"> </w:t>
            </w:r>
            <w:r w:rsidRPr="002678A4">
              <w:rPr>
                <w:rFonts w:hint="eastAsia"/>
                <w:rtl/>
              </w:rPr>
              <w:t>كثافة</w:t>
            </w:r>
            <w:r w:rsidRPr="002678A4">
              <w:rPr>
                <w:rtl/>
              </w:rPr>
              <w:t xml:space="preserve"> </w:t>
            </w:r>
            <w:r w:rsidRPr="002678A4">
              <w:rPr>
                <w:rFonts w:hint="eastAsia"/>
                <w:rtl/>
              </w:rPr>
              <w:t>تدفق</w:t>
            </w:r>
            <w:r w:rsidRPr="002678A4">
              <w:rPr>
                <w:rtl/>
              </w:rPr>
              <w:t xml:space="preserve"> </w:t>
            </w:r>
            <w:r w:rsidRPr="002678A4">
              <w:rPr>
                <w:rFonts w:hint="eastAsia"/>
                <w:rtl/>
              </w:rPr>
              <w:t>القدرة</w:t>
            </w:r>
            <w:r w:rsidRPr="002678A4">
              <w:rPr>
                <w:rtl/>
              </w:rPr>
              <w:t xml:space="preserve"> </w:t>
            </w:r>
            <w:r w:rsidRPr="002678A4">
              <w:t>(pfd)</w:t>
            </w:r>
            <w:r w:rsidRPr="002678A4">
              <w:rPr>
                <w:rtl/>
              </w:rPr>
              <w:t xml:space="preserve"> </w:t>
            </w:r>
            <w:r w:rsidRPr="002678A4">
              <w:rPr>
                <w:rFonts w:hint="eastAsia"/>
                <w:rtl/>
              </w:rPr>
              <w:t>لتقييم</w:t>
            </w:r>
            <w:r w:rsidRPr="002678A4">
              <w:rPr>
                <w:rtl/>
              </w:rPr>
              <w:t xml:space="preserve"> </w:t>
            </w:r>
            <w:r w:rsidRPr="002678A4">
              <w:rPr>
                <w:rFonts w:hint="eastAsia"/>
                <w:rtl/>
              </w:rPr>
              <w:t>إمكانية</w:t>
            </w:r>
            <w:r w:rsidRPr="002678A4">
              <w:rPr>
                <w:rtl/>
              </w:rPr>
              <w:t xml:space="preserve"> </w:t>
            </w:r>
            <w:r w:rsidRPr="002678A4">
              <w:rPr>
                <w:rFonts w:hint="eastAsia"/>
                <w:rtl/>
              </w:rPr>
              <w:t>التداخل</w:t>
            </w:r>
            <w:r w:rsidRPr="002678A4">
              <w:rPr>
                <w:rtl/>
              </w:rPr>
              <w:t xml:space="preserve"> </w:t>
            </w:r>
            <w:r w:rsidRPr="002678A4">
              <w:rPr>
                <w:rFonts w:hint="eastAsia"/>
                <w:rtl/>
              </w:rPr>
              <w:t>الضار</w:t>
            </w:r>
            <w:r>
              <w:rPr>
                <w:rFonts w:hint="cs"/>
                <w:rtl/>
              </w:rPr>
              <w:t xml:space="preserve"> </w:t>
            </w:r>
            <w:r w:rsidRPr="002678A4">
              <w:rPr>
                <w:rFonts w:hint="eastAsia"/>
                <w:rtl/>
              </w:rPr>
              <w:t>بموجب</w:t>
            </w:r>
            <w:r w:rsidRPr="002678A4">
              <w:rPr>
                <w:rtl/>
              </w:rPr>
              <w:t xml:space="preserve"> </w:t>
            </w:r>
            <w:r w:rsidRPr="002678A4">
              <w:rPr>
                <w:rFonts w:hint="eastAsia"/>
                <w:rtl/>
              </w:rPr>
              <w:t>الرقم</w:t>
            </w:r>
            <w:r w:rsidRPr="002678A4">
              <w:rPr>
                <w:rtl/>
              </w:rPr>
              <w:t xml:space="preserve"> </w:t>
            </w:r>
            <w:r w:rsidRPr="002678A4">
              <w:t>32A.11</w:t>
            </w:r>
            <w:r w:rsidRPr="002678A4">
              <w:rPr>
                <w:rtl/>
              </w:rPr>
              <w:t xml:space="preserve"> </w:t>
            </w:r>
            <w:r w:rsidRPr="002678A4">
              <w:rPr>
                <w:rFonts w:hint="eastAsia"/>
                <w:rtl/>
              </w:rPr>
              <w:t>لشبكات</w:t>
            </w:r>
            <w:r w:rsidRPr="002678A4">
              <w:rPr>
                <w:rtl/>
              </w:rPr>
              <w:t xml:space="preserve"> </w:t>
            </w:r>
            <w:r w:rsidRPr="002678A4">
              <w:rPr>
                <w:rFonts w:hint="eastAsia"/>
                <w:rtl/>
              </w:rPr>
              <w:t>الخدمة</w:t>
            </w:r>
            <w:r w:rsidRPr="002678A4">
              <w:rPr>
                <w:rtl/>
              </w:rPr>
              <w:t xml:space="preserve"> </w:t>
            </w:r>
            <w:r w:rsidRPr="002678A4">
              <w:rPr>
                <w:rFonts w:hint="eastAsia"/>
                <w:rtl/>
              </w:rPr>
              <w:t>الثابتة</w:t>
            </w:r>
            <w:r w:rsidRPr="002678A4">
              <w:rPr>
                <w:rtl/>
              </w:rPr>
              <w:t xml:space="preserve"> </w:t>
            </w:r>
            <w:r w:rsidRPr="002678A4">
              <w:rPr>
                <w:rFonts w:hint="eastAsia"/>
                <w:rtl/>
              </w:rPr>
              <w:t>الساتلية</w:t>
            </w:r>
            <w:r w:rsidRPr="002678A4">
              <w:rPr>
                <w:rtl/>
              </w:rPr>
              <w:t xml:space="preserve"> </w:t>
            </w:r>
            <w:r w:rsidRPr="002678A4">
              <w:rPr>
                <w:rFonts w:hint="eastAsia"/>
                <w:rtl/>
              </w:rPr>
              <w:t>والخدمة</w:t>
            </w:r>
            <w:r w:rsidRPr="002678A4">
              <w:rPr>
                <w:rtl/>
              </w:rPr>
              <w:t xml:space="preserve"> </w:t>
            </w:r>
            <w:r w:rsidRPr="002678A4">
              <w:rPr>
                <w:rFonts w:hint="eastAsia"/>
                <w:rtl/>
              </w:rPr>
              <w:t>الإذاعية</w:t>
            </w:r>
            <w:r w:rsidRPr="002678A4">
              <w:rPr>
                <w:rtl/>
              </w:rPr>
              <w:t xml:space="preserve"> </w:t>
            </w:r>
            <w:r w:rsidRPr="002678A4">
              <w:rPr>
                <w:rFonts w:hint="eastAsia"/>
                <w:rtl/>
              </w:rPr>
              <w:t>الساتلية</w:t>
            </w:r>
            <w:r w:rsidRPr="002678A4">
              <w:rPr>
                <w:rtl/>
              </w:rPr>
              <w:t xml:space="preserve"> </w:t>
            </w:r>
            <w:r w:rsidRPr="002678A4">
              <w:rPr>
                <w:rFonts w:hint="eastAsia"/>
                <w:rtl/>
              </w:rPr>
              <w:t>في</w:t>
            </w:r>
            <w:r w:rsidRPr="002678A4">
              <w:rPr>
                <w:rtl/>
              </w:rPr>
              <w:t xml:space="preserve"> </w:t>
            </w:r>
            <w:r w:rsidRPr="002678A4">
              <w:rPr>
                <w:rFonts w:hint="eastAsia"/>
                <w:rtl/>
              </w:rPr>
              <w:t>نطاقات</w:t>
            </w:r>
            <w:r w:rsidRPr="002678A4">
              <w:rPr>
                <w:rtl/>
              </w:rPr>
              <w:t xml:space="preserve"> </w:t>
            </w:r>
            <w:r w:rsidRPr="002678A4">
              <w:rPr>
                <w:rFonts w:hint="cs"/>
                <w:rtl/>
              </w:rPr>
              <w:t xml:space="preserve">التردد </w:t>
            </w:r>
            <w:r w:rsidRPr="002678A4">
              <w:t>GHz 6</w:t>
            </w:r>
            <w:r w:rsidRPr="002678A4">
              <w:rPr>
                <w:rtl/>
              </w:rPr>
              <w:t xml:space="preserve"> </w:t>
            </w:r>
            <w:r w:rsidRPr="002678A4">
              <w:rPr>
                <w:rFonts w:hint="eastAsia"/>
                <w:rtl/>
              </w:rPr>
              <w:t>و</w:t>
            </w:r>
            <w:r w:rsidRPr="002678A4">
              <w:t>GHz 14/12/11/10</w:t>
            </w:r>
            <w:r w:rsidRPr="002678A4">
              <w:rPr>
                <w:rtl/>
              </w:rPr>
              <w:t xml:space="preserve"> </w:t>
            </w:r>
            <w:r w:rsidRPr="002678A4">
              <w:rPr>
                <w:rFonts w:hint="eastAsia"/>
                <w:rtl/>
              </w:rPr>
              <w:t>التي</w:t>
            </w:r>
            <w:r w:rsidRPr="002678A4">
              <w:rPr>
                <w:rtl/>
              </w:rPr>
              <w:t xml:space="preserve"> لا </w:t>
            </w:r>
            <w:r w:rsidRPr="002678A4">
              <w:rPr>
                <w:rFonts w:hint="eastAsia"/>
                <w:rtl/>
              </w:rPr>
              <w:t>تخضع</w:t>
            </w:r>
            <w:r w:rsidRPr="002678A4">
              <w:rPr>
                <w:rtl/>
              </w:rPr>
              <w:t xml:space="preserve"> </w:t>
            </w:r>
            <w:r w:rsidRPr="002678A4">
              <w:rPr>
                <w:rFonts w:hint="eastAsia"/>
                <w:rtl/>
              </w:rPr>
              <w:t>لخطة</w:t>
            </w:r>
          </w:p>
        </w:tc>
        <w:tc>
          <w:tcPr>
            <w:tcW w:w="2445" w:type="dxa"/>
            <w:tcMar>
              <w:left w:w="108" w:type="dxa"/>
              <w:right w:w="108" w:type="dxa"/>
            </w:tcMar>
          </w:tcPr>
          <w:p w14:paraId="7D4EEF39" w14:textId="77777777" w:rsidR="007008EE" w:rsidRPr="007008EE" w:rsidRDefault="007008EE" w:rsidP="0029105D">
            <w:pPr>
              <w:spacing w:before="60" w:after="60" w:line="320" w:lineRule="exact"/>
              <w:jc w:val="left"/>
              <w:rPr>
                <w:rtl/>
              </w:rPr>
            </w:pPr>
            <w:r w:rsidRPr="007008EE">
              <w:rPr>
                <w:rFonts w:hint="cs"/>
                <w:rtl/>
              </w:rPr>
              <w:t>لا تغيير</w:t>
            </w:r>
          </w:p>
        </w:tc>
      </w:tr>
      <w:tr w:rsidR="007008EE" w:rsidRPr="007008EE" w14:paraId="65CEABA5" w14:textId="77777777" w:rsidTr="0029105D">
        <w:trPr>
          <w:jc w:val="center"/>
        </w:trPr>
        <w:tc>
          <w:tcPr>
            <w:tcW w:w="1968" w:type="dxa"/>
            <w:tcMar>
              <w:left w:w="108" w:type="dxa"/>
              <w:right w:w="108" w:type="dxa"/>
            </w:tcMar>
          </w:tcPr>
          <w:p w14:paraId="1EE005E9" w14:textId="77777777" w:rsidR="007008EE" w:rsidRPr="002172D9" w:rsidRDefault="002678A4" w:rsidP="002172D9">
            <w:pPr>
              <w:spacing w:before="60" w:after="60" w:line="320" w:lineRule="exact"/>
              <w:rPr>
                <w:b/>
                <w:i/>
                <w:iCs/>
              </w:rPr>
            </w:pPr>
            <w:r w:rsidRPr="002172D9">
              <w:rPr>
                <w:rStyle w:val="href"/>
                <w:b/>
                <w:bCs/>
              </w:rPr>
              <w:t>763</w:t>
            </w:r>
            <w:r w:rsidRPr="002172D9">
              <w:rPr>
                <w:i/>
                <w:iCs/>
                <w:caps/>
                <w:lang w:val="en-GB"/>
              </w:rPr>
              <w:t xml:space="preserve"> </w:t>
            </w:r>
            <w:r w:rsidRPr="002172D9">
              <w:rPr>
                <w:i/>
                <w:iCs/>
                <w:lang w:val="en-GB"/>
              </w:rPr>
              <w:t>(WRC</w:t>
            </w:r>
            <w:r w:rsidRPr="002172D9">
              <w:rPr>
                <w:i/>
                <w:iCs/>
                <w:lang w:val="en-GB"/>
              </w:rPr>
              <w:noBreakHyphen/>
              <w:t>15)</w:t>
            </w:r>
          </w:p>
        </w:tc>
        <w:tc>
          <w:tcPr>
            <w:tcW w:w="5210" w:type="dxa"/>
            <w:tcMar>
              <w:left w:w="108" w:type="dxa"/>
              <w:right w:w="108" w:type="dxa"/>
            </w:tcMar>
          </w:tcPr>
          <w:p w14:paraId="134F8620" w14:textId="77777777" w:rsidR="007008EE" w:rsidRPr="007008EE" w:rsidRDefault="002678A4" w:rsidP="002172D9">
            <w:pPr>
              <w:spacing w:before="60" w:after="60" w:line="320" w:lineRule="exact"/>
              <w:rPr>
                <w:rtl/>
                <w:lang w:bidi="ar-EG"/>
              </w:rPr>
            </w:pPr>
            <w:r w:rsidRPr="002678A4">
              <w:rPr>
                <w:rFonts w:hint="cs"/>
                <w:rtl/>
              </w:rPr>
              <w:t>محطات مقامة على متن مركبات دون مدارية</w:t>
            </w:r>
          </w:p>
        </w:tc>
        <w:tc>
          <w:tcPr>
            <w:tcW w:w="2445" w:type="dxa"/>
            <w:tcMar>
              <w:left w:w="108" w:type="dxa"/>
              <w:right w:w="108" w:type="dxa"/>
            </w:tcMar>
          </w:tcPr>
          <w:p w14:paraId="6CD9423A" w14:textId="692CACC9" w:rsidR="007008EE" w:rsidRPr="007008EE" w:rsidRDefault="007008EE" w:rsidP="0029105D">
            <w:pPr>
              <w:spacing w:before="60" w:after="60" w:line="320" w:lineRule="exact"/>
              <w:jc w:val="left"/>
              <w:rPr>
                <w:rtl/>
              </w:rPr>
            </w:pPr>
            <w:r w:rsidRPr="007008EE">
              <w:rPr>
                <w:rFonts w:hint="cs"/>
                <w:rtl/>
              </w:rPr>
              <w:t xml:space="preserve">إجراء تعديل ليعكس نتائج الدراسات التي تم تنفيذها </w:t>
            </w:r>
            <w:r w:rsidRPr="007008EE">
              <w:rPr>
                <w:rtl/>
                <w:lang w:bidi="ar-EG"/>
              </w:rPr>
              <w:t>في</w:t>
            </w:r>
            <w:r w:rsidR="00C33573">
              <w:rPr>
                <w:rFonts w:hint="cs"/>
                <w:rtl/>
                <w:lang w:bidi="ar-EG"/>
              </w:rPr>
              <w:t> </w:t>
            </w:r>
            <w:r w:rsidRPr="007008EE">
              <w:rPr>
                <w:rtl/>
                <w:lang w:bidi="ar-EG"/>
              </w:rPr>
              <w:t xml:space="preserve">إطار </w:t>
            </w:r>
            <w:r w:rsidRPr="007008EE">
              <w:rPr>
                <w:rFonts w:hint="cs"/>
                <w:rtl/>
              </w:rPr>
              <w:t xml:space="preserve">المسألة </w:t>
            </w:r>
            <w:r w:rsidR="0029105D">
              <w:t>4.1.9</w:t>
            </w:r>
            <w:r w:rsidR="0029105D">
              <w:rPr>
                <w:rFonts w:hint="cs"/>
                <w:rtl/>
                <w:lang w:bidi="ar-EG"/>
              </w:rPr>
              <w:t xml:space="preserve"> </w:t>
            </w:r>
            <w:r w:rsidRPr="007008EE">
              <w:rPr>
                <w:rFonts w:hint="cs"/>
                <w:rtl/>
              </w:rPr>
              <w:t>المتعلقة بالبند</w:t>
            </w:r>
            <w:r w:rsidR="00C33573">
              <w:rPr>
                <w:rFonts w:hint="eastAsia"/>
                <w:rtl/>
              </w:rPr>
              <w:t> </w:t>
            </w:r>
            <w:r w:rsidR="0029105D">
              <w:t>1.9</w:t>
            </w:r>
            <w:r w:rsidR="0029105D">
              <w:rPr>
                <w:rFonts w:hint="cs"/>
                <w:rtl/>
                <w:lang w:bidi="ar-EG"/>
              </w:rPr>
              <w:t xml:space="preserve"> </w:t>
            </w:r>
            <w:r w:rsidRPr="007008EE">
              <w:rPr>
                <w:rFonts w:hint="cs"/>
                <w:rtl/>
              </w:rPr>
              <w:t xml:space="preserve">من جدول أعمال المؤتمر العالمي للاتصالات الراديوية لعام </w:t>
            </w:r>
            <w:r w:rsidR="0029105D">
              <w:t>2019</w:t>
            </w:r>
            <w:r w:rsidRPr="007008EE">
              <w:rPr>
                <w:rFonts w:hint="cs"/>
                <w:rtl/>
              </w:rPr>
              <w:t>.</w:t>
            </w:r>
          </w:p>
        </w:tc>
      </w:tr>
    </w:tbl>
    <w:p w14:paraId="449BCD74" w14:textId="77777777" w:rsidR="007008EE" w:rsidRPr="007008EE" w:rsidRDefault="007008EE" w:rsidP="0029105D">
      <w:pPr>
        <w:spacing w:after="120"/>
        <w:rPr>
          <w:bCs/>
        </w:rPr>
      </w:pPr>
      <w:r w:rsidRPr="007008EE">
        <w:rPr>
          <w:bCs/>
          <w:rtl/>
        </w:rPr>
        <w:t>التوصيات:</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70"/>
        <w:gridCol w:w="4922"/>
        <w:gridCol w:w="2431"/>
      </w:tblGrid>
      <w:tr w:rsidR="007008EE" w:rsidRPr="007008EE" w14:paraId="7D0B3B57"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2825C64A" w14:textId="77777777" w:rsidR="007008EE" w:rsidRPr="0029105D" w:rsidRDefault="007008EE" w:rsidP="0029105D">
            <w:pPr>
              <w:spacing w:before="60" w:after="60" w:line="340" w:lineRule="exact"/>
              <w:rPr>
                <w:b/>
                <w:bCs/>
                <w:i/>
                <w:iCs/>
              </w:rPr>
            </w:pPr>
            <w:r w:rsidRPr="0029105D">
              <w:rPr>
                <w:b/>
                <w:bCs/>
                <w:i/>
                <w:iCs/>
                <w:rtl/>
              </w:rPr>
              <w:t>رقم التوصية</w:t>
            </w:r>
          </w:p>
        </w:tc>
        <w:tc>
          <w:tcPr>
            <w:tcW w:w="4356" w:type="dxa"/>
            <w:tcBorders>
              <w:top w:val="single" w:sz="6" w:space="0" w:color="auto"/>
              <w:left w:val="single" w:sz="6" w:space="0" w:color="auto"/>
              <w:bottom w:val="single" w:sz="6" w:space="0" w:color="auto"/>
              <w:right w:val="single" w:sz="6" w:space="0" w:color="auto"/>
            </w:tcBorders>
          </w:tcPr>
          <w:p w14:paraId="4C34D4FB" w14:textId="77777777" w:rsidR="007008EE" w:rsidRPr="0029105D" w:rsidRDefault="007008EE" w:rsidP="0029105D">
            <w:pPr>
              <w:spacing w:before="60" w:after="60" w:line="340" w:lineRule="exact"/>
              <w:jc w:val="center"/>
              <w:rPr>
                <w:bCs/>
                <w:i/>
                <w:iCs/>
              </w:rPr>
            </w:pPr>
          </w:p>
        </w:tc>
        <w:tc>
          <w:tcPr>
            <w:tcW w:w="2152" w:type="dxa"/>
            <w:tcBorders>
              <w:top w:val="single" w:sz="6" w:space="0" w:color="auto"/>
              <w:left w:val="single" w:sz="6" w:space="0" w:color="auto"/>
              <w:bottom w:val="single" w:sz="6" w:space="0" w:color="auto"/>
              <w:right w:val="single" w:sz="6" w:space="0" w:color="auto"/>
            </w:tcBorders>
          </w:tcPr>
          <w:p w14:paraId="21DB81B2" w14:textId="77777777" w:rsidR="007008EE" w:rsidRPr="0029105D" w:rsidRDefault="007008EE" w:rsidP="0029105D">
            <w:pPr>
              <w:spacing w:before="60" w:after="60" w:line="340" w:lineRule="exact"/>
              <w:jc w:val="center"/>
              <w:rPr>
                <w:b/>
                <w:bCs/>
                <w:i/>
                <w:iCs/>
              </w:rPr>
            </w:pPr>
            <w:r w:rsidRPr="0029105D">
              <w:rPr>
                <w:b/>
                <w:bCs/>
                <w:i/>
                <w:iCs/>
                <w:rtl/>
              </w:rPr>
              <w:t>الإجراء الموصى به</w:t>
            </w:r>
          </w:p>
        </w:tc>
      </w:tr>
      <w:tr w:rsidR="007008EE" w:rsidRPr="007008EE" w14:paraId="10135804"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32F062DB" w14:textId="672CE40E" w:rsidR="007008EE" w:rsidRPr="007008EE" w:rsidRDefault="002678A4" w:rsidP="0029105D">
            <w:pPr>
              <w:spacing w:before="60" w:after="60" w:line="340" w:lineRule="exact"/>
              <w:rPr>
                <w:b/>
              </w:rPr>
            </w:pPr>
            <w:r w:rsidRPr="00B737C7">
              <w:rPr>
                <w:rStyle w:val="href"/>
                <w:b/>
                <w:bCs/>
              </w:rPr>
              <w:t>7</w:t>
            </w:r>
            <w:r w:rsidRPr="0029105D">
              <w:rPr>
                <w:i/>
                <w:iCs/>
              </w:rPr>
              <w:t> (</w:t>
            </w:r>
            <w:r w:rsidR="00AB2031" w:rsidRPr="0029105D">
              <w:rPr>
                <w:i/>
                <w:iCs/>
              </w:rPr>
              <w:t>Rev.</w:t>
            </w:r>
            <w:r w:rsidRPr="0029105D">
              <w:rPr>
                <w:i/>
                <w:iCs/>
              </w:rPr>
              <w:t>WRC</w:t>
            </w:r>
            <w:r w:rsidR="00533722">
              <w:rPr>
                <w:i/>
                <w:iCs/>
              </w:rPr>
              <w:noBreakHyphen/>
            </w:r>
            <w:r w:rsidRPr="0029105D">
              <w:rPr>
                <w:i/>
                <w:iCs/>
              </w:rPr>
              <w:t>97)</w:t>
            </w:r>
          </w:p>
        </w:tc>
        <w:tc>
          <w:tcPr>
            <w:tcW w:w="4356" w:type="dxa"/>
            <w:tcBorders>
              <w:top w:val="single" w:sz="6" w:space="0" w:color="auto"/>
              <w:left w:val="single" w:sz="6" w:space="0" w:color="auto"/>
              <w:bottom w:val="single" w:sz="6" w:space="0" w:color="auto"/>
              <w:right w:val="single" w:sz="6" w:space="0" w:color="auto"/>
            </w:tcBorders>
          </w:tcPr>
          <w:p w14:paraId="4B0D34EA" w14:textId="77777777" w:rsidR="007008EE" w:rsidRPr="007008EE" w:rsidRDefault="00B737C7" w:rsidP="0029105D">
            <w:pPr>
              <w:spacing w:before="60" w:after="60" w:line="340" w:lineRule="exact"/>
            </w:pPr>
            <w:bookmarkStart w:id="43" w:name="_Toc327956814"/>
            <w:r w:rsidRPr="00B737C7">
              <w:rPr>
                <w:rtl/>
              </w:rPr>
              <w:t>تبني نماذج رخص نمطية تعطى لمحطات السفن والمحطات الأرضية</w:t>
            </w:r>
            <w:r>
              <w:rPr>
                <w:rFonts w:hint="cs"/>
                <w:rtl/>
              </w:rPr>
              <w:t xml:space="preserve"> </w:t>
            </w:r>
            <w:r w:rsidRPr="00B737C7">
              <w:rPr>
                <w:rtl/>
              </w:rPr>
              <w:t>على سفن ولمحطات الطائرات والمحطات الأرضية في طائرات</w:t>
            </w:r>
            <w:bookmarkEnd w:id="43"/>
          </w:p>
        </w:tc>
        <w:tc>
          <w:tcPr>
            <w:tcW w:w="2152" w:type="dxa"/>
            <w:tcBorders>
              <w:top w:val="single" w:sz="6" w:space="0" w:color="auto"/>
              <w:left w:val="single" w:sz="6" w:space="0" w:color="auto"/>
              <w:bottom w:val="single" w:sz="6" w:space="0" w:color="auto"/>
              <w:right w:val="single" w:sz="6" w:space="0" w:color="auto"/>
            </w:tcBorders>
          </w:tcPr>
          <w:p w14:paraId="54B3C82D" w14:textId="77777777" w:rsidR="007008EE" w:rsidRPr="007008EE" w:rsidRDefault="007008EE" w:rsidP="0029105D">
            <w:pPr>
              <w:spacing w:before="60" w:after="60" w:line="340" w:lineRule="exact"/>
            </w:pPr>
            <w:r w:rsidRPr="007008EE">
              <w:rPr>
                <w:rtl/>
              </w:rPr>
              <w:t>لا تغيير</w:t>
            </w:r>
          </w:p>
        </w:tc>
      </w:tr>
      <w:tr w:rsidR="007008EE" w:rsidRPr="007008EE" w14:paraId="58AA8D60"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512459FC" w14:textId="77777777" w:rsidR="007008EE" w:rsidRPr="00AB2031" w:rsidRDefault="00AB2031" w:rsidP="0029105D">
            <w:pPr>
              <w:spacing w:before="60" w:after="60" w:line="340" w:lineRule="exact"/>
              <w:rPr>
                <w:b/>
              </w:rPr>
            </w:pPr>
            <w:r w:rsidRPr="00AB2031">
              <w:rPr>
                <w:b/>
              </w:rPr>
              <w:t>9</w:t>
            </w:r>
          </w:p>
        </w:tc>
        <w:tc>
          <w:tcPr>
            <w:tcW w:w="4356" w:type="dxa"/>
            <w:tcBorders>
              <w:top w:val="single" w:sz="6" w:space="0" w:color="auto"/>
              <w:left w:val="single" w:sz="6" w:space="0" w:color="auto"/>
              <w:bottom w:val="single" w:sz="6" w:space="0" w:color="auto"/>
              <w:right w:val="single" w:sz="6" w:space="0" w:color="auto"/>
            </w:tcBorders>
          </w:tcPr>
          <w:p w14:paraId="7A9CEBCA" w14:textId="77777777" w:rsidR="007008EE" w:rsidRPr="007008EE" w:rsidRDefault="00AB2031" w:rsidP="0029105D">
            <w:pPr>
              <w:spacing w:before="60" w:after="60" w:line="340" w:lineRule="exact"/>
            </w:pPr>
            <w:r w:rsidRPr="00AB2031">
              <w:rPr>
                <w:rFonts w:hint="cs"/>
                <w:rtl/>
              </w:rPr>
              <w:t>المتعلقة بالتدابير الواجب اتخاذها لمنع تشغيل محطات الإذاعة</w:t>
            </w:r>
            <w:r>
              <w:rPr>
                <w:rFonts w:hint="cs"/>
                <w:rtl/>
              </w:rPr>
              <w:t xml:space="preserve"> </w:t>
            </w:r>
            <w:r w:rsidRPr="00AB2031">
              <w:rPr>
                <w:rFonts w:hint="cs"/>
                <w:rtl/>
              </w:rPr>
              <w:t>على متن السفن أو الطائرات خارج حدود الأراضي الوطنية</w:t>
            </w:r>
          </w:p>
        </w:tc>
        <w:tc>
          <w:tcPr>
            <w:tcW w:w="2152" w:type="dxa"/>
            <w:tcBorders>
              <w:top w:val="single" w:sz="6" w:space="0" w:color="auto"/>
              <w:left w:val="single" w:sz="6" w:space="0" w:color="auto"/>
              <w:bottom w:val="single" w:sz="6" w:space="0" w:color="auto"/>
              <w:right w:val="single" w:sz="6" w:space="0" w:color="auto"/>
            </w:tcBorders>
          </w:tcPr>
          <w:p w14:paraId="710E9D04" w14:textId="77777777" w:rsidR="007008EE" w:rsidRPr="007008EE" w:rsidRDefault="007008EE" w:rsidP="0029105D">
            <w:pPr>
              <w:spacing w:before="60" w:after="60" w:line="340" w:lineRule="exact"/>
            </w:pPr>
            <w:r w:rsidRPr="007008EE">
              <w:rPr>
                <w:rtl/>
              </w:rPr>
              <w:t>لا تغيير</w:t>
            </w:r>
          </w:p>
        </w:tc>
      </w:tr>
      <w:tr w:rsidR="007008EE" w:rsidRPr="007008EE" w14:paraId="3CF21543"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21FE7D82" w14:textId="77777777" w:rsidR="007008EE" w:rsidRPr="00AB2031" w:rsidRDefault="00AB2031" w:rsidP="0029105D">
            <w:pPr>
              <w:spacing w:before="60" w:after="60" w:line="340" w:lineRule="exact"/>
              <w:rPr>
                <w:b/>
              </w:rPr>
            </w:pPr>
            <w:r w:rsidRPr="00AB2031">
              <w:rPr>
                <w:b/>
              </w:rPr>
              <w:t>71</w:t>
            </w:r>
          </w:p>
        </w:tc>
        <w:tc>
          <w:tcPr>
            <w:tcW w:w="4356" w:type="dxa"/>
            <w:tcBorders>
              <w:top w:val="single" w:sz="6" w:space="0" w:color="auto"/>
              <w:left w:val="single" w:sz="6" w:space="0" w:color="auto"/>
              <w:bottom w:val="single" w:sz="6" w:space="0" w:color="auto"/>
              <w:right w:val="single" w:sz="6" w:space="0" w:color="auto"/>
            </w:tcBorders>
          </w:tcPr>
          <w:p w14:paraId="3B21B1B4" w14:textId="77777777" w:rsidR="007008EE" w:rsidRPr="007008EE" w:rsidRDefault="00AB2031" w:rsidP="0029105D">
            <w:pPr>
              <w:spacing w:before="60" w:after="60" w:line="340" w:lineRule="exact"/>
            </w:pPr>
            <w:r w:rsidRPr="00AB2031">
              <w:rPr>
                <w:rFonts w:hint="cs"/>
                <w:rtl/>
              </w:rPr>
              <w:t>المتعلقة بتقييس الخصائص التقنية والتشغيلية للمعدات الراديوية</w:t>
            </w:r>
          </w:p>
        </w:tc>
        <w:tc>
          <w:tcPr>
            <w:tcW w:w="2152" w:type="dxa"/>
            <w:tcBorders>
              <w:top w:val="single" w:sz="6" w:space="0" w:color="auto"/>
              <w:left w:val="single" w:sz="6" w:space="0" w:color="auto"/>
              <w:bottom w:val="single" w:sz="6" w:space="0" w:color="auto"/>
              <w:right w:val="single" w:sz="6" w:space="0" w:color="auto"/>
            </w:tcBorders>
          </w:tcPr>
          <w:p w14:paraId="16AB1930" w14:textId="77777777" w:rsidR="007008EE" w:rsidRPr="007008EE" w:rsidRDefault="007008EE" w:rsidP="0029105D">
            <w:pPr>
              <w:spacing w:before="60" w:after="60" w:line="340" w:lineRule="exact"/>
            </w:pPr>
            <w:r w:rsidRPr="007008EE">
              <w:rPr>
                <w:rtl/>
              </w:rPr>
              <w:t>لا تغيير</w:t>
            </w:r>
          </w:p>
        </w:tc>
      </w:tr>
      <w:tr w:rsidR="007008EE" w:rsidRPr="007008EE" w14:paraId="53018E6B"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2E26887A" w14:textId="6CE623B2" w:rsidR="007008EE" w:rsidRPr="007008EE" w:rsidRDefault="00AB2031" w:rsidP="0029105D">
            <w:pPr>
              <w:spacing w:before="60" w:after="60" w:line="340" w:lineRule="exact"/>
              <w:rPr>
                <w:b/>
              </w:rPr>
            </w:pPr>
            <w:r w:rsidRPr="00AB2031">
              <w:rPr>
                <w:rStyle w:val="href"/>
                <w:b/>
                <w:bCs/>
              </w:rPr>
              <w:t>75</w:t>
            </w:r>
            <w:r w:rsidRPr="0029105D">
              <w:rPr>
                <w:i/>
                <w:iCs/>
                <w:lang w:val="en-GB"/>
              </w:rPr>
              <w:t xml:space="preserve"> (Rev.WRC</w:t>
            </w:r>
            <w:r w:rsidR="00533722">
              <w:rPr>
                <w:i/>
                <w:iCs/>
                <w:lang w:val="en-GB"/>
              </w:rPr>
              <w:noBreakHyphen/>
            </w:r>
            <w:r w:rsidRPr="0029105D">
              <w:rPr>
                <w:i/>
                <w:iCs/>
                <w:lang w:val="en-GB"/>
              </w:rPr>
              <w:t>15)</w:t>
            </w:r>
          </w:p>
        </w:tc>
        <w:tc>
          <w:tcPr>
            <w:tcW w:w="4356" w:type="dxa"/>
            <w:tcBorders>
              <w:top w:val="single" w:sz="6" w:space="0" w:color="auto"/>
              <w:left w:val="single" w:sz="6" w:space="0" w:color="auto"/>
              <w:bottom w:val="single" w:sz="6" w:space="0" w:color="auto"/>
              <w:right w:val="single" w:sz="6" w:space="0" w:color="auto"/>
            </w:tcBorders>
          </w:tcPr>
          <w:p w14:paraId="174E81B2" w14:textId="77777777" w:rsidR="007008EE" w:rsidRPr="007008EE" w:rsidRDefault="00AB2031" w:rsidP="0029105D">
            <w:pPr>
              <w:spacing w:before="60" w:after="60" w:line="340" w:lineRule="exact"/>
            </w:pPr>
            <w:bookmarkStart w:id="44" w:name="_Toc327956832"/>
            <w:r w:rsidRPr="00AB2031">
              <w:rPr>
                <w:rFonts w:hint="cs"/>
                <w:rtl/>
              </w:rPr>
              <w:t>دراسة الحد الفاصل بين مجال البث خارج النطاق ومجال البث الهامشي</w:t>
            </w:r>
            <w:r>
              <w:rPr>
                <w:rFonts w:hint="cs"/>
                <w:rtl/>
              </w:rPr>
              <w:t xml:space="preserve"> </w:t>
            </w:r>
            <w:r w:rsidRPr="00AB2031">
              <w:rPr>
                <w:rFonts w:hint="cs"/>
                <w:rtl/>
              </w:rPr>
              <w:t>للرادارات الأولية التي تستعمل المغنيطرون</w:t>
            </w:r>
            <w:bookmarkEnd w:id="44"/>
          </w:p>
        </w:tc>
        <w:tc>
          <w:tcPr>
            <w:tcW w:w="2152" w:type="dxa"/>
            <w:tcBorders>
              <w:top w:val="single" w:sz="6" w:space="0" w:color="auto"/>
              <w:left w:val="single" w:sz="6" w:space="0" w:color="auto"/>
              <w:bottom w:val="single" w:sz="6" w:space="0" w:color="auto"/>
              <w:right w:val="single" w:sz="6" w:space="0" w:color="auto"/>
            </w:tcBorders>
          </w:tcPr>
          <w:p w14:paraId="39D2472E" w14:textId="77777777" w:rsidR="007008EE" w:rsidRPr="007008EE" w:rsidRDefault="007008EE" w:rsidP="0029105D">
            <w:pPr>
              <w:spacing w:before="60" w:after="60" w:line="340" w:lineRule="exact"/>
            </w:pPr>
            <w:r w:rsidRPr="007008EE">
              <w:rPr>
                <w:rFonts w:hint="cs"/>
                <w:rtl/>
              </w:rPr>
              <w:t>لا تغيير</w:t>
            </w:r>
          </w:p>
        </w:tc>
      </w:tr>
      <w:tr w:rsidR="007008EE" w:rsidRPr="007008EE" w14:paraId="61E9C489"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7DC18F7C" w14:textId="77777777" w:rsidR="007008EE" w:rsidRPr="00AB2031" w:rsidRDefault="00AB2031" w:rsidP="00A613D1">
            <w:pPr>
              <w:keepNext/>
              <w:keepLines/>
              <w:spacing w:before="60" w:after="60" w:line="340" w:lineRule="exact"/>
              <w:rPr>
                <w:b/>
              </w:rPr>
            </w:pPr>
            <w:r w:rsidRPr="00AB2031">
              <w:rPr>
                <w:b/>
              </w:rPr>
              <w:lastRenderedPageBreak/>
              <w:t>401</w:t>
            </w:r>
          </w:p>
        </w:tc>
        <w:tc>
          <w:tcPr>
            <w:tcW w:w="4356" w:type="dxa"/>
            <w:tcBorders>
              <w:top w:val="single" w:sz="6" w:space="0" w:color="auto"/>
              <w:left w:val="single" w:sz="6" w:space="0" w:color="auto"/>
              <w:bottom w:val="single" w:sz="6" w:space="0" w:color="auto"/>
              <w:right w:val="single" w:sz="6" w:space="0" w:color="auto"/>
            </w:tcBorders>
          </w:tcPr>
          <w:p w14:paraId="05AA887A" w14:textId="13275B7A" w:rsidR="007008EE" w:rsidRPr="007008EE" w:rsidRDefault="00AB2031" w:rsidP="0029105D">
            <w:pPr>
              <w:spacing w:before="60" w:after="60" w:line="340" w:lineRule="exact"/>
            </w:pPr>
            <w:bookmarkStart w:id="45" w:name="_Toc327956844"/>
            <w:r w:rsidRPr="00AB2031">
              <w:rPr>
                <w:rFonts w:hint="cs"/>
                <w:rtl/>
              </w:rPr>
              <w:t>المتعلقة بالاستخدام الفعّال لترددات الخدمة المتنقلة للطيران</w:t>
            </w:r>
            <w:r w:rsidR="003D782C">
              <w:rPr>
                <w:rFonts w:hint="eastAsia"/>
                <w:rtl/>
              </w:rPr>
              <w:t> </w:t>
            </w:r>
            <w:r w:rsidRPr="00AB2031">
              <w:rPr>
                <w:lang w:bidi="ar-EG"/>
              </w:rPr>
              <w:t>(R)</w:t>
            </w:r>
            <w:r>
              <w:rPr>
                <w:rFonts w:hint="cs"/>
                <w:rtl/>
              </w:rPr>
              <w:t xml:space="preserve"> </w:t>
            </w:r>
            <w:r w:rsidRPr="00AB2031">
              <w:rPr>
                <w:rFonts w:hint="cs"/>
                <w:rtl/>
              </w:rPr>
              <w:t>المعينة للاستخدام العالمي</w:t>
            </w:r>
            <w:bookmarkEnd w:id="45"/>
          </w:p>
        </w:tc>
        <w:tc>
          <w:tcPr>
            <w:tcW w:w="2152" w:type="dxa"/>
            <w:tcBorders>
              <w:top w:val="single" w:sz="6" w:space="0" w:color="auto"/>
              <w:left w:val="single" w:sz="6" w:space="0" w:color="auto"/>
              <w:bottom w:val="single" w:sz="6" w:space="0" w:color="auto"/>
              <w:right w:val="single" w:sz="6" w:space="0" w:color="auto"/>
            </w:tcBorders>
          </w:tcPr>
          <w:p w14:paraId="7A4270AE" w14:textId="77777777" w:rsidR="007008EE" w:rsidRPr="007008EE" w:rsidRDefault="007008EE" w:rsidP="0029105D">
            <w:pPr>
              <w:spacing w:before="60" w:after="60" w:line="340" w:lineRule="exact"/>
            </w:pPr>
            <w:r w:rsidRPr="007008EE">
              <w:rPr>
                <w:rtl/>
              </w:rPr>
              <w:t>لا تغيير</w:t>
            </w:r>
          </w:p>
        </w:tc>
      </w:tr>
      <w:tr w:rsidR="007008EE" w:rsidRPr="007008EE" w14:paraId="1A11BD2E" w14:textId="77777777" w:rsidTr="0029105D">
        <w:trPr>
          <w:jc w:val="center"/>
        </w:trPr>
        <w:tc>
          <w:tcPr>
            <w:tcW w:w="2009" w:type="dxa"/>
            <w:tcBorders>
              <w:top w:val="single" w:sz="6" w:space="0" w:color="auto"/>
              <w:left w:val="single" w:sz="6" w:space="0" w:color="auto"/>
              <w:bottom w:val="single" w:sz="6" w:space="0" w:color="auto"/>
              <w:right w:val="single" w:sz="6" w:space="0" w:color="auto"/>
            </w:tcBorders>
          </w:tcPr>
          <w:p w14:paraId="6025A963" w14:textId="24834DE0" w:rsidR="007008EE" w:rsidRPr="00AB2031" w:rsidRDefault="00AB2031" w:rsidP="0029105D">
            <w:pPr>
              <w:spacing w:before="60" w:after="60" w:line="340" w:lineRule="exact"/>
              <w:rPr>
                <w:b/>
                <w:spacing w:val="-4"/>
              </w:rPr>
            </w:pPr>
            <w:r w:rsidRPr="00AB2031">
              <w:rPr>
                <w:rStyle w:val="href"/>
                <w:b/>
                <w:bCs/>
                <w:spacing w:val="-4"/>
              </w:rPr>
              <w:t>608</w:t>
            </w:r>
            <w:r w:rsidRPr="0029105D">
              <w:rPr>
                <w:i/>
                <w:iCs/>
                <w:spacing w:val="-4"/>
              </w:rPr>
              <w:t xml:space="preserve"> (Rev.WRC</w:t>
            </w:r>
            <w:r w:rsidR="00533722">
              <w:rPr>
                <w:i/>
                <w:iCs/>
                <w:spacing w:val="-4"/>
              </w:rPr>
              <w:noBreakHyphen/>
            </w:r>
            <w:r w:rsidRPr="0029105D">
              <w:rPr>
                <w:i/>
                <w:iCs/>
                <w:spacing w:val="-4"/>
              </w:rPr>
              <w:t>07)</w:t>
            </w:r>
          </w:p>
        </w:tc>
        <w:tc>
          <w:tcPr>
            <w:tcW w:w="4356" w:type="dxa"/>
            <w:tcBorders>
              <w:top w:val="single" w:sz="6" w:space="0" w:color="auto"/>
              <w:left w:val="single" w:sz="6" w:space="0" w:color="auto"/>
              <w:bottom w:val="single" w:sz="6" w:space="0" w:color="auto"/>
              <w:right w:val="single" w:sz="6" w:space="0" w:color="auto"/>
            </w:tcBorders>
          </w:tcPr>
          <w:p w14:paraId="1FE03134" w14:textId="2CF73CA2" w:rsidR="007008EE" w:rsidRPr="00AB2031" w:rsidRDefault="00AB2031" w:rsidP="0029105D">
            <w:pPr>
              <w:spacing w:before="60" w:after="60" w:line="340" w:lineRule="exact"/>
              <w:rPr>
                <w:rtl/>
                <w:lang w:bidi="ar-EG"/>
              </w:rPr>
            </w:pPr>
            <w:bookmarkStart w:id="46" w:name="_Toc327956854"/>
            <w:r w:rsidRPr="00AB2031">
              <w:rPr>
                <w:rFonts w:hint="cs"/>
                <w:rtl/>
              </w:rPr>
              <w:t>مبادئ توجيهية بشأن الاجتماعات التشاورية المنصوص عليها في</w:t>
            </w:r>
            <w:r w:rsidR="003D782C">
              <w:rPr>
                <w:rFonts w:hint="eastAsia"/>
                <w:rtl/>
              </w:rPr>
              <w:t> </w:t>
            </w:r>
            <w:r w:rsidRPr="00AB2031">
              <w:rPr>
                <w:rFonts w:hint="cs"/>
                <w:rtl/>
              </w:rPr>
              <w:t xml:space="preserve">القرار </w:t>
            </w:r>
            <w:r w:rsidRPr="00AB2031">
              <w:rPr>
                <w:b/>
                <w:bCs/>
              </w:rPr>
              <w:t>609</w:t>
            </w:r>
            <w:bookmarkEnd w:id="46"/>
            <w:r w:rsidRPr="00AB2031">
              <w:rPr>
                <w:b/>
                <w:bCs/>
              </w:rPr>
              <w:t> (Rev.WRC</w:t>
            </w:r>
            <w:r w:rsidR="005401BB">
              <w:rPr>
                <w:b/>
                <w:bCs/>
              </w:rPr>
              <w:noBreakHyphen/>
            </w:r>
            <w:r w:rsidRPr="00AB2031">
              <w:rPr>
                <w:b/>
                <w:bCs/>
              </w:rPr>
              <w:t>07)</w:t>
            </w:r>
          </w:p>
        </w:tc>
        <w:tc>
          <w:tcPr>
            <w:tcW w:w="2152" w:type="dxa"/>
            <w:tcBorders>
              <w:top w:val="single" w:sz="6" w:space="0" w:color="auto"/>
              <w:left w:val="single" w:sz="6" w:space="0" w:color="auto"/>
              <w:bottom w:val="single" w:sz="6" w:space="0" w:color="auto"/>
              <w:right w:val="single" w:sz="6" w:space="0" w:color="auto"/>
            </w:tcBorders>
          </w:tcPr>
          <w:p w14:paraId="76CC637E" w14:textId="77777777" w:rsidR="007008EE" w:rsidRPr="007008EE" w:rsidRDefault="007008EE" w:rsidP="0029105D">
            <w:pPr>
              <w:spacing w:before="60" w:after="60" w:line="340" w:lineRule="exact"/>
            </w:pPr>
            <w:r w:rsidRPr="007008EE">
              <w:rPr>
                <w:rtl/>
              </w:rPr>
              <w:t>لا تغيير</w:t>
            </w:r>
          </w:p>
        </w:tc>
      </w:tr>
    </w:tbl>
    <w:p w14:paraId="35935079" w14:textId="77777777" w:rsidR="007008EE" w:rsidRPr="007008EE" w:rsidRDefault="007008EE" w:rsidP="0029105D">
      <w:r w:rsidRPr="007008EE">
        <w:rPr>
          <w:rtl/>
        </w:rPr>
        <w:br w:type="page"/>
      </w:r>
    </w:p>
    <w:p w14:paraId="6F8305B9" w14:textId="77777777" w:rsidR="007008EE" w:rsidRPr="007008EE" w:rsidRDefault="007008EE" w:rsidP="00F510E1">
      <w:pPr>
        <w:pBdr>
          <w:top w:val="single" w:sz="12" w:space="1" w:color="auto"/>
          <w:bottom w:val="single" w:sz="12" w:space="1" w:color="auto"/>
        </w:pBdr>
        <w:spacing w:before="240" w:after="360"/>
        <w:ind w:left="1247" w:right="1247"/>
        <w:jc w:val="center"/>
        <w:rPr>
          <w:b/>
          <w:bCs/>
          <w:rtl/>
        </w:rPr>
      </w:pPr>
      <w:r w:rsidRPr="007008EE">
        <w:rPr>
          <w:rFonts w:hint="cs"/>
          <w:b/>
          <w:bCs/>
          <w:rtl/>
        </w:rPr>
        <w:lastRenderedPageBreak/>
        <w:t xml:space="preserve">البند </w:t>
      </w:r>
      <w:r w:rsidR="00F510E1">
        <w:rPr>
          <w:b/>
          <w:bCs/>
        </w:rPr>
        <w:t>8</w:t>
      </w:r>
      <w:r w:rsidR="00F510E1">
        <w:rPr>
          <w:rFonts w:hint="cs"/>
          <w:b/>
          <w:bCs/>
          <w:rtl/>
          <w:lang w:bidi="ar-EG"/>
        </w:rPr>
        <w:t xml:space="preserve"> </w:t>
      </w:r>
      <w:r w:rsidRPr="007008EE">
        <w:rPr>
          <w:rFonts w:hint="cs"/>
          <w:b/>
          <w:bCs/>
          <w:rtl/>
        </w:rPr>
        <w:t xml:space="preserve">من جدول أعمال المؤتمر العالمي للاتصالات الراديوية لعام </w:t>
      </w:r>
      <w:r w:rsidR="00F510E1">
        <w:rPr>
          <w:b/>
          <w:bCs/>
        </w:rPr>
        <w:t>2019</w:t>
      </w:r>
    </w:p>
    <w:p w14:paraId="107F8D43" w14:textId="181114FD" w:rsidR="007008EE" w:rsidRPr="007008EE" w:rsidRDefault="007008EE" w:rsidP="00F510E1">
      <w:pPr>
        <w:pStyle w:val="Headingb"/>
        <w:rPr>
          <w:rtl/>
        </w:rPr>
      </w:pPr>
      <w:r w:rsidRPr="007008EE">
        <w:rPr>
          <w:rFonts w:hint="cs"/>
          <w:rtl/>
        </w:rPr>
        <w:t>عنوان بند جدول الأعمال</w:t>
      </w:r>
      <w:r w:rsidRPr="007008EE">
        <w:rPr>
          <w:rtl/>
        </w:rPr>
        <w:t>:</w:t>
      </w:r>
    </w:p>
    <w:p w14:paraId="085AEAFB" w14:textId="77777777" w:rsidR="007008EE" w:rsidRPr="007008EE" w:rsidRDefault="00304038" w:rsidP="00F510E1">
      <w:pPr>
        <w:rPr>
          <w:b/>
          <w:bCs/>
          <w:rtl/>
          <w:lang w:bidi="ar-EG"/>
        </w:rPr>
      </w:pPr>
      <w:r w:rsidRPr="00304038">
        <w:rPr>
          <w:rFonts w:hint="cs"/>
          <w:b/>
          <w:bCs/>
          <w:rtl/>
        </w:rPr>
        <w:t xml:space="preserve">النظر في طلبات الإدارات التي ترغب في حذف الحواشي الخاصة ببلدانها أو حذف أسماء بلدانها من الحواشي إذا لم تعد مطلوبة، وفقاً للقرار </w:t>
      </w:r>
      <w:r w:rsidRPr="00304038">
        <w:rPr>
          <w:rFonts w:hint="cs"/>
          <w:b/>
          <w:bCs/>
        </w:rPr>
        <w:t>26 (Rev.WRC</w:t>
      </w:r>
      <w:r w:rsidR="00F510E1">
        <w:rPr>
          <w:b/>
          <w:bCs/>
        </w:rPr>
        <w:noBreakHyphen/>
      </w:r>
      <w:r w:rsidRPr="00304038">
        <w:rPr>
          <w:rFonts w:hint="cs"/>
          <w:b/>
          <w:bCs/>
        </w:rPr>
        <w:t>07)</w:t>
      </w:r>
      <w:r w:rsidRPr="00304038">
        <w:rPr>
          <w:rFonts w:hint="cs"/>
          <w:b/>
          <w:bCs/>
          <w:rtl/>
        </w:rPr>
        <w:t xml:space="preserve">، </w:t>
      </w:r>
      <w:r w:rsidR="00F510E1">
        <w:rPr>
          <w:rFonts w:hint="cs"/>
          <w:b/>
          <w:bCs/>
          <w:rtl/>
        </w:rPr>
        <w:t>واتخاذ التدابير المناسبة بشأنها.</w:t>
      </w:r>
    </w:p>
    <w:p w14:paraId="22F55609" w14:textId="77777777" w:rsidR="007008EE" w:rsidRPr="007008EE" w:rsidRDefault="007008EE" w:rsidP="00F510E1">
      <w:pPr>
        <w:pStyle w:val="Headingb"/>
        <w:rPr>
          <w:rtl/>
        </w:rPr>
      </w:pPr>
      <w:r w:rsidRPr="007008EE">
        <w:rPr>
          <w:rFonts w:hint="cs"/>
          <w:rtl/>
        </w:rPr>
        <w:t>ال</w:t>
      </w:r>
      <w:r w:rsidRPr="007008EE">
        <w:rPr>
          <w:rtl/>
        </w:rPr>
        <w:t>مناقشة:</w:t>
      </w:r>
    </w:p>
    <w:p w14:paraId="38F2493F" w14:textId="76E6CA7A" w:rsidR="007008EE" w:rsidRPr="007008EE" w:rsidRDefault="007008EE" w:rsidP="007008EE">
      <w:pPr>
        <w:rPr>
          <w:rtl/>
        </w:rPr>
      </w:pPr>
      <w:r w:rsidRPr="007008EE">
        <w:rPr>
          <w:rFonts w:hint="cs"/>
          <w:rtl/>
        </w:rPr>
        <w:t xml:space="preserve">تتم التخصيصات </w:t>
      </w:r>
      <w:r w:rsidRPr="007008EE">
        <w:rPr>
          <w:rFonts w:hint="cs"/>
          <w:rtl/>
          <w:lang w:bidi="ar-EG"/>
        </w:rPr>
        <w:t>على</w:t>
      </w:r>
      <w:r w:rsidRPr="007008EE">
        <w:rPr>
          <w:rFonts w:hint="cs"/>
          <w:rtl/>
        </w:rPr>
        <w:t xml:space="preserve"> خدمات الطيران بوجه عام بالنسبة لجميع أقاليم الاتحاد الدولي للاتصالات، وفي العادة </w:t>
      </w:r>
      <w:r w:rsidRPr="007008EE">
        <w:rPr>
          <w:rtl/>
        </w:rPr>
        <w:t xml:space="preserve">على أساس حصري. </w:t>
      </w:r>
      <w:r w:rsidRPr="007008EE">
        <w:rPr>
          <w:rFonts w:hint="cs"/>
          <w:rtl/>
        </w:rPr>
        <w:t>و</w:t>
      </w:r>
      <w:r w:rsidRPr="007008EE">
        <w:rPr>
          <w:rtl/>
        </w:rPr>
        <w:t xml:space="preserve">تعكس هذه المبادئ عملية </w:t>
      </w:r>
      <w:r w:rsidRPr="007008EE">
        <w:rPr>
          <w:rFonts w:hint="cs"/>
          <w:rtl/>
        </w:rPr>
        <w:t xml:space="preserve">التقييس </w:t>
      </w:r>
      <w:r w:rsidRPr="007008EE">
        <w:rPr>
          <w:rtl/>
        </w:rPr>
        <w:t xml:space="preserve">العالمية داخل </w:t>
      </w:r>
      <w:r w:rsidRPr="007008EE">
        <w:rPr>
          <w:rFonts w:hint="cs"/>
          <w:rtl/>
        </w:rPr>
        <w:t>ال</w:t>
      </w:r>
      <w:r w:rsidR="00C973CF">
        <w:rPr>
          <w:rFonts w:hint="cs"/>
          <w:rtl/>
        </w:rPr>
        <w:t>إيكاو</w:t>
      </w:r>
      <w:r w:rsidRPr="007008EE">
        <w:rPr>
          <w:rFonts w:hint="cs"/>
          <w:rtl/>
        </w:rPr>
        <w:t xml:space="preserve"> </w:t>
      </w:r>
      <w:r w:rsidRPr="007008EE">
        <w:rPr>
          <w:rtl/>
        </w:rPr>
        <w:t xml:space="preserve">من أجل تعزيز السلامة ودعم قابلية التشغيل البيني العالمي للاتصالات </w:t>
      </w:r>
      <w:r w:rsidR="00FB2693">
        <w:rPr>
          <w:rFonts w:hint="cs"/>
          <w:rtl/>
        </w:rPr>
        <w:t>الراديوية</w:t>
      </w:r>
      <w:r w:rsidRPr="007008EE">
        <w:rPr>
          <w:rFonts w:hint="cs"/>
          <w:rtl/>
        </w:rPr>
        <w:t>، وتجهيزات</w:t>
      </w:r>
      <w:r w:rsidRPr="007008EE">
        <w:rPr>
          <w:rtl/>
        </w:rPr>
        <w:t xml:space="preserve"> </w:t>
      </w:r>
      <w:r w:rsidRPr="007008EE">
        <w:rPr>
          <w:rFonts w:hint="cs"/>
          <w:rtl/>
        </w:rPr>
        <w:t xml:space="preserve">الملاحة </w:t>
      </w:r>
      <w:r w:rsidR="00FB2693">
        <w:rPr>
          <w:rFonts w:hint="cs"/>
          <w:rtl/>
        </w:rPr>
        <w:t>الراديوية</w:t>
      </w:r>
      <w:r w:rsidRPr="007008EE">
        <w:rPr>
          <w:rFonts w:hint="cs"/>
          <w:rtl/>
        </w:rPr>
        <w:t xml:space="preserve"> </w:t>
      </w:r>
      <w:r w:rsidRPr="007008EE">
        <w:rPr>
          <w:rtl/>
        </w:rPr>
        <w:t>المست</w:t>
      </w:r>
      <w:r w:rsidRPr="007008EE">
        <w:rPr>
          <w:rFonts w:hint="cs"/>
          <w:rtl/>
        </w:rPr>
        <w:t>عملة</w:t>
      </w:r>
      <w:r w:rsidRPr="007008EE">
        <w:rPr>
          <w:rtl/>
        </w:rPr>
        <w:t xml:space="preserve"> في الطائرات المدنية. </w:t>
      </w:r>
      <w:r w:rsidRPr="007008EE">
        <w:rPr>
          <w:rFonts w:hint="cs"/>
          <w:rtl/>
        </w:rPr>
        <w:t xml:space="preserve">بيد أنه </w:t>
      </w:r>
      <w:r w:rsidRPr="007008EE">
        <w:rPr>
          <w:rtl/>
        </w:rPr>
        <w:t>في بعض الحالات،</w:t>
      </w:r>
      <w:r w:rsidRPr="007008EE">
        <w:rPr>
          <w:rFonts w:hint="cs"/>
          <w:rtl/>
        </w:rPr>
        <w:t xml:space="preserve"> فإن </w:t>
      </w:r>
      <w:r w:rsidRPr="007008EE">
        <w:rPr>
          <w:rtl/>
        </w:rPr>
        <w:t>حواشي جدول</w:t>
      </w:r>
      <w:r w:rsidRPr="007008EE">
        <w:rPr>
          <w:rFonts w:hint="cs"/>
          <w:rtl/>
        </w:rPr>
        <w:t xml:space="preserve"> الاتحاد الدولي للاتصالات الخاص ب</w:t>
      </w:r>
      <w:r w:rsidRPr="007008EE">
        <w:rPr>
          <w:rtl/>
        </w:rPr>
        <w:t xml:space="preserve">تخصيصات </w:t>
      </w:r>
      <w:r w:rsidRPr="007008EE">
        <w:rPr>
          <w:rFonts w:hint="cs"/>
          <w:rtl/>
        </w:rPr>
        <w:t xml:space="preserve">الطيف </w:t>
      </w:r>
      <w:r w:rsidRPr="007008EE">
        <w:rPr>
          <w:rtl/>
        </w:rPr>
        <w:t xml:space="preserve">في بلد أو أكثر على خدمات </w:t>
      </w:r>
      <w:r w:rsidRPr="007008EE">
        <w:rPr>
          <w:rFonts w:hint="cs"/>
          <w:rtl/>
        </w:rPr>
        <w:t xml:space="preserve">راديوية </w:t>
      </w:r>
      <w:r w:rsidRPr="007008EE">
        <w:rPr>
          <w:rtl/>
        </w:rPr>
        <w:t>أخرى بالإضافة إلى أو بدلا</w:t>
      </w:r>
      <w:r w:rsidRPr="007008EE">
        <w:rPr>
          <w:rFonts w:hint="cs"/>
          <w:rtl/>
        </w:rPr>
        <w:t>ً</w:t>
      </w:r>
      <w:r w:rsidRPr="007008EE">
        <w:rPr>
          <w:rtl/>
        </w:rPr>
        <w:t xml:space="preserve"> من خدمة الطيران التي </w:t>
      </w:r>
      <w:r w:rsidRPr="007008EE">
        <w:rPr>
          <w:rFonts w:hint="cs"/>
          <w:rtl/>
        </w:rPr>
        <w:t xml:space="preserve">وزِّع لأجلها </w:t>
      </w:r>
      <w:r w:rsidRPr="007008EE">
        <w:rPr>
          <w:rtl/>
        </w:rPr>
        <w:t xml:space="preserve">الطيف </w:t>
      </w:r>
      <w:r w:rsidRPr="007008EE">
        <w:rPr>
          <w:rFonts w:hint="cs"/>
          <w:rtl/>
        </w:rPr>
        <w:t xml:space="preserve">ذاته </w:t>
      </w:r>
      <w:r w:rsidRPr="007008EE">
        <w:rPr>
          <w:rtl/>
        </w:rPr>
        <w:t xml:space="preserve">في </w:t>
      </w:r>
      <w:r w:rsidRPr="007008EE">
        <w:rPr>
          <w:rFonts w:hint="cs"/>
          <w:rtl/>
        </w:rPr>
        <w:t>متن</w:t>
      </w:r>
      <w:r w:rsidRPr="007008EE">
        <w:rPr>
          <w:rtl/>
        </w:rPr>
        <w:t xml:space="preserve"> الجدول.</w:t>
      </w:r>
    </w:p>
    <w:p w14:paraId="41F0D5A5" w14:textId="79E217A6" w:rsidR="007008EE" w:rsidRPr="00F95CFD" w:rsidRDefault="007008EE" w:rsidP="007008EE">
      <w:pPr>
        <w:rPr>
          <w:spacing w:val="-2"/>
          <w:rtl/>
        </w:rPr>
      </w:pPr>
      <w:r w:rsidRPr="00F95CFD">
        <w:rPr>
          <w:rFonts w:hint="cs"/>
          <w:spacing w:val="-2"/>
          <w:rtl/>
        </w:rPr>
        <w:t>إلا أن ال</w:t>
      </w:r>
      <w:r w:rsidR="00C973CF" w:rsidRPr="00F95CFD">
        <w:rPr>
          <w:rFonts w:hint="cs"/>
          <w:spacing w:val="-2"/>
          <w:rtl/>
        </w:rPr>
        <w:t>إيكاو</w:t>
      </w:r>
      <w:r w:rsidRPr="00F95CFD">
        <w:rPr>
          <w:rFonts w:hint="cs"/>
          <w:spacing w:val="-2"/>
          <w:rtl/>
        </w:rPr>
        <w:t xml:space="preserve"> لا توصي بوجه </w:t>
      </w:r>
      <w:r w:rsidRPr="00F95CFD">
        <w:rPr>
          <w:spacing w:val="-2"/>
          <w:rtl/>
        </w:rPr>
        <w:t>ع</w:t>
      </w:r>
      <w:r w:rsidRPr="00F95CFD">
        <w:rPr>
          <w:rFonts w:hint="cs"/>
          <w:spacing w:val="-2"/>
          <w:rtl/>
        </w:rPr>
        <w:t>ا</w:t>
      </w:r>
      <w:r w:rsidRPr="00F95CFD">
        <w:rPr>
          <w:spacing w:val="-2"/>
          <w:rtl/>
        </w:rPr>
        <w:t xml:space="preserve">م </w:t>
      </w:r>
      <w:r w:rsidRPr="00F95CFD">
        <w:rPr>
          <w:rFonts w:hint="cs"/>
          <w:spacing w:val="-2"/>
          <w:rtl/>
        </w:rPr>
        <w:t xml:space="preserve">باستعمال التخصيصات في نطاقات الطيران الواردة في الحواشي الخاصة ببلدان معينة من أجل خدمات غير متّعلقة بالطيران، وذلك </w:t>
      </w:r>
      <w:r w:rsidRPr="00F95CFD">
        <w:rPr>
          <w:spacing w:val="-2"/>
          <w:rtl/>
        </w:rPr>
        <w:t xml:space="preserve">لأسباب </w:t>
      </w:r>
      <w:r w:rsidRPr="00F95CFD">
        <w:rPr>
          <w:rFonts w:hint="cs"/>
          <w:spacing w:val="-2"/>
          <w:rtl/>
        </w:rPr>
        <w:t>تتعلق ب</w:t>
      </w:r>
      <w:r w:rsidRPr="00F95CFD">
        <w:rPr>
          <w:spacing w:val="-2"/>
          <w:rtl/>
        </w:rPr>
        <w:t>السلامة</w:t>
      </w:r>
      <w:r w:rsidRPr="00F95CFD">
        <w:rPr>
          <w:rFonts w:hint="cs"/>
          <w:spacing w:val="-2"/>
          <w:rtl/>
        </w:rPr>
        <w:t>. إذ أن هذا الاستعمال قد</w:t>
      </w:r>
      <w:r w:rsidRPr="00F95CFD">
        <w:rPr>
          <w:spacing w:val="-2"/>
          <w:rtl/>
        </w:rPr>
        <w:t xml:space="preserve"> يؤدي إلى تداخل ضار </w:t>
      </w:r>
      <w:r w:rsidRPr="00F95CFD">
        <w:rPr>
          <w:rFonts w:hint="cs"/>
          <w:spacing w:val="-2"/>
          <w:rtl/>
        </w:rPr>
        <w:t>ب</w:t>
      </w:r>
      <w:r w:rsidRPr="00F95CFD">
        <w:rPr>
          <w:spacing w:val="-2"/>
          <w:rtl/>
        </w:rPr>
        <w:t>خدمات السلامة. وعلاوة</w:t>
      </w:r>
      <w:r w:rsidR="00FB2693">
        <w:rPr>
          <w:rFonts w:hint="cs"/>
          <w:spacing w:val="-2"/>
          <w:rtl/>
        </w:rPr>
        <w:t>ً</w:t>
      </w:r>
      <w:r w:rsidRPr="00F95CFD">
        <w:rPr>
          <w:spacing w:val="-2"/>
          <w:rtl/>
        </w:rPr>
        <w:t xml:space="preserve"> على ذلك، فإن هذه الممارسة </w:t>
      </w:r>
      <w:r w:rsidRPr="00F95CFD">
        <w:rPr>
          <w:rFonts w:hint="cs"/>
          <w:spacing w:val="-2"/>
          <w:rtl/>
        </w:rPr>
        <w:t>ت</w:t>
      </w:r>
      <w:r w:rsidRPr="00F95CFD">
        <w:rPr>
          <w:spacing w:val="-2"/>
          <w:rtl/>
        </w:rPr>
        <w:t xml:space="preserve">ؤدي </w:t>
      </w:r>
      <w:r w:rsidRPr="00F95CFD">
        <w:rPr>
          <w:rFonts w:hint="cs"/>
          <w:spacing w:val="-2"/>
          <w:rtl/>
        </w:rPr>
        <w:t xml:space="preserve">بوجه عام </w:t>
      </w:r>
      <w:r w:rsidRPr="00F95CFD">
        <w:rPr>
          <w:spacing w:val="-2"/>
          <w:rtl/>
        </w:rPr>
        <w:t xml:space="preserve">إلى عدم كفاءة </w:t>
      </w:r>
      <w:r w:rsidRPr="00F95CFD">
        <w:rPr>
          <w:rFonts w:hint="cs"/>
          <w:spacing w:val="-2"/>
          <w:rtl/>
        </w:rPr>
        <w:t>استعمال</w:t>
      </w:r>
      <w:r w:rsidRPr="00F95CFD">
        <w:rPr>
          <w:spacing w:val="-2"/>
          <w:rtl/>
        </w:rPr>
        <w:t xml:space="preserve"> الطيف المتاح لخدمات الطيران،</w:t>
      </w:r>
      <w:r w:rsidRPr="00F95CFD">
        <w:rPr>
          <w:rFonts w:hint="cs"/>
          <w:spacing w:val="-2"/>
          <w:rtl/>
        </w:rPr>
        <w:t xml:space="preserve"> ولا</w:t>
      </w:r>
      <w:r w:rsidR="001F43C0">
        <w:rPr>
          <w:rFonts w:hint="eastAsia"/>
          <w:spacing w:val="-2"/>
          <w:rtl/>
        </w:rPr>
        <w:t> </w:t>
      </w:r>
      <w:r w:rsidRPr="00F95CFD">
        <w:rPr>
          <w:rFonts w:hint="cs"/>
          <w:spacing w:val="-2"/>
          <w:rtl/>
        </w:rPr>
        <w:t>سيما عند تباين الخصائص الفنية لل</w:t>
      </w:r>
      <w:r w:rsidRPr="00F95CFD">
        <w:rPr>
          <w:spacing w:val="-2"/>
          <w:rtl/>
        </w:rPr>
        <w:t xml:space="preserve">نظم </w:t>
      </w:r>
      <w:r w:rsidR="00FB2693">
        <w:rPr>
          <w:rFonts w:hint="cs"/>
          <w:spacing w:val="-2"/>
          <w:rtl/>
        </w:rPr>
        <w:t>الراديوية</w:t>
      </w:r>
      <w:r w:rsidRPr="00F95CFD">
        <w:rPr>
          <w:spacing w:val="-2"/>
          <w:rtl/>
        </w:rPr>
        <w:t xml:space="preserve"> </w:t>
      </w:r>
      <w:r w:rsidRPr="00F95CFD">
        <w:rPr>
          <w:rFonts w:hint="cs"/>
          <w:spacing w:val="-2"/>
          <w:rtl/>
        </w:rPr>
        <w:t>التي تتقاسم النطاق. و</w:t>
      </w:r>
      <w:r w:rsidRPr="00F95CFD">
        <w:rPr>
          <w:spacing w:val="-2"/>
          <w:rtl/>
        </w:rPr>
        <w:t xml:space="preserve">قد </w:t>
      </w:r>
      <w:r w:rsidRPr="00F95CFD">
        <w:rPr>
          <w:rFonts w:hint="cs"/>
          <w:spacing w:val="-2"/>
          <w:rtl/>
        </w:rPr>
        <w:t xml:space="preserve">ينجم عن ذلك أيضاً اختلافات </w:t>
      </w:r>
      <w:r w:rsidRPr="00795DFC">
        <w:rPr>
          <w:rFonts w:hint="cs"/>
          <w:spacing w:val="-2"/>
          <w:rtl/>
        </w:rPr>
        <w:t>إقليمية</w:t>
      </w:r>
      <w:r w:rsidR="00795DFC" w:rsidRPr="00795DFC">
        <w:rPr>
          <w:rFonts w:hint="cs"/>
          <w:spacing w:val="-2"/>
          <w:rtl/>
        </w:rPr>
        <w:t xml:space="preserve"> </w:t>
      </w:r>
      <w:r w:rsidRPr="00795DFC">
        <w:rPr>
          <w:rFonts w:hint="cs"/>
          <w:spacing w:val="-2"/>
          <w:rtl/>
        </w:rPr>
        <w:t>(فرعية)</w:t>
      </w:r>
      <w:r w:rsidRPr="00F95CFD">
        <w:rPr>
          <w:rFonts w:hint="cs"/>
          <w:spacing w:val="-2"/>
          <w:rtl/>
        </w:rPr>
        <w:t xml:space="preserve"> </w:t>
      </w:r>
      <w:r w:rsidRPr="00F95CFD">
        <w:rPr>
          <w:spacing w:val="-2"/>
          <w:rtl/>
        </w:rPr>
        <w:t>غير م</w:t>
      </w:r>
      <w:r w:rsidRPr="00F95CFD">
        <w:rPr>
          <w:rFonts w:hint="cs"/>
          <w:spacing w:val="-2"/>
          <w:rtl/>
        </w:rPr>
        <w:t xml:space="preserve">ستحبة </w:t>
      </w:r>
      <w:r w:rsidRPr="00F95CFD">
        <w:rPr>
          <w:spacing w:val="-2"/>
          <w:rtl/>
        </w:rPr>
        <w:t>فيما</w:t>
      </w:r>
      <w:r w:rsidR="00752EDF">
        <w:rPr>
          <w:rFonts w:hint="cs"/>
          <w:spacing w:val="-2"/>
          <w:rtl/>
        </w:rPr>
        <w:t> </w:t>
      </w:r>
      <w:r w:rsidRPr="00F95CFD">
        <w:rPr>
          <w:spacing w:val="-2"/>
          <w:rtl/>
        </w:rPr>
        <w:t xml:space="preserve">يتعلق </w:t>
      </w:r>
      <w:r w:rsidRPr="00F95CFD">
        <w:rPr>
          <w:rFonts w:hint="cs"/>
          <w:spacing w:val="-2"/>
          <w:rtl/>
        </w:rPr>
        <w:t>ب</w:t>
      </w:r>
      <w:r w:rsidRPr="00F95CFD">
        <w:rPr>
          <w:spacing w:val="-2"/>
          <w:rtl/>
        </w:rPr>
        <w:t>الشروط ال</w:t>
      </w:r>
      <w:r w:rsidRPr="00F95CFD">
        <w:rPr>
          <w:rFonts w:hint="cs"/>
          <w:spacing w:val="-2"/>
          <w:rtl/>
        </w:rPr>
        <w:t>فني</w:t>
      </w:r>
      <w:r w:rsidRPr="00F95CFD">
        <w:rPr>
          <w:spacing w:val="-2"/>
          <w:rtl/>
        </w:rPr>
        <w:t xml:space="preserve">ة التي يمكن </w:t>
      </w:r>
      <w:r w:rsidRPr="00F95CFD">
        <w:rPr>
          <w:rFonts w:hint="cs"/>
          <w:spacing w:val="-2"/>
          <w:rtl/>
        </w:rPr>
        <w:t>استعمال تخصيصات ال</w:t>
      </w:r>
      <w:r w:rsidRPr="00F95CFD">
        <w:rPr>
          <w:spacing w:val="-2"/>
          <w:rtl/>
        </w:rPr>
        <w:t>طيران</w:t>
      </w:r>
      <w:r w:rsidRPr="00F95CFD">
        <w:rPr>
          <w:rFonts w:hint="cs"/>
          <w:spacing w:val="-2"/>
          <w:rtl/>
        </w:rPr>
        <w:t xml:space="preserve"> في نطاقها</w:t>
      </w:r>
      <w:r w:rsidRPr="00F95CFD">
        <w:rPr>
          <w:spacing w:val="-2"/>
          <w:rtl/>
        </w:rPr>
        <w:t xml:space="preserve">. </w:t>
      </w:r>
      <w:r w:rsidRPr="00F95CFD">
        <w:rPr>
          <w:rFonts w:hint="cs"/>
          <w:spacing w:val="-2"/>
          <w:rtl/>
        </w:rPr>
        <w:t xml:space="preserve">الأمر الذي يمكن أن يكون ذا </w:t>
      </w:r>
      <w:r w:rsidRPr="00F95CFD">
        <w:rPr>
          <w:spacing w:val="-2"/>
          <w:rtl/>
        </w:rPr>
        <w:t>تأثير خطير على سلامة الطيران.</w:t>
      </w:r>
    </w:p>
    <w:p w14:paraId="4F40FA06" w14:textId="77777777" w:rsidR="007008EE" w:rsidRPr="007008EE" w:rsidRDefault="007008EE" w:rsidP="007008EE">
      <w:pPr>
        <w:rPr>
          <w:rtl/>
        </w:rPr>
      </w:pPr>
      <w:r w:rsidRPr="007008EE">
        <w:rPr>
          <w:rFonts w:hint="cs"/>
          <w:rtl/>
        </w:rPr>
        <w:t>ويُناقش أدناه الحواشي التي ينبغي إلغاؤها لأسباب تتعلق بالسلامة والكفاءة فيما يتعلق بالنطاقات المخصصة للطيران:</w:t>
      </w:r>
    </w:p>
    <w:p w14:paraId="0AC4A547" w14:textId="25B5EE62" w:rsidR="007008EE" w:rsidRPr="00F56408" w:rsidRDefault="00F510E1" w:rsidP="00F510E1">
      <w:pPr>
        <w:pStyle w:val="enumlev1"/>
        <w:rPr>
          <w:lang w:val="en-GB"/>
        </w:rPr>
      </w:pPr>
      <w:r w:rsidRPr="00F56408">
        <w:rPr>
          <w:rFonts w:hint="cs"/>
          <w:rtl/>
        </w:rPr>
        <w:t> أ )</w:t>
      </w:r>
      <w:r w:rsidRPr="00F56408">
        <w:rPr>
          <w:rtl/>
        </w:rPr>
        <w:tab/>
      </w:r>
      <w:r w:rsidR="007008EE" w:rsidRPr="00F56408">
        <w:rPr>
          <w:rtl/>
        </w:rPr>
        <w:t xml:space="preserve">في نطاقات التردد التي يستعملها نظام الهبوط بالأجهزة </w:t>
      </w:r>
      <w:r w:rsidR="007008EE" w:rsidRPr="00F56408">
        <w:rPr>
          <w:lang w:val="en-GB"/>
        </w:rPr>
        <w:t>(ILS)</w:t>
      </w:r>
      <w:r w:rsidR="007008EE" w:rsidRPr="00F56408">
        <w:rPr>
          <w:rtl/>
          <w:lang w:bidi="ar-EG"/>
        </w:rPr>
        <w:t xml:space="preserve"> لل</w:t>
      </w:r>
      <w:r w:rsidR="00C973CF" w:rsidRPr="00F56408">
        <w:rPr>
          <w:rtl/>
          <w:lang w:bidi="ar-EG"/>
        </w:rPr>
        <w:t>إيكاو</w:t>
      </w:r>
      <w:r w:rsidR="007008EE" w:rsidRPr="00F56408">
        <w:rPr>
          <w:rtl/>
          <w:lang w:bidi="ar-EG"/>
        </w:rPr>
        <w:t>، و(</w:t>
      </w:r>
      <w:r w:rsidR="00795DFC">
        <w:rPr>
          <w:rFonts w:hint="cs"/>
          <w:rtl/>
          <w:lang w:bidi="ar-EG"/>
        </w:rPr>
        <w:t>المنارات الدليلة</w:t>
      </w:r>
      <w:r w:rsidR="007008EE" w:rsidRPr="00F56408">
        <w:rPr>
          <w:rtl/>
          <w:lang w:bidi="ar-EG"/>
        </w:rPr>
        <w:t xml:space="preserve"> </w:t>
      </w:r>
      <w:r w:rsidRPr="00F56408">
        <w:rPr>
          <w:lang w:bidi="ar-EG"/>
        </w:rPr>
        <w:t>MHz 75,2</w:t>
      </w:r>
      <w:r w:rsidR="00752EDF" w:rsidRPr="00F56408">
        <w:rPr>
          <w:lang w:bidi="ar-EG"/>
        </w:rPr>
        <w:noBreakHyphen/>
      </w:r>
      <w:r w:rsidRPr="00F56408">
        <w:rPr>
          <w:lang w:bidi="ar-EG"/>
        </w:rPr>
        <w:t>74,8</w:t>
      </w:r>
      <w:r w:rsidR="007008EE" w:rsidRPr="00F56408">
        <w:rPr>
          <w:rtl/>
          <w:lang w:bidi="ar-EG"/>
        </w:rPr>
        <w:t xml:space="preserve">؛ ومحدِّد الموقع </w:t>
      </w:r>
      <w:r w:rsidRPr="00F56408">
        <w:rPr>
          <w:lang w:bidi="ar-EG"/>
        </w:rPr>
        <w:t>MHz 112</w:t>
      </w:r>
      <w:r w:rsidR="00752EDF" w:rsidRPr="00F56408">
        <w:rPr>
          <w:lang w:bidi="ar-EG"/>
        </w:rPr>
        <w:noBreakHyphen/>
      </w:r>
      <w:r w:rsidRPr="00F56408">
        <w:rPr>
          <w:lang w:bidi="ar-EG"/>
        </w:rPr>
        <w:t>108</w:t>
      </w:r>
      <w:r w:rsidR="007008EE" w:rsidRPr="00F56408">
        <w:rPr>
          <w:rtl/>
          <w:lang w:bidi="ar-EG"/>
        </w:rPr>
        <w:t xml:space="preserve">؛ ومسار الانحدار </w:t>
      </w:r>
      <w:r w:rsidRPr="00F56408">
        <w:t>MHz 335,4</w:t>
      </w:r>
      <w:r w:rsidR="00752EDF" w:rsidRPr="00F56408">
        <w:noBreakHyphen/>
      </w:r>
      <w:r w:rsidRPr="00F56408">
        <w:t>328,6</w:t>
      </w:r>
      <w:r w:rsidR="007008EE" w:rsidRPr="00F56408">
        <w:rPr>
          <w:rtl/>
        </w:rPr>
        <w:t>)، ونظام المدى الراديوي شامل الاتجاهات</w:t>
      </w:r>
      <w:r w:rsidR="004E089B" w:rsidRPr="00F56408">
        <w:rPr>
          <w:rFonts w:hint="cs"/>
          <w:rtl/>
        </w:rPr>
        <w:t> </w:t>
      </w:r>
      <w:r w:rsidR="007008EE" w:rsidRPr="00F56408">
        <w:rPr>
          <w:lang w:val="en-GB"/>
        </w:rPr>
        <w:t>(VOR)</w:t>
      </w:r>
      <w:r w:rsidR="007008EE" w:rsidRPr="00F56408">
        <w:rPr>
          <w:rtl/>
          <w:lang w:bidi="ar-EG"/>
        </w:rPr>
        <w:t xml:space="preserve"> بالموجات المترية </w:t>
      </w:r>
      <w:r w:rsidR="007008EE" w:rsidRPr="00F56408">
        <w:rPr>
          <w:lang w:val="en-GB"/>
        </w:rPr>
        <w:t>(VHF)</w:t>
      </w:r>
      <w:r w:rsidR="007008EE" w:rsidRPr="00F56408">
        <w:rPr>
          <w:rtl/>
          <w:lang w:bidi="ar-EG"/>
        </w:rPr>
        <w:t>؛ والنطاق</w:t>
      </w:r>
      <w:r w:rsidRPr="00F56408">
        <w:rPr>
          <w:rtl/>
        </w:rPr>
        <w:t xml:space="preserve"> </w:t>
      </w:r>
      <w:r w:rsidRPr="00F56408">
        <w:t>MHz 117,975</w:t>
      </w:r>
      <w:r w:rsidR="00752EDF" w:rsidRPr="00F56408">
        <w:noBreakHyphen/>
      </w:r>
      <w:r w:rsidRPr="00F56408">
        <w:t>108</w:t>
      </w:r>
      <w:r w:rsidR="007008EE" w:rsidRPr="00F56408">
        <w:rPr>
          <w:rtl/>
        </w:rPr>
        <w:t xml:space="preserve">، تسمح الحواشي أرقام </w:t>
      </w:r>
      <w:r w:rsidRPr="00F56408">
        <w:rPr>
          <w:b/>
          <w:bCs/>
        </w:rPr>
        <w:t>181.5</w:t>
      </w:r>
      <w:r w:rsidR="007008EE" w:rsidRPr="00F56408">
        <w:rPr>
          <w:rtl/>
        </w:rPr>
        <w:t>، و</w:t>
      </w:r>
      <w:r w:rsidRPr="00F56408">
        <w:rPr>
          <w:b/>
          <w:bCs/>
        </w:rPr>
        <w:t>197.5</w:t>
      </w:r>
      <w:r w:rsidR="007008EE" w:rsidRPr="00F56408">
        <w:rPr>
          <w:rtl/>
        </w:rPr>
        <w:t>، و</w:t>
      </w:r>
      <w:r w:rsidRPr="00F56408">
        <w:rPr>
          <w:b/>
          <w:bCs/>
        </w:rPr>
        <w:t>259.5</w:t>
      </w:r>
      <w:r w:rsidR="007008EE" w:rsidRPr="00F56408">
        <w:rPr>
          <w:rtl/>
        </w:rPr>
        <w:t xml:space="preserve"> بإدخال الخدمة المتنقلة على أساس ثانوي ورهناً بالاتفاق بموجب الرقم </w:t>
      </w:r>
      <w:r w:rsidRPr="00F56408">
        <w:rPr>
          <w:b/>
          <w:bCs/>
        </w:rPr>
        <w:t>21.9</w:t>
      </w:r>
      <w:r w:rsidR="007008EE" w:rsidRPr="00F56408">
        <w:rPr>
          <w:rtl/>
        </w:rPr>
        <w:t xml:space="preserve"> من لوائح الراديو عندما لا تصبح هذه النطاقات مطلوبة لخدمة الملاحة </w:t>
      </w:r>
      <w:r w:rsidR="00FB2693" w:rsidRPr="00F56408">
        <w:rPr>
          <w:rFonts w:hint="cs"/>
          <w:rtl/>
        </w:rPr>
        <w:t>الراديوية</w:t>
      </w:r>
      <w:r w:rsidR="007008EE" w:rsidRPr="00F56408">
        <w:rPr>
          <w:rtl/>
        </w:rPr>
        <w:t xml:space="preserve"> للطيران. ومن المتوقع أن يستمر استعمال النظامين </w:t>
      </w:r>
      <w:r w:rsidR="007008EE" w:rsidRPr="00F56408">
        <w:rPr>
          <w:lang w:val="en-GB"/>
        </w:rPr>
        <w:t>ILS</w:t>
      </w:r>
      <w:r w:rsidR="007008EE" w:rsidRPr="00F56408">
        <w:rPr>
          <w:rtl/>
        </w:rPr>
        <w:t xml:space="preserve"> و</w:t>
      </w:r>
      <w:r w:rsidR="007008EE" w:rsidRPr="00F56408">
        <w:rPr>
          <w:lang w:val="en-GB"/>
        </w:rPr>
        <w:t>VOR</w:t>
      </w:r>
      <w:r w:rsidR="007008EE" w:rsidRPr="00F56408">
        <w:rPr>
          <w:rtl/>
        </w:rPr>
        <w:t xml:space="preserve"> على السواء. وبالإضافة إلى ذلك، فقد استحدث المؤتمر العالمي للاتصالات الراديوية لعام </w:t>
      </w:r>
      <w:r w:rsidRPr="00F56408">
        <w:t>2003</w:t>
      </w:r>
      <w:r w:rsidR="007008EE" w:rsidRPr="00F56408">
        <w:rPr>
          <w:rtl/>
        </w:rPr>
        <w:t xml:space="preserve"> الحاشية </w:t>
      </w:r>
      <w:r w:rsidRPr="00F56408">
        <w:rPr>
          <w:b/>
          <w:bCs/>
        </w:rPr>
        <w:t>197A.5</w:t>
      </w:r>
      <w:r w:rsidR="007008EE" w:rsidRPr="00F56408">
        <w:rPr>
          <w:rtl/>
        </w:rPr>
        <w:t xml:space="preserve">، وعدَّلها المؤتمر العالمي للاتصالات الراديوية لعام </w:t>
      </w:r>
      <w:r w:rsidRPr="00F56408">
        <w:t>2007</w:t>
      </w:r>
      <w:r w:rsidR="007008EE" w:rsidRPr="00F56408">
        <w:rPr>
          <w:rtl/>
          <w:lang w:bidi="ar-EG"/>
        </w:rPr>
        <w:t xml:space="preserve">، التي تنص على أن النطاق </w:t>
      </w:r>
      <w:r w:rsidRPr="00F56408">
        <w:rPr>
          <w:lang w:bidi="ar-EG"/>
        </w:rPr>
        <w:t>MHz 117,975</w:t>
      </w:r>
      <w:r w:rsidR="00752EDF" w:rsidRPr="00F56408">
        <w:rPr>
          <w:lang w:bidi="ar-EG"/>
        </w:rPr>
        <w:noBreakHyphen/>
      </w:r>
      <w:r w:rsidRPr="00F56408">
        <w:rPr>
          <w:lang w:bidi="ar-EG"/>
        </w:rPr>
        <w:t>108</w:t>
      </w:r>
      <w:r w:rsidR="007008EE" w:rsidRPr="00F56408">
        <w:rPr>
          <w:rtl/>
        </w:rPr>
        <w:t xml:space="preserve"> موزَّع أيضاً للخدمة المتنقلة للطيران</w:t>
      </w:r>
      <w:r w:rsidR="00C33573">
        <w:rPr>
          <w:rFonts w:hint="cs"/>
          <w:rtl/>
        </w:rPr>
        <w:t> </w:t>
      </w:r>
      <w:r w:rsidRPr="00F56408">
        <w:t>(</w:t>
      </w:r>
      <w:r w:rsidR="007008EE" w:rsidRPr="00F56408">
        <w:rPr>
          <w:lang w:val="en-GB"/>
        </w:rPr>
        <w:t>R</w:t>
      </w:r>
      <w:r w:rsidRPr="00F56408">
        <w:rPr>
          <w:lang w:val="en-GB"/>
        </w:rPr>
        <w:t>)</w:t>
      </w:r>
      <w:r w:rsidRPr="00F56408">
        <w:rPr>
          <w:rtl/>
        </w:rPr>
        <w:t xml:space="preserve"> على أساس أو</w:t>
      </w:r>
      <w:r w:rsidR="007008EE" w:rsidRPr="00F56408">
        <w:rPr>
          <w:rtl/>
        </w:rPr>
        <w:t>لي، بحيث يقتصر على النظم التي تعمل وفقاً لمعايير الطيران المعتمدة دولياً. ويجب أن يكون ذلك الاستعمال وفقا</w:t>
      </w:r>
      <w:r w:rsidR="00BE4677" w:rsidRPr="00F56408">
        <w:rPr>
          <w:rFonts w:hint="cs"/>
          <w:rtl/>
        </w:rPr>
        <w:t>ً</w:t>
      </w:r>
      <w:r w:rsidR="007008EE" w:rsidRPr="00F56408">
        <w:rPr>
          <w:rtl/>
        </w:rPr>
        <w:t xml:space="preserve"> للقرار</w:t>
      </w:r>
      <w:r w:rsidR="00F56408" w:rsidRPr="00F56408">
        <w:rPr>
          <w:rFonts w:hint="cs"/>
          <w:rtl/>
        </w:rPr>
        <w:t> </w:t>
      </w:r>
      <w:r w:rsidRPr="00F56408">
        <w:rPr>
          <w:b/>
          <w:bCs/>
        </w:rPr>
        <w:t>413 (Rev.WRC</w:t>
      </w:r>
      <w:r w:rsidRPr="00F56408">
        <w:rPr>
          <w:b/>
          <w:bCs/>
        </w:rPr>
        <w:noBreakHyphen/>
        <w:t>12)</w:t>
      </w:r>
      <w:r w:rsidR="007008EE" w:rsidRPr="00F56408">
        <w:rPr>
          <w:rtl/>
        </w:rPr>
        <w:t>. كما يجب أن يقتصر استعمال الخدمة المتنقلة للطيران</w:t>
      </w:r>
      <w:r w:rsidRPr="00F56408">
        <w:rPr>
          <w:rFonts w:hint="cs"/>
          <w:rtl/>
        </w:rPr>
        <w:t> </w:t>
      </w:r>
      <w:r w:rsidR="007008EE" w:rsidRPr="00F56408">
        <w:rPr>
          <w:lang w:val="en-GB"/>
        </w:rPr>
        <w:t>(R)</w:t>
      </w:r>
      <w:r w:rsidR="007008EE" w:rsidRPr="00F56408">
        <w:rPr>
          <w:rtl/>
          <w:lang w:bidi="ar-EG"/>
        </w:rPr>
        <w:t xml:space="preserve"> للنطاق </w:t>
      </w:r>
      <w:r w:rsidRPr="00F56408">
        <w:rPr>
          <w:lang w:bidi="ar-EG"/>
        </w:rPr>
        <w:t>MHz 112</w:t>
      </w:r>
      <w:r w:rsidR="00752EDF" w:rsidRPr="00F56408">
        <w:rPr>
          <w:lang w:bidi="ar-EG"/>
        </w:rPr>
        <w:noBreakHyphen/>
      </w:r>
      <w:r w:rsidRPr="00F56408">
        <w:rPr>
          <w:lang w:bidi="ar-EG"/>
        </w:rPr>
        <w:t>108</w:t>
      </w:r>
      <w:r w:rsidRPr="00F56408">
        <w:rPr>
          <w:rFonts w:hint="cs"/>
          <w:rtl/>
          <w:lang w:bidi="ar-EG"/>
        </w:rPr>
        <w:t xml:space="preserve"> </w:t>
      </w:r>
      <w:r w:rsidR="007008EE" w:rsidRPr="00F56408">
        <w:rPr>
          <w:rtl/>
          <w:lang w:bidi="ar-EG"/>
        </w:rPr>
        <w:t xml:space="preserve">على النظم التي تتألف من مرسلات مقامة على الأرض والمستقبلات المصاحبة التي توفر معلومات ملاحية لدعم وظائف الملاحة الجوية </w:t>
      </w:r>
      <w:r w:rsidR="007008EE" w:rsidRPr="00F56408">
        <w:rPr>
          <w:rtl/>
        </w:rPr>
        <w:t>وفقاً لمعايير الطيران المعترف بها دولياً. ونتيجة</w:t>
      </w:r>
      <w:r w:rsidR="005F0E46">
        <w:rPr>
          <w:rFonts w:hint="cs"/>
          <w:rtl/>
        </w:rPr>
        <w:t>ً</w:t>
      </w:r>
      <w:r w:rsidR="007008EE" w:rsidRPr="00F56408">
        <w:rPr>
          <w:rtl/>
        </w:rPr>
        <w:t xml:space="preserve"> لذلك، لا</w:t>
      </w:r>
      <w:r w:rsidRPr="00F56408">
        <w:rPr>
          <w:rFonts w:hint="cs"/>
          <w:rtl/>
        </w:rPr>
        <w:t> </w:t>
      </w:r>
      <w:r w:rsidR="007008EE" w:rsidRPr="00F56408">
        <w:rPr>
          <w:rtl/>
        </w:rPr>
        <w:t>تستطيع الخدمة المتنقلة عملياً النفاذ إلى هذه النطاقات، وبوجه خاص، لأنه لم توضع حتى الآن معايير تقاسم مقبولة تضمن حماية نظم الطيران. ويتعين الآن حذف الحواشي</w:t>
      </w:r>
      <w:r w:rsidR="00F56408" w:rsidRPr="00F56408">
        <w:rPr>
          <w:rFonts w:hint="cs"/>
          <w:rtl/>
        </w:rPr>
        <w:t> </w:t>
      </w:r>
      <w:r w:rsidRPr="00F56408">
        <w:rPr>
          <w:b/>
          <w:bCs/>
        </w:rPr>
        <w:t>181.5</w:t>
      </w:r>
      <w:r w:rsidR="007008EE" w:rsidRPr="00F56408">
        <w:rPr>
          <w:rtl/>
        </w:rPr>
        <w:t>، و</w:t>
      </w:r>
      <w:r w:rsidRPr="00F56408">
        <w:rPr>
          <w:b/>
          <w:bCs/>
        </w:rPr>
        <w:t>197.5</w:t>
      </w:r>
      <w:r w:rsidR="007008EE" w:rsidRPr="00F56408">
        <w:rPr>
          <w:rtl/>
        </w:rPr>
        <w:t>، و</w:t>
      </w:r>
      <w:r w:rsidRPr="00F56408">
        <w:rPr>
          <w:b/>
          <w:bCs/>
        </w:rPr>
        <w:t>259.5</w:t>
      </w:r>
      <w:r w:rsidRPr="00F56408">
        <w:rPr>
          <w:rFonts w:hint="cs"/>
          <w:b/>
          <w:bCs/>
          <w:rtl/>
          <w:lang w:bidi="ar-EG"/>
        </w:rPr>
        <w:t xml:space="preserve"> </w:t>
      </w:r>
      <w:r w:rsidR="007008EE" w:rsidRPr="00F56408">
        <w:rPr>
          <w:rtl/>
        </w:rPr>
        <w:t>حيث إنها لا تمثل توقعاً واقعياً لإدخال الخدمة المتنقلة في هذه النطاقات.</w:t>
      </w:r>
    </w:p>
    <w:p w14:paraId="35055A41" w14:textId="3F465463" w:rsidR="007008EE" w:rsidRPr="007008EE" w:rsidRDefault="00F510E1" w:rsidP="00F510E1">
      <w:pPr>
        <w:pStyle w:val="enumlev1"/>
        <w:rPr>
          <w:lang w:val="en-GB"/>
        </w:rPr>
      </w:pPr>
      <w:r>
        <w:rPr>
          <w:rFonts w:hint="cs"/>
          <w:rtl/>
        </w:rPr>
        <w:t>ب)</w:t>
      </w:r>
      <w:r>
        <w:rPr>
          <w:rtl/>
        </w:rPr>
        <w:tab/>
      </w:r>
      <w:r w:rsidR="00795DFC">
        <w:rPr>
          <w:rFonts w:hint="cs"/>
          <w:rtl/>
        </w:rPr>
        <w:t>توزع</w:t>
      </w:r>
      <w:r w:rsidR="007008EE" w:rsidRPr="007008EE">
        <w:rPr>
          <w:rtl/>
        </w:rPr>
        <w:t xml:space="preserve"> </w:t>
      </w:r>
      <w:r w:rsidR="00795DFC">
        <w:rPr>
          <w:rFonts w:hint="cs"/>
          <w:rtl/>
        </w:rPr>
        <w:t>الحاشيتان</w:t>
      </w:r>
      <w:r w:rsidR="007008EE" w:rsidRPr="007008EE">
        <w:rPr>
          <w:rtl/>
        </w:rPr>
        <w:t xml:space="preserve"> رقم </w:t>
      </w:r>
      <w:r>
        <w:rPr>
          <w:b/>
          <w:bCs/>
        </w:rPr>
        <w:t>201.5</w:t>
      </w:r>
      <w:r w:rsidR="007008EE" w:rsidRPr="007008EE">
        <w:rPr>
          <w:rtl/>
        </w:rPr>
        <w:t xml:space="preserve"> و</w:t>
      </w:r>
      <w:r>
        <w:rPr>
          <w:b/>
          <w:bCs/>
        </w:rPr>
        <w:t>202.5</w:t>
      </w:r>
      <w:r>
        <w:rPr>
          <w:rFonts w:hint="cs"/>
          <w:b/>
          <w:bCs/>
          <w:rtl/>
          <w:lang w:bidi="ar-EG"/>
        </w:rPr>
        <w:t xml:space="preserve"> </w:t>
      </w:r>
      <w:r w:rsidR="007008EE" w:rsidRPr="007008EE">
        <w:rPr>
          <w:rtl/>
        </w:rPr>
        <w:t xml:space="preserve">نطاقي التردد </w:t>
      </w:r>
      <w:r>
        <w:t>MHz 136</w:t>
      </w:r>
      <w:r w:rsidR="00752EDF">
        <w:noBreakHyphen/>
      </w:r>
      <w:r>
        <w:t>132</w:t>
      </w:r>
      <w:r>
        <w:rPr>
          <w:rFonts w:hint="cs"/>
          <w:rtl/>
          <w:lang w:bidi="ar-EG"/>
        </w:rPr>
        <w:t xml:space="preserve"> </w:t>
      </w:r>
      <w:r w:rsidR="007008EE" w:rsidRPr="007008EE">
        <w:rPr>
          <w:rtl/>
        </w:rPr>
        <w:t>و</w:t>
      </w:r>
      <w:r>
        <w:t>MHz 137</w:t>
      </w:r>
      <w:r w:rsidR="00752EDF">
        <w:noBreakHyphen/>
      </w:r>
      <w:r>
        <w:t>136</w:t>
      </w:r>
      <w:r>
        <w:rPr>
          <w:rFonts w:hint="cs"/>
          <w:rtl/>
          <w:lang w:bidi="ar-EG"/>
        </w:rPr>
        <w:t xml:space="preserve"> </w:t>
      </w:r>
      <w:r w:rsidR="007008EE" w:rsidRPr="007008EE">
        <w:rPr>
          <w:rtl/>
        </w:rPr>
        <w:t xml:space="preserve">في بعض الدول من أجل </w:t>
      </w:r>
      <w:r w:rsidR="00795DFC">
        <w:rPr>
          <w:rFonts w:hint="cs"/>
          <w:rtl/>
        </w:rPr>
        <w:t xml:space="preserve">الخدمة المتنقلة </w:t>
      </w:r>
      <w:r w:rsidR="00795DFC">
        <w:t>(OR)</w:t>
      </w:r>
      <w:r w:rsidR="00795DFC">
        <w:rPr>
          <w:rFonts w:hint="cs"/>
          <w:rtl/>
          <w:lang w:bidi="ar-EG"/>
        </w:rPr>
        <w:t xml:space="preserve"> للطيران </w:t>
      </w:r>
      <w:r w:rsidR="007008EE" w:rsidRPr="007008EE">
        <w:rPr>
          <w:lang w:val="en-GB"/>
        </w:rPr>
        <w:t>AM(OR)S</w:t>
      </w:r>
      <w:r w:rsidR="00795DFC">
        <w:t>)</w:t>
      </w:r>
      <w:r w:rsidR="007008EE" w:rsidRPr="007008EE">
        <w:rPr>
          <w:rtl/>
        </w:rPr>
        <w:t>). ونظراً لاستخدام هذين النطاقين بشكل كبير من أجل الموجات المترية (</w:t>
      </w:r>
      <w:r w:rsidR="007008EE" w:rsidRPr="00795DFC">
        <w:rPr>
          <w:rtl/>
        </w:rPr>
        <w:t>التردد العالي جداً</w:t>
      </w:r>
      <w:r w:rsidR="007008EE" w:rsidRPr="007008EE">
        <w:rPr>
          <w:rtl/>
        </w:rPr>
        <w:t xml:space="preserve"> </w:t>
      </w:r>
      <w:r w:rsidR="007008EE" w:rsidRPr="007008EE">
        <w:rPr>
          <w:lang w:val="en-GB"/>
        </w:rPr>
        <w:t>VHF</w:t>
      </w:r>
      <w:r w:rsidR="007008EE" w:rsidRPr="007008EE">
        <w:rPr>
          <w:rtl/>
        </w:rPr>
        <w:t>) في اتصالات الصوت والبيانات طبقاً للقواعد القياسية لدى ال</w:t>
      </w:r>
      <w:r w:rsidR="00C973CF">
        <w:rPr>
          <w:rtl/>
        </w:rPr>
        <w:t>إيكاو</w:t>
      </w:r>
      <w:r w:rsidR="007008EE" w:rsidRPr="007008EE">
        <w:rPr>
          <w:rtl/>
        </w:rPr>
        <w:t>، فينبغي حذف هذين التوزيعين.</w:t>
      </w:r>
    </w:p>
    <w:p w14:paraId="296431B4" w14:textId="628A01C6" w:rsidR="007008EE" w:rsidRPr="007008EE" w:rsidRDefault="00F510E1" w:rsidP="00F56408">
      <w:pPr>
        <w:pStyle w:val="enumlev1"/>
        <w:keepNext/>
        <w:keepLines/>
        <w:rPr>
          <w:lang w:val="en-GB"/>
        </w:rPr>
      </w:pPr>
      <w:r>
        <w:rPr>
          <w:rFonts w:hint="cs"/>
          <w:rtl/>
        </w:rPr>
        <w:lastRenderedPageBreak/>
        <w:t>ج)</w:t>
      </w:r>
      <w:r>
        <w:rPr>
          <w:rtl/>
        </w:rPr>
        <w:tab/>
      </w:r>
      <w:r w:rsidR="007008EE" w:rsidRPr="007008EE">
        <w:rPr>
          <w:rtl/>
        </w:rPr>
        <w:t xml:space="preserve">وفي نطاق التردد </w:t>
      </w:r>
      <w:r>
        <w:t>MHz 1 300</w:t>
      </w:r>
      <w:r w:rsidR="00752EDF">
        <w:noBreakHyphen/>
      </w:r>
      <w:r>
        <w:t>1 215</w:t>
      </w:r>
      <w:r w:rsidR="007008EE" w:rsidRPr="007008EE">
        <w:rPr>
          <w:rtl/>
        </w:rPr>
        <w:t xml:space="preserve">، المستعمل في الطيران المدني لتوفير خدمات الملاحة </w:t>
      </w:r>
      <w:r w:rsidR="00FB2693">
        <w:rPr>
          <w:rFonts w:hint="cs"/>
          <w:rtl/>
        </w:rPr>
        <w:t>الراديوية</w:t>
      </w:r>
      <w:r w:rsidR="007008EE" w:rsidRPr="007008EE">
        <w:rPr>
          <w:rtl/>
        </w:rPr>
        <w:t xml:space="preserve"> من خلال الحاشية</w:t>
      </w:r>
      <w:r w:rsidR="00BF7053">
        <w:rPr>
          <w:rFonts w:hint="cs"/>
          <w:rtl/>
        </w:rPr>
        <w:t> </w:t>
      </w:r>
      <w:r>
        <w:rPr>
          <w:b/>
          <w:bCs/>
        </w:rPr>
        <w:t>331.5</w:t>
      </w:r>
      <w:r w:rsidR="007008EE" w:rsidRPr="007008EE">
        <w:rPr>
          <w:rtl/>
        </w:rPr>
        <w:t xml:space="preserve">. توزع الحاشية </w:t>
      </w:r>
      <w:r>
        <w:rPr>
          <w:b/>
          <w:bCs/>
        </w:rPr>
        <w:t>330.5</w:t>
      </w:r>
      <w:r>
        <w:rPr>
          <w:rFonts w:hint="cs"/>
          <w:b/>
          <w:bCs/>
          <w:rtl/>
          <w:lang w:bidi="ar-EG"/>
        </w:rPr>
        <w:t xml:space="preserve"> </w:t>
      </w:r>
      <w:r w:rsidR="007008EE" w:rsidRPr="007008EE">
        <w:rPr>
          <w:rtl/>
        </w:rPr>
        <w:t>هذا النطاق في عدد من البلدان للخدمتين الثابتة والمتنقلة. ونظراً لحساسية المستقبلات المستعملة لهذا النطاق في الطيران، فإن ال</w:t>
      </w:r>
      <w:r w:rsidR="00C973CF">
        <w:rPr>
          <w:rtl/>
        </w:rPr>
        <w:t>إيكاو</w:t>
      </w:r>
      <w:r w:rsidR="007008EE" w:rsidRPr="007008EE">
        <w:rPr>
          <w:rtl/>
        </w:rPr>
        <w:t xml:space="preserve"> لا تؤيد الاستمرار في إدخال خدمات إضافية عبر حواشٍ خاصة بالبلدان. ومن ثم فإن ال</w:t>
      </w:r>
      <w:r w:rsidR="00C973CF">
        <w:rPr>
          <w:rtl/>
        </w:rPr>
        <w:t>إيكاو</w:t>
      </w:r>
      <w:r w:rsidR="007008EE" w:rsidRPr="007008EE">
        <w:rPr>
          <w:rtl/>
        </w:rPr>
        <w:t xml:space="preserve"> تحث الإدارات على</w:t>
      </w:r>
      <w:r w:rsidR="007008EE" w:rsidRPr="007008EE">
        <w:rPr>
          <w:rFonts w:hint="cs"/>
          <w:rtl/>
        </w:rPr>
        <w:t xml:space="preserve"> </w:t>
      </w:r>
      <w:r w:rsidR="007008EE" w:rsidRPr="007008EE">
        <w:rPr>
          <w:rtl/>
        </w:rPr>
        <w:t xml:space="preserve">إزالة أسمائها من الحاشية </w:t>
      </w:r>
      <w:r>
        <w:rPr>
          <w:b/>
          <w:bCs/>
        </w:rPr>
        <w:t>330.5</w:t>
      </w:r>
      <w:r w:rsidR="007008EE" w:rsidRPr="007008EE">
        <w:rPr>
          <w:rtl/>
        </w:rPr>
        <w:t>.</w:t>
      </w:r>
    </w:p>
    <w:p w14:paraId="03D381D0" w14:textId="1E6F205D" w:rsidR="007008EE" w:rsidRPr="007008EE" w:rsidRDefault="00F510E1" w:rsidP="00F510E1">
      <w:pPr>
        <w:pStyle w:val="enumlev1"/>
        <w:rPr>
          <w:lang w:val="en-GB"/>
        </w:rPr>
      </w:pPr>
      <w:r>
        <w:rPr>
          <w:rFonts w:hint="cs"/>
          <w:rtl/>
        </w:rPr>
        <w:t>د )</w:t>
      </w:r>
      <w:r>
        <w:rPr>
          <w:rtl/>
        </w:rPr>
        <w:tab/>
      </w:r>
      <w:r w:rsidR="007008EE" w:rsidRPr="007008EE">
        <w:rPr>
          <w:rtl/>
        </w:rPr>
        <w:t xml:space="preserve">وفي نطاقات التردد </w:t>
      </w:r>
      <w:r>
        <w:t>MHz 1 559</w:t>
      </w:r>
      <w:r w:rsidR="00752EDF">
        <w:noBreakHyphen/>
      </w:r>
      <w:r>
        <w:t>1 540</w:t>
      </w:r>
      <w:r>
        <w:rPr>
          <w:rFonts w:hint="cs"/>
          <w:rtl/>
          <w:lang w:bidi="ar-EG"/>
        </w:rPr>
        <w:t xml:space="preserve"> و</w:t>
      </w:r>
      <w:r>
        <w:rPr>
          <w:lang w:bidi="ar-EG"/>
        </w:rPr>
        <w:t>MHz 1 613,8</w:t>
      </w:r>
      <w:r w:rsidR="00752EDF">
        <w:rPr>
          <w:lang w:bidi="ar-EG"/>
        </w:rPr>
        <w:noBreakHyphen/>
      </w:r>
      <w:r>
        <w:rPr>
          <w:lang w:bidi="ar-EG"/>
        </w:rPr>
        <w:t>1 610,6</w:t>
      </w:r>
      <w:r>
        <w:rPr>
          <w:rFonts w:hint="cs"/>
          <w:rtl/>
          <w:lang w:bidi="ar-EG"/>
        </w:rPr>
        <w:t xml:space="preserve"> و</w:t>
      </w:r>
      <w:r>
        <w:rPr>
          <w:lang w:bidi="ar-EG"/>
        </w:rPr>
        <w:t>MHz 1626,5</w:t>
      </w:r>
      <w:r w:rsidR="00752EDF">
        <w:rPr>
          <w:lang w:bidi="ar-EG"/>
        </w:rPr>
        <w:noBreakHyphen/>
      </w:r>
      <w:r>
        <w:rPr>
          <w:lang w:bidi="ar-EG"/>
        </w:rPr>
        <w:t>1 613,8</w:t>
      </w:r>
      <w:r w:rsidR="007008EE" w:rsidRPr="007008EE">
        <w:rPr>
          <w:rtl/>
        </w:rPr>
        <w:t>، حيث تُسند في</w:t>
      </w:r>
      <w:r>
        <w:rPr>
          <w:rFonts w:hint="cs"/>
          <w:rtl/>
        </w:rPr>
        <w:t> </w:t>
      </w:r>
      <w:r w:rsidR="007008EE" w:rsidRPr="007008EE">
        <w:rPr>
          <w:rtl/>
        </w:rPr>
        <w:t xml:space="preserve">إطارها بعض الأجزاء أو تُستخدم بواسطة </w:t>
      </w:r>
      <w:r w:rsidR="00291EF4">
        <w:rPr>
          <w:rFonts w:hint="cs"/>
          <w:rtl/>
        </w:rPr>
        <w:t>الخدمة</w:t>
      </w:r>
      <w:r w:rsidR="007008EE" w:rsidRPr="007008EE">
        <w:rPr>
          <w:rtl/>
        </w:rPr>
        <w:t xml:space="preserve"> المتنقلة</w:t>
      </w:r>
      <w:r w:rsidR="00291EF4">
        <w:rPr>
          <w:rFonts w:hint="cs"/>
          <w:rtl/>
        </w:rPr>
        <w:t xml:space="preserve"> </w:t>
      </w:r>
      <w:r w:rsidR="00291EF4">
        <w:t>(R)</w:t>
      </w:r>
      <w:r w:rsidR="007008EE" w:rsidRPr="007008EE">
        <w:rPr>
          <w:rtl/>
        </w:rPr>
        <w:t xml:space="preserve"> للطيران، توزع الحاشية</w:t>
      </w:r>
      <w:r w:rsidR="004E089B">
        <w:rPr>
          <w:rFonts w:hint="cs"/>
          <w:rtl/>
        </w:rPr>
        <w:t> </w:t>
      </w:r>
      <w:r>
        <w:rPr>
          <w:b/>
          <w:bCs/>
        </w:rPr>
        <w:t>355.5</w:t>
      </w:r>
      <w:r>
        <w:rPr>
          <w:rFonts w:hint="cs"/>
          <w:b/>
          <w:bCs/>
          <w:rtl/>
          <w:lang w:bidi="ar-EG"/>
        </w:rPr>
        <w:t xml:space="preserve"> </w:t>
      </w:r>
      <w:r w:rsidR="007008EE" w:rsidRPr="007008EE">
        <w:rPr>
          <w:rtl/>
        </w:rPr>
        <w:t>النطاق للخدمة الثابتة على أساس ثانوي، وذلك في عدد من البلدان. ونظرا</w:t>
      </w:r>
      <w:r w:rsidR="00BE4677">
        <w:rPr>
          <w:rFonts w:hint="cs"/>
          <w:rtl/>
        </w:rPr>
        <w:t>ً</w:t>
      </w:r>
      <w:r w:rsidR="007008EE" w:rsidRPr="007008EE">
        <w:rPr>
          <w:rtl/>
        </w:rPr>
        <w:t xml:space="preserve"> </w:t>
      </w:r>
      <w:r w:rsidR="006E5F71">
        <w:rPr>
          <w:rFonts w:hint="cs"/>
          <w:rtl/>
        </w:rPr>
        <w:t>لأن</w:t>
      </w:r>
      <w:r w:rsidR="007008EE" w:rsidRPr="007008EE">
        <w:rPr>
          <w:rtl/>
        </w:rPr>
        <w:t xml:space="preserve"> أجزاء هذه النطاقات تُستخدم من خلال الخدمات المتعلقة بسلامة الحياة، فإن ال</w:t>
      </w:r>
      <w:r w:rsidR="00C973CF">
        <w:rPr>
          <w:rtl/>
        </w:rPr>
        <w:t>إيكاو</w:t>
      </w:r>
      <w:r w:rsidR="007008EE" w:rsidRPr="007008EE">
        <w:rPr>
          <w:rtl/>
        </w:rPr>
        <w:t xml:space="preserve"> لا تؤيد الاستمرار في استخدام الحاشية</w:t>
      </w:r>
      <w:r w:rsidR="004E089B">
        <w:rPr>
          <w:rFonts w:hint="cs"/>
          <w:rtl/>
        </w:rPr>
        <w:t> </w:t>
      </w:r>
      <w:r>
        <w:rPr>
          <w:b/>
          <w:bCs/>
        </w:rPr>
        <w:t>355.5</w:t>
      </w:r>
      <w:r>
        <w:rPr>
          <w:rFonts w:hint="cs"/>
          <w:b/>
          <w:bCs/>
          <w:rtl/>
          <w:lang w:bidi="ar-EG"/>
        </w:rPr>
        <w:t xml:space="preserve"> </w:t>
      </w:r>
      <w:r w:rsidR="007008EE" w:rsidRPr="007008EE">
        <w:rPr>
          <w:rtl/>
        </w:rPr>
        <w:t>الخاصة بالبلدان. ومن ثم فإن ال</w:t>
      </w:r>
      <w:r w:rsidR="00C973CF">
        <w:rPr>
          <w:rtl/>
        </w:rPr>
        <w:t>إيكاو</w:t>
      </w:r>
      <w:r w:rsidR="007008EE" w:rsidRPr="007008EE">
        <w:rPr>
          <w:rtl/>
        </w:rPr>
        <w:t xml:space="preserve"> تحث الإدارات على إزالة أسمائها من الحاشية </w:t>
      </w:r>
      <w:r>
        <w:rPr>
          <w:b/>
          <w:bCs/>
        </w:rPr>
        <w:t>355.5</w:t>
      </w:r>
      <w:r w:rsidR="007008EE" w:rsidRPr="007008EE">
        <w:rPr>
          <w:rtl/>
        </w:rPr>
        <w:t>.</w:t>
      </w:r>
    </w:p>
    <w:p w14:paraId="6427BD9C" w14:textId="1A41E093" w:rsidR="007008EE" w:rsidRPr="007008EE" w:rsidRDefault="00F510E1" w:rsidP="00F510E1">
      <w:pPr>
        <w:pStyle w:val="enumlev1"/>
        <w:rPr>
          <w:lang w:val="en-GB"/>
        </w:rPr>
      </w:pPr>
      <w:r>
        <w:rPr>
          <w:rFonts w:hint="cs"/>
          <w:rtl/>
          <w:lang w:val="en-GB"/>
        </w:rPr>
        <w:t>ه )</w:t>
      </w:r>
      <w:r>
        <w:rPr>
          <w:rtl/>
          <w:lang w:val="en-GB"/>
        </w:rPr>
        <w:tab/>
      </w:r>
      <w:r w:rsidR="007008EE" w:rsidRPr="007008EE">
        <w:rPr>
          <w:rtl/>
        </w:rPr>
        <w:t xml:space="preserve">وفي نطاقات التردد </w:t>
      </w:r>
      <w:r>
        <w:t>MHz 1 559</w:t>
      </w:r>
      <w:r w:rsidR="00752EDF">
        <w:noBreakHyphen/>
      </w:r>
      <w:r>
        <w:t>1 550</w:t>
      </w:r>
      <w:r>
        <w:rPr>
          <w:rFonts w:hint="cs"/>
          <w:rtl/>
          <w:lang w:bidi="ar-EG"/>
        </w:rPr>
        <w:t xml:space="preserve"> و</w:t>
      </w:r>
      <w:r>
        <w:rPr>
          <w:lang w:bidi="ar-EG"/>
        </w:rPr>
        <w:t>MHz 1645,5</w:t>
      </w:r>
      <w:r w:rsidR="00752EDF">
        <w:rPr>
          <w:lang w:bidi="ar-EG"/>
        </w:rPr>
        <w:noBreakHyphen/>
      </w:r>
      <w:r>
        <w:rPr>
          <w:lang w:bidi="ar-EG"/>
        </w:rPr>
        <w:t>1 610</w:t>
      </w:r>
      <w:r>
        <w:rPr>
          <w:rFonts w:hint="cs"/>
          <w:rtl/>
          <w:lang w:bidi="ar-EG"/>
        </w:rPr>
        <w:t xml:space="preserve"> و</w:t>
      </w:r>
      <w:r>
        <w:rPr>
          <w:lang w:bidi="ar-EG"/>
        </w:rPr>
        <w:t>MHz 1 660</w:t>
      </w:r>
      <w:r w:rsidR="00752EDF">
        <w:rPr>
          <w:lang w:bidi="ar-EG"/>
        </w:rPr>
        <w:noBreakHyphen/>
      </w:r>
      <w:r>
        <w:rPr>
          <w:lang w:bidi="ar-EG"/>
        </w:rPr>
        <w:t>1 646,5</w:t>
      </w:r>
      <w:r>
        <w:rPr>
          <w:rFonts w:hint="cs"/>
          <w:rtl/>
          <w:lang w:bidi="ar-EG"/>
        </w:rPr>
        <w:t xml:space="preserve"> </w:t>
      </w:r>
      <w:r w:rsidR="007008EE" w:rsidRPr="007008EE">
        <w:rPr>
          <w:rtl/>
        </w:rPr>
        <w:t xml:space="preserve">والتي تم تخصيصها من أجل الخدمات المتنقلة الساتلية، بما في ذلك تخصيص أو استخدام بعض أجزاء منها من أجل </w:t>
      </w:r>
      <w:r w:rsidR="00B80AE8">
        <w:rPr>
          <w:rFonts w:hint="cs"/>
          <w:rtl/>
          <w:lang w:bidi="ar-EG"/>
        </w:rPr>
        <w:t>ال</w:t>
      </w:r>
      <w:r w:rsidR="007008EE" w:rsidRPr="007008EE">
        <w:rPr>
          <w:rtl/>
        </w:rPr>
        <w:t>خدمة المتنقلة</w:t>
      </w:r>
      <w:r w:rsidR="00B80AE8">
        <w:rPr>
          <w:rFonts w:hint="cs"/>
          <w:rtl/>
        </w:rPr>
        <w:t> </w:t>
      </w:r>
      <w:r w:rsidR="00B80AE8">
        <w:t>(R)</w:t>
      </w:r>
      <w:r w:rsidR="007008EE" w:rsidRPr="007008EE">
        <w:rPr>
          <w:rtl/>
        </w:rPr>
        <w:t xml:space="preserve"> للطيران، تخصص الحاشية رقم</w:t>
      </w:r>
      <w:r>
        <w:rPr>
          <w:rFonts w:hint="cs"/>
          <w:b/>
          <w:bCs/>
          <w:rtl/>
        </w:rPr>
        <w:t xml:space="preserve"> </w:t>
      </w:r>
      <w:r>
        <w:rPr>
          <w:b/>
          <w:bCs/>
        </w:rPr>
        <w:t>359.5</w:t>
      </w:r>
      <w:r>
        <w:rPr>
          <w:rFonts w:hint="cs"/>
          <w:b/>
          <w:bCs/>
          <w:rtl/>
          <w:lang w:bidi="ar-EG"/>
        </w:rPr>
        <w:t xml:space="preserve"> </w:t>
      </w:r>
      <w:r w:rsidR="007008EE" w:rsidRPr="007008EE">
        <w:rPr>
          <w:rtl/>
        </w:rPr>
        <w:t>أيضاً هذه النطاقات من أجل الخدمة الثابتة على أساس أولي في عدد من البلدان. ونظراً إلى استخدام أجزاء من هذه النطاقات من أجل خدمة سلامة الأرواح، فإن ال</w:t>
      </w:r>
      <w:r w:rsidR="00C973CF">
        <w:rPr>
          <w:rtl/>
        </w:rPr>
        <w:t>إيكاو</w:t>
      </w:r>
      <w:r w:rsidR="007008EE" w:rsidRPr="007008EE">
        <w:rPr>
          <w:rtl/>
        </w:rPr>
        <w:t xml:space="preserve"> لا</w:t>
      </w:r>
      <w:r w:rsidR="00BF7053">
        <w:rPr>
          <w:rFonts w:hint="cs"/>
          <w:rtl/>
        </w:rPr>
        <w:t> </w:t>
      </w:r>
      <w:r w:rsidR="007008EE" w:rsidRPr="007008EE">
        <w:rPr>
          <w:rtl/>
        </w:rPr>
        <w:t>تؤيد استمرار الاستخدام الوارد في الحاشية رقم</w:t>
      </w:r>
      <w:r w:rsidR="007008EE" w:rsidRPr="007008EE">
        <w:rPr>
          <w:b/>
          <w:bCs/>
          <w:rtl/>
        </w:rPr>
        <w:t xml:space="preserve"> </w:t>
      </w:r>
      <w:r>
        <w:rPr>
          <w:b/>
          <w:bCs/>
        </w:rPr>
        <w:t>359.5</w:t>
      </w:r>
      <w:r>
        <w:rPr>
          <w:rFonts w:hint="cs"/>
          <w:b/>
          <w:bCs/>
          <w:rtl/>
          <w:lang w:bidi="ar-EG"/>
        </w:rPr>
        <w:t xml:space="preserve"> </w:t>
      </w:r>
      <w:r w:rsidR="007008EE" w:rsidRPr="007008EE">
        <w:rPr>
          <w:rtl/>
        </w:rPr>
        <w:t>في تلك البلدان. وبالتالي، فإن ال</w:t>
      </w:r>
      <w:r w:rsidR="00C973CF">
        <w:rPr>
          <w:rtl/>
        </w:rPr>
        <w:t>إيكاو</w:t>
      </w:r>
      <w:r w:rsidR="007008EE" w:rsidRPr="007008EE">
        <w:rPr>
          <w:rtl/>
        </w:rPr>
        <w:t xml:space="preserve"> تحث الإدارات على إزالة أسمائها من الحاشية رقم </w:t>
      </w:r>
      <w:r>
        <w:rPr>
          <w:b/>
          <w:bCs/>
        </w:rPr>
        <w:t>359.5</w:t>
      </w:r>
      <w:r w:rsidR="007008EE" w:rsidRPr="007008EE">
        <w:rPr>
          <w:rtl/>
        </w:rPr>
        <w:t>.</w:t>
      </w:r>
    </w:p>
    <w:p w14:paraId="63A1FA96" w14:textId="1C454EB0" w:rsidR="007008EE" w:rsidRPr="007008EE" w:rsidRDefault="00F510E1" w:rsidP="00F510E1">
      <w:pPr>
        <w:pStyle w:val="enumlev1"/>
        <w:rPr>
          <w:lang w:val="en-GB"/>
        </w:rPr>
      </w:pPr>
      <w:r w:rsidRPr="00110863">
        <w:rPr>
          <w:rFonts w:hint="cs"/>
          <w:rtl/>
          <w:lang w:val="en-GB"/>
        </w:rPr>
        <w:t>و )</w:t>
      </w:r>
      <w:r w:rsidRPr="00110863">
        <w:rPr>
          <w:rtl/>
          <w:lang w:val="en-GB"/>
        </w:rPr>
        <w:tab/>
      </w:r>
      <w:r w:rsidR="007008EE" w:rsidRPr="00110863">
        <w:rPr>
          <w:rtl/>
        </w:rPr>
        <w:t xml:space="preserve">وفي نطاق التردد </w:t>
      </w:r>
      <w:r w:rsidRPr="00110863">
        <w:t>MHz 4 400</w:t>
      </w:r>
      <w:r w:rsidR="00752EDF">
        <w:noBreakHyphen/>
      </w:r>
      <w:r w:rsidRPr="00110863">
        <w:t>4 200</w:t>
      </w:r>
      <w:r w:rsidR="007008EE" w:rsidRPr="00110863">
        <w:rPr>
          <w:rtl/>
        </w:rPr>
        <w:t xml:space="preserve">، المحجوز لاستعمال أجهزة تحديد الارتفاع </w:t>
      </w:r>
      <w:r w:rsidR="00FB2693">
        <w:rPr>
          <w:rFonts w:hint="cs"/>
          <w:rtl/>
        </w:rPr>
        <w:t>الراديوية</w:t>
      </w:r>
      <w:r w:rsidR="007008EE" w:rsidRPr="00110863">
        <w:rPr>
          <w:rtl/>
          <w:lang w:bidi="ar-EG"/>
        </w:rPr>
        <w:t xml:space="preserve"> المحمولة على متن الطائرة، </w:t>
      </w:r>
      <w:r w:rsidR="007008EE" w:rsidRPr="00110863">
        <w:rPr>
          <w:rtl/>
        </w:rPr>
        <w:t xml:space="preserve">والاتصالات اللاسلكية لإلكترونيات الطيران داخل الطائرة </w:t>
      </w:r>
      <w:r w:rsidR="007008EE" w:rsidRPr="00110863">
        <w:rPr>
          <w:lang w:val="en-GB"/>
        </w:rPr>
        <w:t>(WAIC)</w:t>
      </w:r>
      <w:r w:rsidR="007008EE" w:rsidRPr="00110863">
        <w:rPr>
          <w:rtl/>
        </w:rPr>
        <w:t>،</w:t>
      </w:r>
      <w:r w:rsidR="007008EE" w:rsidRPr="00110863">
        <w:rPr>
          <w:rtl/>
          <w:lang w:bidi="ar-EG"/>
        </w:rPr>
        <w:t xml:space="preserve"> تتيح الحاشية </w:t>
      </w:r>
      <w:r w:rsidRPr="00110863">
        <w:rPr>
          <w:b/>
          <w:bCs/>
        </w:rPr>
        <w:t>439.5</w:t>
      </w:r>
      <w:r w:rsidRPr="00110863">
        <w:rPr>
          <w:rFonts w:hint="cs"/>
          <w:b/>
          <w:bCs/>
          <w:rtl/>
          <w:lang w:bidi="ar-EG"/>
        </w:rPr>
        <w:t xml:space="preserve"> </w:t>
      </w:r>
      <w:r w:rsidR="007008EE" w:rsidRPr="00110863">
        <w:rPr>
          <w:rtl/>
        </w:rPr>
        <w:t xml:space="preserve">تشغيل الخدمة الثابتة على أساس ثانوي في بعض البلدان. وتمثل أجهزة تحديد الارتفاع </w:t>
      </w:r>
      <w:r w:rsidR="00FB2693">
        <w:rPr>
          <w:rFonts w:hint="cs"/>
          <w:rtl/>
        </w:rPr>
        <w:t>الراديوية</w:t>
      </w:r>
      <w:r w:rsidR="007008EE" w:rsidRPr="00110863">
        <w:rPr>
          <w:rtl/>
        </w:rPr>
        <w:t xml:space="preserve"> عنصراً بالغ الأهمية في نظم الهبوط الآلي للطائرات، وتُستعمل كجهاز استشعار في نظم التنبيه إلى الاقتراب من الأرض. كما توفر الاتصالات اللاسلكية لإلكترونيات الطيران داخل الطائرة الاتصالات في مجال السلامة بين نقاط على هيكل الطائرة. وينطوي التداخل الناجم عن الخدمة الثابتة على احتمال التأثير في سلامة هذين النظامين. ويوصى بحذف هذه الحاشية.</w:t>
      </w:r>
    </w:p>
    <w:p w14:paraId="5817426E" w14:textId="77777777" w:rsidR="007008EE" w:rsidRPr="007008EE" w:rsidRDefault="007008EE" w:rsidP="00F56408">
      <w:pPr>
        <w:pStyle w:val="Headingb"/>
        <w:pageBreakBefore/>
        <w:spacing w:after="120"/>
        <w:rPr>
          <w:rtl/>
        </w:rPr>
      </w:pPr>
      <w:r w:rsidRPr="007008EE">
        <w:rPr>
          <w:rFonts w:hint="cs"/>
          <w:rtl/>
        </w:rPr>
        <w:lastRenderedPageBreak/>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F95CFD" w:rsidRPr="004F1057" w14:paraId="7423BB69" w14:textId="77777777" w:rsidTr="00F95CFD">
        <w:trPr>
          <w:jc w:val="center"/>
        </w:trPr>
        <w:tc>
          <w:tcPr>
            <w:tcW w:w="9629" w:type="dxa"/>
            <w:shd w:val="clear" w:color="auto" w:fill="D9D9D9" w:themeFill="background1" w:themeFillShade="D9"/>
          </w:tcPr>
          <w:p w14:paraId="0F5C4C0F" w14:textId="1DE98CB9" w:rsidR="00F95CFD" w:rsidRPr="0062074C" w:rsidRDefault="00F95CFD" w:rsidP="00F95CFD">
            <w:pPr>
              <w:spacing w:before="60" w:after="60" w:line="340" w:lineRule="exact"/>
              <w:rPr>
                <w:rtl/>
              </w:rPr>
            </w:pPr>
            <w:r w:rsidRPr="0062074C">
              <w:rPr>
                <w:rFonts w:hint="cs"/>
                <w:rtl/>
              </w:rPr>
              <w:t xml:space="preserve">تؤيد الإيكاو </w:t>
            </w:r>
            <w:r w:rsidRPr="0062074C">
              <w:rPr>
                <w:rtl/>
              </w:rPr>
              <w:t xml:space="preserve">حذف </w:t>
            </w:r>
            <w:r w:rsidRPr="0062074C">
              <w:rPr>
                <w:rFonts w:hint="cs"/>
                <w:rtl/>
              </w:rPr>
              <w:t>الحواشي</w:t>
            </w:r>
            <w:r w:rsidRPr="0062074C">
              <w:rPr>
                <w:rtl/>
              </w:rPr>
              <w:t xml:space="preserve"> </w:t>
            </w:r>
            <w:r w:rsidRPr="0062074C">
              <w:rPr>
                <w:b/>
                <w:bCs/>
              </w:rPr>
              <w:t>181.5</w:t>
            </w:r>
            <w:r w:rsidRPr="0062074C">
              <w:rPr>
                <w:rtl/>
              </w:rPr>
              <w:t xml:space="preserve">، </w:t>
            </w:r>
            <w:r w:rsidRPr="0062074C">
              <w:rPr>
                <w:rFonts w:hint="cs"/>
                <w:rtl/>
              </w:rPr>
              <w:t>و</w:t>
            </w:r>
            <w:r w:rsidRPr="0062074C">
              <w:rPr>
                <w:b/>
                <w:bCs/>
              </w:rPr>
              <w:t>197.5</w:t>
            </w:r>
            <w:r w:rsidRPr="0062074C">
              <w:rPr>
                <w:rFonts w:hint="cs"/>
                <w:rtl/>
              </w:rPr>
              <w:t>،</w:t>
            </w:r>
            <w:r w:rsidRPr="0062074C">
              <w:rPr>
                <w:rtl/>
              </w:rPr>
              <w:t xml:space="preserve"> و</w:t>
            </w:r>
            <w:r w:rsidRPr="0062074C">
              <w:rPr>
                <w:b/>
                <w:bCs/>
              </w:rPr>
              <w:t>259.5</w:t>
            </w:r>
            <w:r w:rsidRPr="0062074C">
              <w:rPr>
                <w:rtl/>
              </w:rPr>
              <w:t xml:space="preserve">، </w:t>
            </w:r>
            <w:r w:rsidRPr="0062074C">
              <w:rPr>
                <w:rFonts w:hint="cs"/>
                <w:rtl/>
              </w:rPr>
              <w:t xml:space="preserve">نظراً لأن قدرة الخدمة المتنقلة على استخدام </w:t>
            </w:r>
            <w:r w:rsidRPr="0062074C">
              <w:rPr>
                <w:rtl/>
              </w:rPr>
              <w:t xml:space="preserve">نطاقات التردد </w:t>
            </w:r>
            <w:r w:rsidRPr="0062074C">
              <w:t>MHz 75,2</w:t>
            </w:r>
            <w:r w:rsidR="004E089B" w:rsidRPr="0062074C">
              <w:noBreakHyphen/>
            </w:r>
            <w:r w:rsidRPr="0062074C">
              <w:t>74,8</w:t>
            </w:r>
            <w:r w:rsidRPr="0062074C">
              <w:rPr>
                <w:rFonts w:hint="cs"/>
                <w:rtl/>
                <w:lang w:bidi="ar-EG"/>
              </w:rPr>
              <w:t xml:space="preserve"> و</w:t>
            </w:r>
            <w:r w:rsidRPr="0062074C">
              <w:rPr>
                <w:lang w:bidi="ar-EG"/>
              </w:rPr>
              <w:t>MHz 112</w:t>
            </w:r>
            <w:r w:rsidR="004E089B" w:rsidRPr="0062074C">
              <w:rPr>
                <w:lang w:bidi="ar-EG"/>
              </w:rPr>
              <w:noBreakHyphen/>
            </w:r>
            <w:r w:rsidRPr="0062074C">
              <w:rPr>
                <w:lang w:bidi="ar-EG"/>
              </w:rPr>
              <w:t>08</w:t>
            </w:r>
            <w:r w:rsidRPr="0062074C">
              <w:rPr>
                <w:rFonts w:hint="cs"/>
                <w:rtl/>
                <w:lang w:bidi="ar-EG"/>
              </w:rPr>
              <w:t xml:space="preserve"> و</w:t>
            </w:r>
            <w:r w:rsidRPr="0062074C">
              <w:rPr>
                <w:lang w:bidi="ar-EG"/>
              </w:rPr>
              <w:t>MHz 335,4</w:t>
            </w:r>
            <w:r w:rsidR="004E089B" w:rsidRPr="0062074C">
              <w:rPr>
                <w:lang w:bidi="ar-EG"/>
              </w:rPr>
              <w:noBreakHyphen/>
            </w:r>
            <w:r w:rsidRPr="0062074C">
              <w:rPr>
                <w:lang w:bidi="ar-EG"/>
              </w:rPr>
              <w:t>328,6</w:t>
            </w:r>
            <w:r w:rsidRPr="0062074C">
              <w:rPr>
                <w:rFonts w:hint="cs"/>
                <w:rtl/>
                <w:lang w:bidi="ar-EG"/>
              </w:rPr>
              <w:t xml:space="preserve"> </w:t>
            </w:r>
            <w:r w:rsidRPr="0062074C">
              <w:rPr>
                <w:rFonts w:hint="cs"/>
                <w:rtl/>
              </w:rPr>
              <w:t xml:space="preserve">غير ممكن عملياً، ويمكن أن يؤدي إلى احتمال حدوث تداخل ضار على نظم الملاحة </w:t>
            </w:r>
            <w:r w:rsidR="00FB2693" w:rsidRPr="0062074C">
              <w:rPr>
                <w:rFonts w:hint="cs"/>
                <w:rtl/>
              </w:rPr>
              <w:t>الراديوية</w:t>
            </w:r>
            <w:r w:rsidRPr="0062074C">
              <w:rPr>
                <w:rFonts w:hint="cs"/>
                <w:rtl/>
              </w:rPr>
              <w:t xml:space="preserve"> </w:t>
            </w:r>
            <w:r w:rsidRPr="0062074C">
              <w:rPr>
                <w:rtl/>
              </w:rPr>
              <w:t xml:space="preserve">الهامة </w:t>
            </w:r>
            <w:r w:rsidRPr="0062074C">
              <w:rPr>
                <w:rFonts w:hint="cs"/>
                <w:rtl/>
              </w:rPr>
              <w:t xml:space="preserve">التي تستعملها </w:t>
            </w:r>
            <w:r w:rsidRPr="0062074C">
              <w:rPr>
                <w:rtl/>
              </w:rPr>
              <w:t>الطائرات في</w:t>
            </w:r>
            <w:r w:rsidRPr="0062074C">
              <w:rPr>
                <w:rFonts w:hint="cs"/>
                <w:rtl/>
              </w:rPr>
              <w:t xml:space="preserve"> الاقتراب النهائي والهبوط، فضلاً عن </w:t>
            </w:r>
            <w:r w:rsidRPr="0062074C">
              <w:rPr>
                <w:rtl/>
              </w:rPr>
              <w:t xml:space="preserve">نظم التشغيل العاملة في </w:t>
            </w:r>
            <w:r w:rsidRPr="0062074C">
              <w:rPr>
                <w:rFonts w:hint="cs"/>
                <w:rtl/>
              </w:rPr>
              <w:t>مجال ال</w:t>
            </w:r>
            <w:r w:rsidRPr="0062074C">
              <w:rPr>
                <w:rtl/>
              </w:rPr>
              <w:t>خدمة المتنقلة للطيران في</w:t>
            </w:r>
            <w:r w:rsidR="004E089B" w:rsidRPr="0062074C">
              <w:rPr>
                <w:rFonts w:hint="cs"/>
                <w:rtl/>
              </w:rPr>
              <w:t> </w:t>
            </w:r>
            <w:r w:rsidRPr="0062074C">
              <w:rPr>
                <w:rtl/>
              </w:rPr>
              <w:t xml:space="preserve">نطاق التردد </w:t>
            </w:r>
            <w:r w:rsidRPr="0062074C">
              <w:t>MHz 112</w:t>
            </w:r>
            <w:r w:rsidR="004E089B" w:rsidRPr="0062074C">
              <w:noBreakHyphen/>
            </w:r>
            <w:r w:rsidRPr="0062074C">
              <w:t>108</w:t>
            </w:r>
            <w:r w:rsidRPr="0062074C">
              <w:rPr>
                <w:rtl/>
              </w:rPr>
              <w:t>.</w:t>
            </w:r>
          </w:p>
          <w:p w14:paraId="62DE839C" w14:textId="4D6BB8C4" w:rsidR="00F95CFD" w:rsidRPr="00402C6C" w:rsidRDefault="00F95CFD" w:rsidP="00512CB6">
            <w:pPr>
              <w:spacing w:before="60" w:after="60" w:line="340" w:lineRule="exact"/>
              <w:rPr>
                <w:rtl/>
              </w:rPr>
            </w:pPr>
            <w:r w:rsidRPr="00402C6C">
              <w:rPr>
                <w:rFonts w:hint="cs"/>
                <w:rtl/>
              </w:rPr>
              <w:t xml:space="preserve">وتؤيد </w:t>
            </w:r>
            <w:r w:rsidRPr="00402C6C">
              <w:rPr>
                <w:rtl/>
              </w:rPr>
              <w:t xml:space="preserve">حذف </w:t>
            </w:r>
            <w:r w:rsidRPr="00402C6C">
              <w:rPr>
                <w:rFonts w:hint="cs"/>
                <w:rtl/>
              </w:rPr>
              <w:t xml:space="preserve">الحاشيتين </w:t>
            </w:r>
            <w:r w:rsidRPr="00402C6C">
              <w:rPr>
                <w:rtl/>
              </w:rPr>
              <w:t xml:space="preserve">رقم </w:t>
            </w:r>
            <w:r w:rsidRPr="00402C6C">
              <w:rPr>
                <w:b/>
                <w:bCs/>
              </w:rPr>
              <w:t>201.5</w:t>
            </w:r>
            <w:r w:rsidRPr="00402C6C">
              <w:rPr>
                <w:rFonts w:hint="cs"/>
                <w:b/>
                <w:bCs/>
                <w:rtl/>
                <w:lang w:bidi="ar-EG"/>
              </w:rPr>
              <w:t xml:space="preserve"> </w:t>
            </w:r>
            <w:r w:rsidRPr="00402C6C">
              <w:rPr>
                <w:rFonts w:hint="cs"/>
                <w:rtl/>
              </w:rPr>
              <w:t>و</w:t>
            </w:r>
            <w:r w:rsidRPr="00402C6C">
              <w:rPr>
                <w:b/>
                <w:bCs/>
              </w:rPr>
              <w:t>202.5</w:t>
            </w:r>
            <w:r w:rsidRPr="00402C6C">
              <w:rPr>
                <w:rFonts w:hint="cs"/>
                <w:rtl/>
              </w:rPr>
              <w:t xml:space="preserve">، نظراً لأن استخدام </w:t>
            </w:r>
            <w:r w:rsidR="00402C6C" w:rsidRPr="00402C6C">
              <w:rPr>
                <w:rFonts w:hint="cs"/>
                <w:rtl/>
              </w:rPr>
              <w:t>الخدمة المتنقلة </w:t>
            </w:r>
            <w:r w:rsidR="00402C6C" w:rsidRPr="00402C6C">
              <w:t>(OR)</w:t>
            </w:r>
            <w:r w:rsidR="00402C6C" w:rsidRPr="00402C6C">
              <w:rPr>
                <w:rFonts w:hint="cs"/>
                <w:rtl/>
                <w:lang w:bidi="ar-EG"/>
              </w:rPr>
              <w:t xml:space="preserve"> للطيران </w:t>
            </w:r>
            <w:r w:rsidRPr="00402C6C">
              <w:t>AM(OR)S</w:t>
            </w:r>
            <w:r w:rsidR="00402C6C" w:rsidRPr="00402C6C">
              <w:t>)</w:t>
            </w:r>
            <w:r w:rsidRPr="00402C6C">
              <w:rPr>
                <w:rtl/>
              </w:rPr>
              <w:t>)</w:t>
            </w:r>
            <w:r w:rsidRPr="00402C6C">
              <w:rPr>
                <w:rFonts w:hint="cs"/>
                <w:rtl/>
              </w:rPr>
              <w:t xml:space="preserve"> لنطاقي التردد </w:t>
            </w:r>
            <w:r w:rsidRPr="00402C6C">
              <w:t>MHz 136</w:t>
            </w:r>
            <w:r w:rsidR="004E089B" w:rsidRPr="00402C6C">
              <w:noBreakHyphen/>
            </w:r>
            <w:r w:rsidRPr="00402C6C">
              <w:t>132</w:t>
            </w:r>
            <w:r w:rsidRPr="00402C6C">
              <w:rPr>
                <w:rFonts w:hint="cs"/>
                <w:rtl/>
                <w:lang w:bidi="ar-EG"/>
              </w:rPr>
              <w:t xml:space="preserve"> و</w:t>
            </w:r>
            <w:r w:rsidRPr="00402C6C">
              <w:rPr>
                <w:lang w:bidi="ar-EG"/>
              </w:rPr>
              <w:t>MHz 137</w:t>
            </w:r>
            <w:r w:rsidR="00752EDF" w:rsidRPr="00402C6C">
              <w:rPr>
                <w:lang w:bidi="ar-EG"/>
              </w:rPr>
              <w:noBreakHyphen/>
            </w:r>
            <w:r w:rsidRPr="00402C6C">
              <w:rPr>
                <w:lang w:bidi="ar-EG"/>
              </w:rPr>
              <w:t>136</w:t>
            </w:r>
            <w:r w:rsidRPr="00402C6C">
              <w:rPr>
                <w:rFonts w:hint="cs"/>
                <w:rtl/>
                <w:lang w:bidi="ar-EG"/>
              </w:rPr>
              <w:t xml:space="preserve"> </w:t>
            </w:r>
            <w:r w:rsidRPr="00402C6C">
              <w:rPr>
                <w:rtl/>
              </w:rPr>
              <w:t>في بعض الدول قد ي</w:t>
            </w:r>
            <w:r w:rsidRPr="00402C6C">
              <w:rPr>
                <w:rFonts w:hint="cs"/>
                <w:rtl/>
              </w:rPr>
              <w:t xml:space="preserve">ُحدث تداخلاً </w:t>
            </w:r>
            <w:r w:rsidRPr="00402C6C">
              <w:rPr>
                <w:rtl/>
              </w:rPr>
              <w:t>ضارا</w:t>
            </w:r>
            <w:r w:rsidRPr="00402C6C">
              <w:rPr>
                <w:rFonts w:hint="cs"/>
                <w:rtl/>
              </w:rPr>
              <w:t>ً</w:t>
            </w:r>
            <w:r w:rsidRPr="00402C6C">
              <w:rPr>
                <w:rtl/>
              </w:rPr>
              <w:t xml:space="preserve"> </w:t>
            </w:r>
            <w:r w:rsidRPr="00402C6C">
              <w:rPr>
                <w:rFonts w:hint="cs"/>
                <w:rtl/>
              </w:rPr>
              <w:t xml:space="preserve">في </w:t>
            </w:r>
            <w:r w:rsidRPr="00402C6C">
              <w:rPr>
                <w:rtl/>
              </w:rPr>
              <w:t>اتصالات السلامة</w:t>
            </w:r>
            <w:r w:rsidRPr="00402C6C">
              <w:rPr>
                <w:rFonts w:hint="cs"/>
                <w:rtl/>
              </w:rPr>
              <w:t xml:space="preserve"> في مجال</w:t>
            </w:r>
            <w:r w:rsidRPr="00402C6C">
              <w:rPr>
                <w:rtl/>
              </w:rPr>
              <w:t xml:space="preserve"> </w:t>
            </w:r>
            <w:r w:rsidRPr="00402C6C">
              <w:rPr>
                <w:rFonts w:hint="cs"/>
                <w:rtl/>
              </w:rPr>
              <w:t>ا</w:t>
            </w:r>
            <w:r w:rsidRPr="00402C6C">
              <w:rPr>
                <w:rtl/>
              </w:rPr>
              <w:t>لطيران.</w:t>
            </w:r>
          </w:p>
          <w:p w14:paraId="0D6BDF4D" w14:textId="77777777" w:rsidR="00F95CFD" w:rsidRPr="00F95CFD" w:rsidRDefault="00F95CFD" w:rsidP="00F95CFD">
            <w:pPr>
              <w:spacing w:before="60" w:after="60" w:line="340" w:lineRule="exact"/>
              <w:rPr>
                <w:spacing w:val="-4"/>
                <w:rtl/>
              </w:rPr>
            </w:pPr>
            <w:r w:rsidRPr="00F95CFD">
              <w:rPr>
                <w:rFonts w:hint="cs"/>
                <w:spacing w:val="-4"/>
                <w:rtl/>
              </w:rPr>
              <w:t xml:space="preserve">وتؤيد </w:t>
            </w:r>
            <w:r w:rsidRPr="00F95CFD">
              <w:rPr>
                <w:spacing w:val="-4"/>
                <w:rtl/>
              </w:rPr>
              <w:t xml:space="preserve">حذف </w:t>
            </w:r>
            <w:r w:rsidRPr="00F95CFD">
              <w:rPr>
                <w:rFonts w:hint="cs"/>
                <w:spacing w:val="-4"/>
                <w:rtl/>
              </w:rPr>
              <w:t>الحاشية</w:t>
            </w:r>
            <w:r w:rsidRPr="00F95CFD">
              <w:rPr>
                <w:spacing w:val="-4"/>
                <w:rtl/>
              </w:rPr>
              <w:t xml:space="preserve"> </w:t>
            </w:r>
            <w:r>
              <w:rPr>
                <w:b/>
                <w:bCs/>
                <w:spacing w:val="-4"/>
              </w:rPr>
              <w:t>330.5</w:t>
            </w:r>
            <w:r>
              <w:rPr>
                <w:rFonts w:hint="cs"/>
                <w:b/>
                <w:bCs/>
                <w:spacing w:val="-4"/>
                <w:rtl/>
                <w:lang w:bidi="ar-EG"/>
              </w:rPr>
              <w:t xml:space="preserve"> </w:t>
            </w:r>
            <w:r w:rsidRPr="00F95CFD">
              <w:rPr>
                <w:rFonts w:hint="cs"/>
                <w:spacing w:val="-4"/>
                <w:rtl/>
              </w:rPr>
              <w:t>نظراً لأن استخدام الخدمتين</w:t>
            </w:r>
            <w:r w:rsidRPr="00F95CFD">
              <w:rPr>
                <w:spacing w:val="-4"/>
                <w:rtl/>
              </w:rPr>
              <w:t xml:space="preserve"> الثابتة والمتنقلة</w:t>
            </w:r>
            <w:r w:rsidRPr="00F95CFD">
              <w:rPr>
                <w:rFonts w:hint="cs"/>
                <w:spacing w:val="-4"/>
                <w:rtl/>
              </w:rPr>
              <w:t xml:space="preserve"> ل</w:t>
            </w:r>
            <w:r w:rsidRPr="00F95CFD">
              <w:rPr>
                <w:spacing w:val="-4"/>
                <w:rtl/>
              </w:rPr>
              <w:t xml:space="preserve">نطاق التردد </w:t>
            </w:r>
            <w:r>
              <w:rPr>
                <w:spacing w:val="-4"/>
              </w:rPr>
              <w:t>MHz 1 300</w:t>
            </w:r>
            <w:r>
              <w:rPr>
                <w:spacing w:val="-4"/>
              </w:rPr>
              <w:noBreakHyphen/>
              <w:t>1 215</w:t>
            </w:r>
            <w:r>
              <w:rPr>
                <w:rFonts w:hint="cs"/>
                <w:spacing w:val="-4"/>
                <w:rtl/>
                <w:lang w:bidi="ar-EG"/>
              </w:rPr>
              <w:t xml:space="preserve"> </w:t>
            </w:r>
            <w:r w:rsidRPr="00F95CFD">
              <w:rPr>
                <w:spacing w:val="-4"/>
                <w:rtl/>
              </w:rPr>
              <w:t xml:space="preserve">يمكن </w:t>
            </w:r>
            <w:r w:rsidRPr="00F95CFD">
              <w:rPr>
                <w:rFonts w:hint="cs"/>
                <w:spacing w:val="-4"/>
                <w:rtl/>
              </w:rPr>
              <w:t xml:space="preserve">أن يؤدي إلى احتمال حدوث </w:t>
            </w:r>
            <w:r w:rsidRPr="00F95CFD">
              <w:rPr>
                <w:spacing w:val="-4"/>
                <w:rtl/>
              </w:rPr>
              <w:t xml:space="preserve">تداخل ضار </w:t>
            </w:r>
            <w:r w:rsidRPr="00F95CFD">
              <w:rPr>
                <w:rFonts w:hint="cs"/>
                <w:spacing w:val="-4"/>
                <w:rtl/>
              </w:rPr>
              <w:t>في</w:t>
            </w:r>
            <w:r w:rsidRPr="00F95CFD">
              <w:rPr>
                <w:spacing w:val="-4"/>
                <w:rtl/>
              </w:rPr>
              <w:t xml:space="preserve"> الخدمات المست</w:t>
            </w:r>
            <w:r w:rsidRPr="00F95CFD">
              <w:rPr>
                <w:rFonts w:hint="cs"/>
                <w:spacing w:val="-4"/>
                <w:rtl/>
              </w:rPr>
              <w:t>عملة</w:t>
            </w:r>
            <w:r w:rsidRPr="00F95CFD">
              <w:rPr>
                <w:spacing w:val="-4"/>
                <w:rtl/>
              </w:rPr>
              <w:t xml:space="preserve"> ل</w:t>
            </w:r>
            <w:r w:rsidRPr="00F95CFD">
              <w:rPr>
                <w:rFonts w:hint="cs"/>
                <w:spacing w:val="-4"/>
                <w:rtl/>
              </w:rPr>
              <w:t>غرض</w:t>
            </w:r>
            <w:r w:rsidRPr="00F95CFD">
              <w:rPr>
                <w:spacing w:val="-4"/>
                <w:rtl/>
              </w:rPr>
              <w:t xml:space="preserve"> </w:t>
            </w:r>
            <w:r w:rsidRPr="00F95CFD">
              <w:rPr>
                <w:rFonts w:hint="cs"/>
                <w:spacing w:val="-4"/>
                <w:rtl/>
              </w:rPr>
              <w:t>عمليات</w:t>
            </w:r>
            <w:r w:rsidRPr="00F95CFD">
              <w:rPr>
                <w:spacing w:val="-4"/>
                <w:rtl/>
              </w:rPr>
              <w:t xml:space="preserve"> الطائرات.</w:t>
            </w:r>
          </w:p>
          <w:p w14:paraId="7E624876" w14:textId="3A25F4E9" w:rsidR="00F95CFD" w:rsidRPr="00F95CFD" w:rsidRDefault="00F95CFD" w:rsidP="00F95CFD">
            <w:pPr>
              <w:spacing w:before="60" w:after="60" w:line="340" w:lineRule="exact"/>
              <w:rPr>
                <w:spacing w:val="-4"/>
                <w:rtl/>
              </w:rPr>
            </w:pPr>
            <w:r w:rsidRPr="00F95CFD">
              <w:rPr>
                <w:rFonts w:hint="cs"/>
                <w:spacing w:val="-4"/>
                <w:rtl/>
              </w:rPr>
              <w:t xml:space="preserve">وتؤيد </w:t>
            </w:r>
            <w:r w:rsidRPr="00F95CFD">
              <w:rPr>
                <w:spacing w:val="-4"/>
                <w:rtl/>
              </w:rPr>
              <w:t xml:space="preserve">حذف </w:t>
            </w:r>
            <w:r w:rsidRPr="00F95CFD">
              <w:rPr>
                <w:rFonts w:hint="cs"/>
                <w:spacing w:val="-4"/>
                <w:rtl/>
              </w:rPr>
              <w:t xml:space="preserve">الحاشية </w:t>
            </w:r>
            <w:r>
              <w:rPr>
                <w:b/>
                <w:bCs/>
                <w:spacing w:val="-4"/>
              </w:rPr>
              <w:t>355.5</w:t>
            </w:r>
            <w:r>
              <w:rPr>
                <w:rFonts w:hint="cs"/>
                <w:b/>
                <w:bCs/>
                <w:spacing w:val="-4"/>
                <w:rtl/>
                <w:lang w:bidi="ar-EG"/>
              </w:rPr>
              <w:t xml:space="preserve"> </w:t>
            </w:r>
            <w:r w:rsidRPr="00F95CFD">
              <w:rPr>
                <w:rFonts w:hint="cs"/>
                <w:spacing w:val="-4"/>
                <w:rtl/>
              </w:rPr>
              <w:t xml:space="preserve">نظراً لأن استخدام الخدمات الثابتة إلى </w:t>
            </w:r>
            <w:r w:rsidRPr="00F95CFD">
              <w:rPr>
                <w:spacing w:val="-4"/>
                <w:rtl/>
              </w:rPr>
              <w:t>نطاق</w:t>
            </w:r>
            <w:r w:rsidRPr="00F95CFD">
              <w:rPr>
                <w:rFonts w:hint="cs"/>
                <w:spacing w:val="-4"/>
                <w:rtl/>
              </w:rPr>
              <w:t>ات</w:t>
            </w:r>
            <w:r w:rsidRPr="00F95CFD">
              <w:rPr>
                <w:spacing w:val="-4"/>
                <w:rtl/>
              </w:rPr>
              <w:t xml:space="preserve"> التردد</w:t>
            </w:r>
            <w:r w:rsidRPr="00F95CFD">
              <w:rPr>
                <w:rFonts w:hint="cs"/>
                <w:spacing w:val="-4"/>
                <w:rtl/>
              </w:rPr>
              <w:t xml:space="preserve"> </w:t>
            </w:r>
            <w:r>
              <w:rPr>
                <w:spacing w:val="-4"/>
              </w:rPr>
              <w:t>MHz 1 559</w:t>
            </w:r>
            <w:r w:rsidR="00752EDF">
              <w:rPr>
                <w:spacing w:val="-4"/>
              </w:rPr>
              <w:noBreakHyphen/>
            </w:r>
            <w:r>
              <w:rPr>
                <w:spacing w:val="-4"/>
              </w:rPr>
              <w:t>1 540</w:t>
            </w:r>
            <w:r>
              <w:rPr>
                <w:rFonts w:hint="cs"/>
                <w:spacing w:val="-4"/>
                <w:rtl/>
                <w:lang w:bidi="ar-EG"/>
              </w:rPr>
              <w:t xml:space="preserve"> و</w:t>
            </w:r>
            <w:r>
              <w:rPr>
                <w:spacing w:val="-4"/>
                <w:lang w:bidi="ar-EG"/>
              </w:rPr>
              <w:t>MHZ 1 613,8</w:t>
            </w:r>
            <w:r w:rsidR="004E089B">
              <w:rPr>
                <w:spacing w:val="-4"/>
                <w:lang w:bidi="ar-EG"/>
              </w:rPr>
              <w:noBreakHyphen/>
            </w:r>
            <w:r>
              <w:rPr>
                <w:spacing w:val="-4"/>
                <w:lang w:bidi="ar-EG"/>
              </w:rPr>
              <w:t>1 610,6</w:t>
            </w:r>
            <w:r>
              <w:rPr>
                <w:rFonts w:hint="cs"/>
                <w:spacing w:val="-4"/>
                <w:rtl/>
                <w:lang w:bidi="ar-EG"/>
              </w:rPr>
              <w:t xml:space="preserve"> و</w:t>
            </w:r>
            <w:r>
              <w:rPr>
                <w:spacing w:val="-4"/>
                <w:lang w:bidi="ar-EG"/>
              </w:rPr>
              <w:t>MHz 1 626,5</w:t>
            </w:r>
            <w:r w:rsidR="004E089B">
              <w:rPr>
                <w:spacing w:val="-4"/>
                <w:lang w:bidi="ar-EG"/>
              </w:rPr>
              <w:noBreakHyphen/>
            </w:r>
            <w:r>
              <w:rPr>
                <w:spacing w:val="-4"/>
                <w:lang w:bidi="ar-EG"/>
              </w:rPr>
              <w:t>1 613,8</w:t>
            </w:r>
            <w:r>
              <w:rPr>
                <w:rFonts w:hint="cs"/>
                <w:spacing w:val="-4"/>
                <w:rtl/>
                <w:lang w:bidi="ar-EG"/>
              </w:rPr>
              <w:t xml:space="preserve"> </w:t>
            </w:r>
            <w:r w:rsidRPr="00F95CFD">
              <w:rPr>
                <w:spacing w:val="-4"/>
                <w:rtl/>
              </w:rPr>
              <w:t xml:space="preserve">يمكن </w:t>
            </w:r>
            <w:r w:rsidRPr="00F95CFD">
              <w:rPr>
                <w:rFonts w:hint="cs"/>
                <w:spacing w:val="-4"/>
                <w:rtl/>
              </w:rPr>
              <w:t>أن يؤدي إلى احتمال تعريض استخدام الطيران لهذين النطاقين إلى الخطر.</w:t>
            </w:r>
          </w:p>
          <w:p w14:paraId="1B82DF9D" w14:textId="7DE03B12" w:rsidR="00F95CFD" w:rsidRPr="00F95CFD" w:rsidRDefault="00F95CFD" w:rsidP="00F95CFD">
            <w:pPr>
              <w:spacing w:before="60" w:after="60" w:line="340" w:lineRule="exact"/>
              <w:rPr>
                <w:spacing w:val="-4"/>
                <w:rtl/>
              </w:rPr>
            </w:pPr>
            <w:r w:rsidRPr="00F95CFD">
              <w:rPr>
                <w:rFonts w:hint="cs"/>
                <w:spacing w:val="-4"/>
                <w:rtl/>
              </w:rPr>
              <w:t xml:space="preserve">وتؤيد حذف الحاشية </w:t>
            </w:r>
            <w:r>
              <w:rPr>
                <w:b/>
                <w:bCs/>
                <w:spacing w:val="-4"/>
              </w:rPr>
              <w:t>359.5</w:t>
            </w:r>
            <w:r>
              <w:rPr>
                <w:rFonts w:hint="cs"/>
                <w:b/>
                <w:bCs/>
                <w:spacing w:val="-4"/>
                <w:rtl/>
                <w:lang w:bidi="ar-EG"/>
              </w:rPr>
              <w:t xml:space="preserve"> </w:t>
            </w:r>
            <w:r w:rsidRPr="00F95CFD">
              <w:rPr>
                <w:rFonts w:hint="cs"/>
                <w:spacing w:val="-4"/>
                <w:rtl/>
              </w:rPr>
              <w:t xml:space="preserve">نظراً لأن استخدام الخدمة الثابتة لنطاقات التردد </w:t>
            </w:r>
            <w:r>
              <w:rPr>
                <w:spacing w:val="-4"/>
              </w:rPr>
              <w:t>MHz 1 559</w:t>
            </w:r>
            <w:r w:rsidR="00752EDF">
              <w:rPr>
                <w:spacing w:val="-4"/>
              </w:rPr>
              <w:noBreakHyphen/>
            </w:r>
            <w:r>
              <w:rPr>
                <w:spacing w:val="-4"/>
              </w:rPr>
              <w:t>1 550</w:t>
            </w:r>
            <w:r>
              <w:rPr>
                <w:rFonts w:hint="cs"/>
                <w:spacing w:val="-4"/>
                <w:rtl/>
                <w:lang w:bidi="ar-EG"/>
              </w:rPr>
              <w:t xml:space="preserve"> و</w:t>
            </w:r>
            <w:r>
              <w:rPr>
                <w:spacing w:val="-4"/>
                <w:lang w:bidi="ar-EG"/>
              </w:rPr>
              <w:t>MHz 1 645,5</w:t>
            </w:r>
            <w:r w:rsidR="004E089B">
              <w:rPr>
                <w:spacing w:val="-4"/>
                <w:lang w:bidi="ar-EG"/>
              </w:rPr>
              <w:noBreakHyphen/>
            </w:r>
            <w:r>
              <w:rPr>
                <w:spacing w:val="-4"/>
                <w:lang w:bidi="ar-EG"/>
              </w:rPr>
              <w:t>1 610</w:t>
            </w:r>
            <w:r>
              <w:rPr>
                <w:rFonts w:hint="cs"/>
                <w:spacing w:val="-4"/>
                <w:rtl/>
                <w:lang w:bidi="ar-EG"/>
              </w:rPr>
              <w:t xml:space="preserve"> و</w:t>
            </w:r>
            <w:r>
              <w:rPr>
                <w:spacing w:val="-4"/>
                <w:lang w:bidi="ar-EG"/>
              </w:rPr>
              <w:t>MHz 1 660</w:t>
            </w:r>
            <w:r w:rsidR="004E089B">
              <w:rPr>
                <w:spacing w:val="-4"/>
                <w:lang w:bidi="ar-EG"/>
              </w:rPr>
              <w:noBreakHyphen/>
            </w:r>
            <w:r>
              <w:rPr>
                <w:spacing w:val="-4"/>
                <w:lang w:bidi="ar-EG"/>
              </w:rPr>
              <w:t>1 646,5</w:t>
            </w:r>
            <w:r>
              <w:rPr>
                <w:rFonts w:hint="cs"/>
                <w:spacing w:val="-4"/>
                <w:rtl/>
                <w:lang w:bidi="ar-EG"/>
              </w:rPr>
              <w:t xml:space="preserve"> </w:t>
            </w:r>
            <w:r w:rsidRPr="00F95CFD">
              <w:rPr>
                <w:spacing w:val="-4"/>
                <w:rtl/>
              </w:rPr>
              <w:t xml:space="preserve">يمكن </w:t>
            </w:r>
            <w:r w:rsidRPr="00F95CFD">
              <w:rPr>
                <w:rFonts w:hint="cs"/>
                <w:spacing w:val="-4"/>
                <w:rtl/>
              </w:rPr>
              <w:t>أن يؤدي إلى احتمال تعريض استخدام الطيران لتلك النطاقات إلى الخطر.</w:t>
            </w:r>
          </w:p>
          <w:p w14:paraId="06C9508C" w14:textId="145A37FB" w:rsidR="00F95CFD" w:rsidRPr="00713707" w:rsidRDefault="00F95CFD" w:rsidP="00F95CFD">
            <w:pPr>
              <w:spacing w:before="60" w:after="60" w:line="340" w:lineRule="exact"/>
              <w:rPr>
                <w:spacing w:val="-4"/>
                <w:rtl/>
              </w:rPr>
            </w:pPr>
            <w:r w:rsidRPr="00F95CFD">
              <w:rPr>
                <w:rFonts w:hint="cs"/>
                <w:spacing w:val="-4"/>
                <w:rtl/>
              </w:rPr>
              <w:t xml:space="preserve">وتؤيد </w:t>
            </w:r>
            <w:r w:rsidRPr="00F95CFD">
              <w:rPr>
                <w:spacing w:val="-4"/>
                <w:rtl/>
              </w:rPr>
              <w:t xml:space="preserve">حذف </w:t>
            </w:r>
            <w:r w:rsidRPr="00F95CFD">
              <w:rPr>
                <w:rFonts w:hint="cs"/>
                <w:spacing w:val="-4"/>
                <w:rtl/>
              </w:rPr>
              <w:t>الحاشية</w:t>
            </w:r>
            <w:r w:rsidRPr="00F95CFD">
              <w:rPr>
                <w:spacing w:val="-4"/>
                <w:rtl/>
              </w:rPr>
              <w:t xml:space="preserve"> </w:t>
            </w:r>
            <w:r>
              <w:rPr>
                <w:b/>
                <w:bCs/>
                <w:spacing w:val="-4"/>
              </w:rPr>
              <w:t>439.5</w:t>
            </w:r>
            <w:r>
              <w:rPr>
                <w:rFonts w:hint="cs"/>
                <w:b/>
                <w:bCs/>
                <w:spacing w:val="-4"/>
                <w:rtl/>
                <w:lang w:bidi="ar-EG"/>
              </w:rPr>
              <w:t xml:space="preserve"> </w:t>
            </w:r>
            <w:r w:rsidRPr="00F95CFD">
              <w:rPr>
                <w:spacing w:val="-4"/>
                <w:rtl/>
              </w:rPr>
              <w:t xml:space="preserve">لضمان حماية سلامة </w:t>
            </w:r>
            <w:r w:rsidRPr="00F95CFD">
              <w:rPr>
                <w:rFonts w:hint="cs"/>
                <w:spacing w:val="-4"/>
                <w:rtl/>
              </w:rPr>
              <w:t xml:space="preserve">التشغيل بالغ الأهمية </w:t>
            </w:r>
            <w:r w:rsidRPr="00F95CFD">
              <w:rPr>
                <w:spacing w:val="-4"/>
                <w:rtl/>
              </w:rPr>
              <w:t>ل</w:t>
            </w:r>
            <w:r w:rsidRPr="00F95CFD">
              <w:rPr>
                <w:rFonts w:hint="cs"/>
                <w:spacing w:val="-4"/>
                <w:rtl/>
              </w:rPr>
              <w:t>أجهزة تحديد</w:t>
            </w:r>
            <w:r w:rsidRPr="00F95CFD">
              <w:rPr>
                <w:spacing w:val="-4"/>
                <w:rtl/>
              </w:rPr>
              <w:t xml:space="preserve"> الارتفاع </w:t>
            </w:r>
            <w:r w:rsidR="00FB2693">
              <w:rPr>
                <w:rFonts w:hint="cs"/>
                <w:spacing w:val="-4"/>
                <w:rtl/>
              </w:rPr>
              <w:t>الراديوية</w:t>
            </w:r>
            <w:r w:rsidRPr="00F95CFD">
              <w:rPr>
                <w:rFonts w:hint="cs"/>
                <w:spacing w:val="-4"/>
                <w:rtl/>
              </w:rPr>
              <w:t xml:space="preserve"> وال</w:t>
            </w:r>
            <w:r w:rsidRPr="00F95CFD">
              <w:rPr>
                <w:spacing w:val="-4"/>
                <w:rtl/>
              </w:rPr>
              <w:t>اتصالات</w:t>
            </w:r>
            <w:r w:rsidRPr="00F95CFD">
              <w:rPr>
                <w:rFonts w:hint="cs"/>
                <w:spacing w:val="-4"/>
                <w:rtl/>
              </w:rPr>
              <w:t xml:space="preserve"> ال</w:t>
            </w:r>
            <w:r w:rsidRPr="00F95CFD">
              <w:rPr>
                <w:spacing w:val="-4"/>
                <w:rtl/>
              </w:rPr>
              <w:t>لاسلكية</w:t>
            </w:r>
            <w:r w:rsidRPr="00F95CFD">
              <w:rPr>
                <w:rFonts w:hint="cs"/>
                <w:spacing w:val="-4"/>
                <w:rtl/>
              </w:rPr>
              <w:t xml:space="preserve"> </w:t>
            </w:r>
            <w:r w:rsidRPr="00F95CFD">
              <w:rPr>
                <w:spacing w:val="-4"/>
                <w:rtl/>
              </w:rPr>
              <w:t>لإلكترونيات</w:t>
            </w:r>
            <w:r w:rsidRPr="00F95CFD">
              <w:rPr>
                <w:rFonts w:hint="cs"/>
                <w:spacing w:val="-4"/>
                <w:rtl/>
              </w:rPr>
              <w:t xml:space="preserve"> </w:t>
            </w:r>
            <w:r w:rsidRPr="00F95CFD">
              <w:rPr>
                <w:spacing w:val="-4"/>
                <w:rtl/>
              </w:rPr>
              <w:t>الطيران</w:t>
            </w:r>
            <w:r w:rsidRPr="00F95CFD">
              <w:rPr>
                <w:rFonts w:hint="cs"/>
                <w:spacing w:val="-4"/>
                <w:rtl/>
              </w:rPr>
              <w:t xml:space="preserve"> </w:t>
            </w:r>
            <w:r w:rsidRPr="00F95CFD">
              <w:rPr>
                <w:spacing w:val="-4"/>
                <w:rtl/>
              </w:rPr>
              <w:t>داخل</w:t>
            </w:r>
            <w:r w:rsidRPr="00F95CFD">
              <w:rPr>
                <w:rFonts w:hint="cs"/>
                <w:spacing w:val="-4"/>
                <w:rtl/>
              </w:rPr>
              <w:t xml:space="preserve"> </w:t>
            </w:r>
            <w:r w:rsidRPr="00F95CFD">
              <w:rPr>
                <w:spacing w:val="-4"/>
                <w:rtl/>
              </w:rPr>
              <w:t>الطائرة في نطاق</w:t>
            </w:r>
            <w:r w:rsidRPr="00F95CFD">
              <w:rPr>
                <w:rFonts w:hint="cs"/>
                <w:spacing w:val="-4"/>
                <w:rtl/>
              </w:rPr>
              <w:t xml:space="preserve"> التردد</w:t>
            </w:r>
            <w:r w:rsidRPr="00F95CFD">
              <w:rPr>
                <w:spacing w:val="-4"/>
                <w:rtl/>
              </w:rPr>
              <w:t xml:space="preserve"> </w:t>
            </w:r>
            <w:r>
              <w:rPr>
                <w:spacing w:val="-4"/>
              </w:rPr>
              <w:t>MHz 4 400</w:t>
            </w:r>
            <w:r w:rsidR="004E089B">
              <w:rPr>
                <w:spacing w:val="-4"/>
              </w:rPr>
              <w:noBreakHyphen/>
            </w:r>
            <w:r>
              <w:rPr>
                <w:spacing w:val="-4"/>
              </w:rPr>
              <w:t>4 200</w:t>
            </w:r>
            <w:r w:rsidRPr="00F95CFD">
              <w:rPr>
                <w:spacing w:val="-4"/>
                <w:rtl/>
              </w:rPr>
              <w:t>.</w:t>
            </w:r>
          </w:p>
        </w:tc>
      </w:tr>
    </w:tbl>
    <w:p w14:paraId="19D99FF6" w14:textId="0757E114" w:rsidR="00F95CFD" w:rsidRPr="00F95CFD" w:rsidRDefault="00F95CFD" w:rsidP="00F56408">
      <w:pPr>
        <w:rPr>
          <w:rtl/>
          <w:lang w:bidi="ar-EG"/>
        </w:rPr>
      </w:pPr>
    </w:p>
    <w:p w14:paraId="4CDA5ABC" w14:textId="77777777" w:rsidR="007008EE" w:rsidRPr="00F95CFD" w:rsidRDefault="00F95CFD" w:rsidP="00F56408">
      <w:pPr>
        <w:pageBreakBefore/>
        <w:rPr>
          <w:i/>
          <w:iCs/>
          <w:rtl/>
        </w:rPr>
      </w:pPr>
      <w:r w:rsidRPr="00F95CFD">
        <w:rPr>
          <w:rFonts w:hint="cs"/>
          <w:i/>
          <w:iCs/>
          <w:rtl/>
        </w:rPr>
        <w:lastRenderedPageBreak/>
        <w:t xml:space="preserve">الملاحظة </w:t>
      </w:r>
      <w:r w:rsidRPr="00F95CFD">
        <w:rPr>
          <w:i/>
          <w:iCs/>
        </w:rPr>
        <w:t>1</w:t>
      </w:r>
      <w:r w:rsidRPr="00F95CFD">
        <w:rPr>
          <w:rFonts w:hint="cs"/>
          <w:i/>
          <w:iCs/>
          <w:rtl/>
          <w:lang w:bidi="ar-EG"/>
        </w:rPr>
        <w:t xml:space="preserve"> - </w:t>
      </w:r>
      <w:r w:rsidR="007008EE" w:rsidRPr="00F95CFD">
        <w:rPr>
          <w:rFonts w:hint="cs"/>
          <w:i/>
          <w:iCs/>
          <w:rtl/>
        </w:rPr>
        <w:t>ال</w:t>
      </w:r>
      <w:r w:rsidR="007008EE" w:rsidRPr="00F95CFD">
        <w:rPr>
          <w:i/>
          <w:iCs/>
          <w:rtl/>
        </w:rPr>
        <w:t xml:space="preserve">إدارات </w:t>
      </w:r>
      <w:r w:rsidR="007008EE" w:rsidRPr="00F95CFD">
        <w:rPr>
          <w:rFonts w:hint="cs"/>
          <w:i/>
          <w:iCs/>
          <w:rtl/>
        </w:rPr>
        <w:t xml:space="preserve">المبينة </w:t>
      </w:r>
      <w:r w:rsidR="007008EE" w:rsidRPr="00F95CFD">
        <w:rPr>
          <w:i/>
          <w:iCs/>
          <w:rtl/>
        </w:rPr>
        <w:t>في الحواشي المذكورة في موقف ال</w:t>
      </w:r>
      <w:r w:rsidR="00C973CF" w:rsidRPr="00F95CFD">
        <w:rPr>
          <w:i/>
          <w:iCs/>
          <w:rtl/>
        </w:rPr>
        <w:t>إيكاو</w:t>
      </w:r>
      <w:r w:rsidR="007008EE" w:rsidRPr="00F95CFD">
        <w:rPr>
          <w:i/>
          <w:iCs/>
          <w:rtl/>
        </w:rPr>
        <w:t xml:space="preserve"> أعلاه</w:t>
      </w:r>
      <w:r w:rsidR="007008EE" w:rsidRPr="00F95CFD">
        <w:rPr>
          <w:rFonts w:hint="cs"/>
          <w:i/>
          <w:iCs/>
          <w:rtl/>
        </w:rPr>
        <w:t>،</w:t>
      </w:r>
      <w:r w:rsidR="007008EE" w:rsidRPr="00F95CFD">
        <w:rPr>
          <w:i/>
          <w:iCs/>
          <w:rtl/>
        </w:rPr>
        <w:t xml:space="preserve"> التي ت</w:t>
      </w:r>
      <w:r w:rsidR="007008EE" w:rsidRPr="00F95CFD">
        <w:rPr>
          <w:rFonts w:hint="cs"/>
          <w:i/>
          <w:iCs/>
          <w:rtl/>
        </w:rPr>
        <w:t>ُ</w:t>
      </w:r>
      <w:r w:rsidR="007008EE" w:rsidRPr="00F95CFD">
        <w:rPr>
          <w:i/>
          <w:iCs/>
          <w:rtl/>
        </w:rPr>
        <w:t xml:space="preserve">حث على إزالة أسماء </w:t>
      </w:r>
      <w:r w:rsidR="007008EE" w:rsidRPr="00F95CFD">
        <w:rPr>
          <w:rFonts w:hint="cs"/>
          <w:i/>
          <w:iCs/>
          <w:rtl/>
        </w:rPr>
        <w:t>بلدانها، هي كما يلي:</w:t>
      </w:r>
    </w:p>
    <w:p w14:paraId="6FD7CB3D" w14:textId="77777777" w:rsidR="007008EE" w:rsidRPr="00271F66" w:rsidRDefault="007008EE" w:rsidP="002F5571">
      <w:pPr>
        <w:pStyle w:val="enumlev1"/>
        <w:rPr>
          <w:i/>
          <w:iCs/>
          <w:rtl/>
        </w:rPr>
      </w:pPr>
      <w:r w:rsidRPr="00271F66">
        <w:rPr>
          <w:rFonts w:hint="cs"/>
          <w:i/>
          <w:iCs/>
          <w:rtl/>
        </w:rPr>
        <w:t>ال</w:t>
      </w:r>
      <w:r w:rsidRPr="00271F66">
        <w:rPr>
          <w:i/>
          <w:iCs/>
          <w:rtl/>
        </w:rPr>
        <w:t xml:space="preserve">رقم </w:t>
      </w:r>
      <w:r w:rsidR="00F95CFD" w:rsidRPr="00271F66">
        <w:rPr>
          <w:b/>
          <w:bCs/>
          <w:i/>
          <w:iCs/>
        </w:rPr>
        <w:t>181.5</w:t>
      </w:r>
      <w:r w:rsidRPr="00271F66">
        <w:rPr>
          <w:rFonts w:hint="cs"/>
          <w:i/>
          <w:iCs/>
          <w:rtl/>
        </w:rPr>
        <w:tab/>
      </w:r>
      <w:r w:rsidR="002F5571" w:rsidRPr="00271F66">
        <w:rPr>
          <w:i/>
          <w:iCs/>
          <w:rtl/>
        </w:rPr>
        <w:t>مصر وإسرائيل والجمهورية العربية السورية</w:t>
      </w:r>
    </w:p>
    <w:p w14:paraId="449CE769" w14:textId="77777777" w:rsidR="007008EE" w:rsidRPr="00271F66" w:rsidRDefault="007008EE" w:rsidP="00F95CFD">
      <w:pPr>
        <w:pStyle w:val="enumlev1"/>
        <w:rPr>
          <w:i/>
          <w:iCs/>
          <w:rtl/>
        </w:rPr>
      </w:pPr>
      <w:r w:rsidRPr="00271F66">
        <w:rPr>
          <w:rFonts w:hint="cs"/>
          <w:i/>
          <w:iCs/>
          <w:rtl/>
        </w:rPr>
        <w:t>ال</w:t>
      </w:r>
      <w:r w:rsidRPr="00271F66">
        <w:rPr>
          <w:i/>
          <w:iCs/>
          <w:rtl/>
        </w:rPr>
        <w:t xml:space="preserve">رقم </w:t>
      </w:r>
      <w:r w:rsidR="00F95CFD" w:rsidRPr="00271F66">
        <w:rPr>
          <w:b/>
          <w:bCs/>
          <w:i/>
          <w:iCs/>
        </w:rPr>
        <w:t>197.5</w:t>
      </w:r>
      <w:r w:rsidRPr="00271F66">
        <w:rPr>
          <w:rFonts w:hint="cs"/>
          <w:i/>
          <w:iCs/>
          <w:rtl/>
        </w:rPr>
        <w:tab/>
      </w:r>
      <w:r w:rsidRPr="00271F66">
        <w:rPr>
          <w:i/>
          <w:iCs/>
          <w:rtl/>
        </w:rPr>
        <w:t>الجمهورية العربية السورية</w:t>
      </w:r>
    </w:p>
    <w:p w14:paraId="5266718C" w14:textId="4BEE1BF9" w:rsidR="007008EE" w:rsidRPr="00271F66" w:rsidRDefault="007008EE" w:rsidP="002F5571">
      <w:pPr>
        <w:pStyle w:val="enumlev1"/>
        <w:rPr>
          <w:i/>
          <w:iCs/>
          <w:rtl/>
          <w:lang w:bidi="ar-EG"/>
        </w:rPr>
      </w:pPr>
      <w:r w:rsidRPr="00271F66">
        <w:rPr>
          <w:rFonts w:hint="cs"/>
          <w:b/>
          <w:bCs/>
          <w:i/>
          <w:iCs/>
          <w:rtl/>
        </w:rPr>
        <w:t>ال</w:t>
      </w:r>
      <w:r w:rsidRPr="00271F66">
        <w:rPr>
          <w:b/>
          <w:bCs/>
          <w:i/>
          <w:iCs/>
          <w:rtl/>
        </w:rPr>
        <w:t xml:space="preserve">رقم </w:t>
      </w:r>
      <w:r w:rsidR="00F95CFD" w:rsidRPr="00271F66">
        <w:rPr>
          <w:b/>
          <w:bCs/>
          <w:i/>
          <w:iCs/>
        </w:rPr>
        <w:t>201.5</w:t>
      </w:r>
      <w:r w:rsidRPr="00271F66">
        <w:rPr>
          <w:i/>
          <w:iCs/>
          <w:rtl/>
        </w:rPr>
        <w:tab/>
      </w:r>
      <w:r w:rsidR="002F5571" w:rsidRPr="00271F66">
        <w:rPr>
          <w:i/>
          <w:iCs/>
          <w:rtl/>
        </w:rPr>
        <w:t xml:space="preserve">أرمينيا وأذربيجان وبيلاروس وبلغاريا وإستونيا والاتحاد الروسي وجورجيا وهنغاريا وجمهورية إيران الإسلامية </w:t>
      </w:r>
      <w:r w:rsidR="007B032C">
        <w:rPr>
          <w:rFonts w:hint="cs"/>
          <w:i/>
          <w:iCs/>
          <w:rtl/>
        </w:rPr>
        <w:t>والعراق</w:t>
      </w:r>
      <w:r w:rsidR="002F5571" w:rsidRPr="00271F66">
        <w:rPr>
          <w:i/>
          <w:iCs/>
          <w:rtl/>
        </w:rPr>
        <w:t xml:space="preserve"> واليابان وكازاخستان ومولدوفا ومنغوليا وموزامبيق وأوزبكستان وبابوا غينيا الجديدة وبولندا وقيرغيزستان ورومانيا وطاجيكستان وتركمانستان وأوكرانيا</w:t>
      </w:r>
    </w:p>
    <w:p w14:paraId="3F1EEFDC" w14:textId="585B682B" w:rsidR="007008EE" w:rsidRPr="00271F66" w:rsidRDefault="007008EE" w:rsidP="002F5571">
      <w:pPr>
        <w:pStyle w:val="enumlev1"/>
        <w:rPr>
          <w:i/>
          <w:iCs/>
          <w:rtl/>
        </w:rPr>
      </w:pPr>
      <w:r w:rsidRPr="00271F66">
        <w:rPr>
          <w:rFonts w:hint="cs"/>
          <w:b/>
          <w:bCs/>
          <w:i/>
          <w:iCs/>
          <w:rtl/>
        </w:rPr>
        <w:t>ال</w:t>
      </w:r>
      <w:r w:rsidRPr="00271F66">
        <w:rPr>
          <w:b/>
          <w:bCs/>
          <w:i/>
          <w:iCs/>
          <w:rtl/>
        </w:rPr>
        <w:t xml:space="preserve">رقم </w:t>
      </w:r>
      <w:r w:rsidR="00F95CFD" w:rsidRPr="00271F66">
        <w:rPr>
          <w:b/>
          <w:bCs/>
          <w:i/>
          <w:iCs/>
        </w:rPr>
        <w:t>202.5</w:t>
      </w:r>
      <w:r w:rsidRPr="00271F66">
        <w:rPr>
          <w:i/>
          <w:iCs/>
          <w:rtl/>
        </w:rPr>
        <w:tab/>
      </w:r>
      <w:r w:rsidR="002F5571" w:rsidRPr="00271F66">
        <w:rPr>
          <w:i/>
          <w:iCs/>
          <w:rtl/>
        </w:rPr>
        <w:t>المملكة العربية السعودية وأرمينيا وأذربيجان وبيلاروس وبلغاريا والإمارات العربية المتحدة والاتحاد الروسي وجورجيا وجمهورية إيران الإسلامية والأردن</w:t>
      </w:r>
      <w:r w:rsidR="005E4442">
        <w:rPr>
          <w:rFonts w:hint="cs"/>
          <w:i/>
          <w:iCs/>
          <w:rtl/>
        </w:rPr>
        <w:t xml:space="preserve"> ومولدوفا</w:t>
      </w:r>
      <w:r w:rsidR="002F5571" w:rsidRPr="00271F66">
        <w:rPr>
          <w:i/>
          <w:iCs/>
          <w:rtl/>
        </w:rPr>
        <w:t xml:space="preserve"> وعُمان وأوزبكستان وبولندا والجمهورية العربية السورية وقيرغيزستان ورومانيا وطاجيكستان وتركمانستان وأوكرانيا</w:t>
      </w:r>
    </w:p>
    <w:p w14:paraId="20E4A942" w14:textId="77777777" w:rsidR="007008EE" w:rsidRPr="00271F66" w:rsidRDefault="007008EE" w:rsidP="002F5571">
      <w:pPr>
        <w:pStyle w:val="enumlev1"/>
        <w:rPr>
          <w:i/>
          <w:iCs/>
          <w:rtl/>
        </w:rPr>
      </w:pPr>
      <w:r w:rsidRPr="00271F66">
        <w:rPr>
          <w:rFonts w:hint="cs"/>
          <w:b/>
          <w:bCs/>
          <w:i/>
          <w:iCs/>
          <w:rtl/>
        </w:rPr>
        <w:t>ال</w:t>
      </w:r>
      <w:r w:rsidRPr="00271F66">
        <w:rPr>
          <w:b/>
          <w:bCs/>
          <w:i/>
          <w:iCs/>
          <w:rtl/>
        </w:rPr>
        <w:t xml:space="preserve">رقم </w:t>
      </w:r>
      <w:r w:rsidR="00F95CFD" w:rsidRPr="00271F66">
        <w:rPr>
          <w:b/>
          <w:bCs/>
          <w:i/>
          <w:iCs/>
        </w:rPr>
        <w:t>259.5</w:t>
      </w:r>
      <w:r w:rsidRPr="00271F66">
        <w:rPr>
          <w:rFonts w:hint="cs"/>
          <w:i/>
          <w:iCs/>
          <w:rtl/>
        </w:rPr>
        <w:tab/>
      </w:r>
      <w:r w:rsidR="002F5571" w:rsidRPr="00271F66">
        <w:rPr>
          <w:rFonts w:hint="cs"/>
          <w:i/>
          <w:iCs/>
          <w:rtl/>
          <w:lang w:bidi="ar-EG"/>
        </w:rPr>
        <w:t>مصر و</w:t>
      </w:r>
      <w:r w:rsidRPr="00271F66">
        <w:rPr>
          <w:i/>
          <w:iCs/>
          <w:rtl/>
        </w:rPr>
        <w:t>الجمهورية العربية السورية</w:t>
      </w:r>
    </w:p>
    <w:p w14:paraId="7F3E16C0" w14:textId="355D7B8D" w:rsidR="007008EE" w:rsidRPr="00271F66" w:rsidRDefault="007008EE" w:rsidP="002F5571">
      <w:pPr>
        <w:pStyle w:val="enumlev1"/>
        <w:rPr>
          <w:i/>
          <w:iCs/>
          <w:rtl/>
        </w:rPr>
      </w:pPr>
      <w:r w:rsidRPr="00271F66">
        <w:rPr>
          <w:rFonts w:hint="cs"/>
          <w:b/>
          <w:bCs/>
          <w:i/>
          <w:iCs/>
          <w:rtl/>
        </w:rPr>
        <w:t>ال</w:t>
      </w:r>
      <w:r w:rsidRPr="00271F66">
        <w:rPr>
          <w:b/>
          <w:bCs/>
          <w:i/>
          <w:iCs/>
          <w:rtl/>
        </w:rPr>
        <w:t xml:space="preserve">رقم </w:t>
      </w:r>
      <w:r w:rsidR="00F95CFD" w:rsidRPr="00271F66">
        <w:rPr>
          <w:b/>
          <w:bCs/>
          <w:i/>
          <w:iCs/>
        </w:rPr>
        <w:t>330.5</w:t>
      </w:r>
      <w:r w:rsidRPr="00271F66">
        <w:rPr>
          <w:rFonts w:hint="cs"/>
          <w:i/>
          <w:iCs/>
          <w:rtl/>
        </w:rPr>
        <w:tab/>
      </w:r>
      <w:r w:rsidR="002F5571" w:rsidRPr="00271F66">
        <w:rPr>
          <w:i/>
          <w:iCs/>
          <w:rtl/>
        </w:rPr>
        <w:t>أنغولا والبحرين وبنغلاديش والكاميرون</w:t>
      </w:r>
      <w:r w:rsidR="005E4442">
        <w:rPr>
          <w:rFonts w:hint="cs"/>
          <w:i/>
          <w:iCs/>
          <w:rtl/>
        </w:rPr>
        <w:t xml:space="preserve"> وتشاد</w:t>
      </w:r>
      <w:r w:rsidR="002F5571" w:rsidRPr="00271F66">
        <w:rPr>
          <w:i/>
          <w:iCs/>
          <w:rtl/>
        </w:rPr>
        <w:t xml:space="preserve"> والصين وجيبوتي ومصر وإريتريا وإثيوبيا وغيانا والهند وإندونيسيا وجمهورية إيران الإسلامية والعراق وإسرائيل واليابان والأردن والكويت ونيبال </w:t>
      </w:r>
      <w:r w:rsidR="005E4442">
        <w:rPr>
          <w:rFonts w:hint="cs"/>
          <w:i/>
          <w:iCs/>
          <w:rtl/>
        </w:rPr>
        <w:t>وعُمان</w:t>
      </w:r>
      <w:r w:rsidR="002F5571" w:rsidRPr="00271F66">
        <w:rPr>
          <w:i/>
          <w:iCs/>
          <w:rtl/>
        </w:rPr>
        <w:t xml:space="preserve"> وباكستان والفلبين وقطر </w:t>
      </w:r>
      <w:r w:rsidR="00743F5B">
        <w:rPr>
          <w:rFonts w:hint="cs"/>
          <w:i/>
          <w:iCs/>
          <w:rtl/>
        </w:rPr>
        <w:t xml:space="preserve">والمملكة العربية السعودية </w:t>
      </w:r>
      <w:r w:rsidR="002F5571" w:rsidRPr="00271F66">
        <w:rPr>
          <w:i/>
          <w:iCs/>
          <w:rtl/>
        </w:rPr>
        <w:t>والصومال والسودان وجنوب السودان</w:t>
      </w:r>
      <w:r w:rsidR="00743F5B">
        <w:rPr>
          <w:rFonts w:hint="cs"/>
          <w:i/>
          <w:iCs/>
          <w:rtl/>
        </w:rPr>
        <w:t xml:space="preserve"> والجمهورية العربية السورية</w:t>
      </w:r>
      <w:r w:rsidR="002F5571" w:rsidRPr="00271F66">
        <w:rPr>
          <w:i/>
          <w:iCs/>
          <w:rtl/>
        </w:rPr>
        <w:t xml:space="preserve"> وتوغو </w:t>
      </w:r>
      <w:r w:rsidR="00743F5B">
        <w:rPr>
          <w:rFonts w:hint="cs"/>
          <w:i/>
          <w:iCs/>
          <w:rtl/>
        </w:rPr>
        <w:t xml:space="preserve">والإمارات العربية المتحدة </w:t>
      </w:r>
      <w:r w:rsidR="002F5571" w:rsidRPr="00271F66">
        <w:rPr>
          <w:i/>
          <w:iCs/>
          <w:rtl/>
        </w:rPr>
        <w:t>واليمن</w:t>
      </w:r>
    </w:p>
    <w:p w14:paraId="0BFBB26C" w14:textId="77777777" w:rsidR="007008EE" w:rsidRPr="00271F66" w:rsidRDefault="007008EE" w:rsidP="002F5571">
      <w:pPr>
        <w:pStyle w:val="enumlev1"/>
        <w:rPr>
          <w:i/>
          <w:iCs/>
        </w:rPr>
      </w:pPr>
      <w:r w:rsidRPr="00271F66">
        <w:rPr>
          <w:rFonts w:hint="cs"/>
          <w:b/>
          <w:bCs/>
          <w:i/>
          <w:iCs/>
          <w:rtl/>
        </w:rPr>
        <w:t>ال</w:t>
      </w:r>
      <w:r w:rsidRPr="00271F66">
        <w:rPr>
          <w:b/>
          <w:bCs/>
          <w:i/>
          <w:iCs/>
          <w:rtl/>
        </w:rPr>
        <w:t xml:space="preserve">رقم </w:t>
      </w:r>
      <w:r w:rsidR="00F95CFD" w:rsidRPr="00271F66">
        <w:rPr>
          <w:b/>
          <w:bCs/>
          <w:i/>
          <w:iCs/>
        </w:rPr>
        <w:t>355.5</w:t>
      </w:r>
      <w:r w:rsidRPr="00271F66">
        <w:rPr>
          <w:rFonts w:hint="cs"/>
          <w:i/>
          <w:iCs/>
          <w:rtl/>
        </w:rPr>
        <w:tab/>
      </w:r>
      <w:r w:rsidR="002F5571" w:rsidRPr="00271F66">
        <w:rPr>
          <w:i/>
          <w:iCs/>
          <w:rtl/>
        </w:rPr>
        <w:t>البحرين وبنغلاديش وجمهورية الكونغو وجيبوتي ومصر وإريتريا والعراق وإسرائيل والكويت وقطر والجمهورية العربية السورية والصومال والسودان وجنوب السودان وتشاد وتوغو واليمن</w:t>
      </w:r>
    </w:p>
    <w:p w14:paraId="51F897A6" w14:textId="3CD335C1" w:rsidR="007008EE" w:rsidRPr="00271F66" w:rsidRDefault="007008EE" w:rsidP="002F5571">
      <w:pPr>
        <w:pStyle w:val="enumlev1"/>
        <w:rPr>
          <w:i/>
          <w:iCs/>
          <w:rtl/>
          <w:lang w:bidi="ar-EG"/>
        </w:rPr>
      </w:pPr>
      <w:r w:rsidRPr="00271F66">
        <w:rPr>
          <w:rFonts w:hint="cs"/>
          <w:b/>
          <w:bCs/>
          <w:i/>
          <w:iCs/>
          <w:rtl/>
        </w:rPr>
        <w:t>ال</w:t>
      </w:r>
      <w:r w:rsidRPr="00271F66">
        <w:rPr>
          <w:b/>
          <w:bCs/>
          <w:i/>
          <w:iCs/>
          <w:rtl/>
        </w:rPr>
        <w:t xml:space="preserve">رقم </w:t>
      </w:r>
      <w:r w:rsidR="00F95CFD" w:rsidRPr="00271F66">
        <w:rPr>
          <w:b/>
          <w:bCs/>
          <w:i/>
          <w:iCs/>
        </w:rPr>
        <w:t>359.5</w:t>
      </w:r>
      <w:r w:rsidRPr="00271F66">
        <w:rPr>
          <w:rFonts w:hint="cs"/>
          <w:i/>
          <w:iCs/>
          <w:rtl/>
        </w:rPr>
        <w:tab/>
      </w:r>
      <w:r w:rsidR="002F5571" w:rsidRPr="00271F66">
        <w:rPr>
          <w:i/>
          <w:iCs/>
          <w:rtl/>
        </w:rPr>
        <w:t xml:space="preserve">ألمانيا والمملكة العربية السعودية وأرمينيا </w:t>
      </w:r>
      <w:r w:rsidR="006C063F">
        <w:rPr>
          <w:rFonts w:hint="cs"/>
          <w:i/>
          <w:iCs/>
          <w:rtl/>
        </w:rPr>
        <w:t xml:space="preserve">والنمسا </w:t>
      </w:r>
      <w:r w:rsidR="002F5571" w:rsidRPr="00271F66">
        <w:rPr>
          <w:i/>
          <w:iCs/>
          <w:rtl/>
        </w:rPr>
        <w:t xml:space="preserve">وأذربيجان وبيلاروس وبنن والكاميرون والاتحاد الروسي وفرنسا وجورجيا </w:t>
      </w:r>
      <w:r w:rsidR="006C063F">
        <w:rPr>
          <w:rFonts w:hint="cs"/>
          <w:i/>
          <w:iCs/>
          <w:rtl/>
        </w:rPr>
        <w:t xml:space="preserve">واليونان </w:t>
      </w:r>
      <w:r w:rsidR="002F5571" w:rsidRPr="00271F66">
        <w:rPr>
          <w:i/>
          <w:iCs/>
          <w:rtl/>
        </w:rPr>
        <w:t xml:space="preserve">وغينيا وغينيا-بيساو والأردن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w:t>
      </w:r>
      <w:r w:rsidR="006C063F">
        <w:rPr>
          <w:rFonts w:hint="cs"/>
          <w:i/>
          <w:iCs/>
          <w:rtl/>
        </w:rPr>
        <w:t xml:space="preserve">وتنزانيا </w:t>
      </w:r>
      <w:r w:rsidR="002F5571" w:rsidRPr="00271F66">
        <w:rPr>
          <w:i/>
          <w:iCs/>
          <w:rtl/>
        </w:rPr>
        <w:t>وتونس وتركمانستان وأوكراني</w:t>
      </w:r>
      <w:r w:rsidR="00C85403">
        <w:rPr>
          <w:rFonts w:hint="cs"/>
          <w:i/>
          <w:iCs/>
          <w:rtl/>
        </w:rPr>
        <w:t>ا</w:t>
      </w:r>
    </w:p>
    <w:p w14:paraId="48DEA0E8" w14:textId="77777777" w:rsidR="007008EE" w:rsidRPr="00271F66" w:rsidRDefault="007008EE" w:rsidP="002F5571">
      <w:pPr>
        <w:pStyle w:val="enumlev1"/>
        <w:rPr>
          <w:i/>
          <w:iCs/>
          <w:rtl/>
        </w:rPr>
      </w:pPr>
      <w:r w:rsidRPr="00271F66">
        <w:rPr>
          <w:rFonts w:hint="cs"/>
          <w:b/>
          <w:bCs/>
          <w:i/>
          <w:iCs/>
          <w:rtl/>
        </w:rPr>
        <w:t>ال</w:t>
      </w:r>
      <w:r w:rsidRPr="00271F66">
        <w:rPr>
          <w:b/>
          <w:bCs/>
          <w:i/>
          <w:iCs/>
          <w:rtl/>
        </w:rPr>
        <w:t xml:space="preserve">رقم </w:t>
      </w:r>
      <w:r w:rsidR="00F95CFD" w:rsidRPr="00271F66">
        <w:rPr>
          <w:b/>
          <w:bCs/>
          <w:i/>
          <w:iCs/>
        </w:rPr>
        <w:t>439.5</w:t>
      </w:r>
      <w:r w:rsidRPr="00271F66">
        <w:rPr>
          <w:rFonts w:hint="cs"/>
          <w:i/>
          <w:iCs/>
          <w:rtl/>
        </w:rPr>
        <w:tab/>
        <w:t xml:space="preserve">جمهورية </w:t>
      </w:r>
      <w:r w:rsidRPr="00271F66">
        <w:rPr>
          <w:i/>
          <w:iCs/>
          <w:rtl/>
        </w:rPr>
        <w:t>إيران</w:t>
      </w:r>
      <w:r w:rsidRPr="00271F66">
        <w:rPr>
          <w:rFonts w:hint="cs"/>
          <w:i/>
          <w:iCs/>
          <w:rtl/>
        </w:rPr>
        <w:t xml:space="preserve"> </w:t>
      </w:r>
      <w:r w:rsidRPr="00271F66">
        <w:rPr>
          <w:i/>
          <w:iCs/>
          <w:rtl/>
        </w:rPr>
        <w:t>الإسلامية</w:t>
      </w:r>
    </w:p>
    <w:p w14:paraId="1FCFC9D0" w14:textId="77777777" w:rsidR="007008EE" w:rsidRPr="00271F66" w:rsidRDefault="007008EE" w:rsidP="007008EE">
      <w:pPr>
        <w:rPr>
          <w:i/>
          <w:iCs/>
          <w:rtl/>
        </w:rPr>
      </w:pPr>
    </w:p>
    <w:p w14:paraId="017DE8C3" w14:textId="77777777" w:rsidR="007008EE" w:rsidRPr="007008EE" w:rsidRDefault="007008EE" w:rsidP="007008EE">
      <w:r w:rsidRPr="007008EE">
        <w:rPr>
          <w:rtl/>
        </w:rPr>
        <w:br w:type="page"/>
      </w:r>
    </w:p>
    <w:p w14:paraId="56573D28" w14:textId="77777777" w:rsidR="007008EE" w:rsidRPr="00512CB6" w:rsidRDefault="007008EE" w:rsidP="00512CB6">
      <w:pPr>
        <w:pBdr>
          <w:top w:val="single" w:sz="12" w:space="1" w:color="auto"/>
          <w:bottom w:val="single" w:sz="12" w:space="1" w:color="auto"/>
        </w:pBdr>
        <w:spacing w:before="240" w:after="360"/>
        <w:ind w:left="1247" w:right="1247"/>
        <w:jc w:val="center"/>
        <w:rPr>
          <w:b/>
          <w:bCs/>
          <w:rtl/>
          <w:lang w:bidi="ar-EG"/>
        </w:rPr>
      </w:pPr>
      <w:r w:rsidRPr="007008EE">
        <w:rPr>
          <w:rFonts w:hint="cs"/>
          <w:b/>
          <w:bCs/>
          <w:rtl/>
        </w:rPr>
        <w:lastRenderedPageBreak/>
        <w:t xml:space="preserve">البند </w:t>
      </w:r>
      <w:r w:rsidR="00512CB6">
        <w:rPr>
          <w:b/>
          <w:bCs/>
        </w:rPr>
        <w:t>1.9</w:t>
      </w:r>
      <w:r w:rsidR="00512CB6">
        <w:rPr>
          <w:rFonts w:hint="cs"/>
          <w:b/>
          <w:bCs/>
          <w:rtl/>
          <w:lang w:bidi="ar-EG"/>
        </w:rPr>
        <w:t xml:space="preserve"> </w:t>
      </w:r>
      <w:r w:rsidRPr="007008EE">
        <w:rPr>
          <w:rFonts w:hint="cs"/>
          <w:b/>
          <w:bCs/>
          <w:rtl/>
        </w:rPr>
        <w:t xml:space="preserve">من جدول أعمال المؤتمر العالمي للاتصالات الراديوية لعام </w:t>
      </w:r>
      <w:r w:rsidR="00512CB6">
        <w:rPr>
          <w:b/>
          <w:bCs/>
        </w:rPr>
        <w:t>2019</w:t>
      </w:r>
    </w:p>
    <w:p w14:paraId="6BD209D6" w14:textId="69CC54B5" w:rsidR="007008EE" w:rsidRPr="007008EE" w:rsidRDefault="007008EE" w:rsidP="00512CB6">
      <w:pPr>
        <w:pStyle w:val="Headingb"/>
        <w:rPr>
          <w:rtl/>
        </w:rPr>
      </w:pPr>
      <w:r w:rsidRPr="007008EE">
        <w:rPr>
          <w:rFonts w:hint="cs"/>
          <w:rtl/>
        </w:rPr>
        <w:t>عنوان بند جدول الأعمال</w:t>
      </w:r>
      <w:r w:rsidRPr="007008EE">
        <w:rPr>
          <w:rtl/>
        </w:rPr>
        <w:t>:</w:t>
      </w:r>
    </w:p>
    <w:p w14:paraId="73D04808" w14:textId="77777777" w:rsidR="007008EE" w:rsidRPr="00512CB6" w:rsidRDefault="007008EE" w:rsidP="00512CB6">
      <w:pPr>
        <w:rPr>
          <w:b/>
          <w:bCs/>
          <w:rtl/>
        </w:rPr>
      </w:pPr>
      <w:r w:rsidRPr="00512CB6">
        <w:rPr>
          <w:b/>
          <w:bCs/>
          <w:rtl/>
        </w:rPr>
        <w:t xml:space="preserve">النظر في تقرير مدير مكتب الاتصالات الراديوية وإقراره، وفقاً للمادة </w:t>
      </w:r>
      <w:r w:rsidRPr="00512CB6">
        <w:rPr>
          <w:b/>
          <w:bCs/>
        </w:rPr>
        <w:t>7</w:t>
      </w:r>
      <w:r w:rsidRPr="00512CB6">
        <w:rPr>
          <w:b/>
          <w:bCs/>
          <w:rtl/>
        </w:rPr>
        <w:t xml:space="preserve"> من الاتفاقية:</w:t>
      </w:r>
    </w:p>
    <w:p w14:paraId="18684D53" w14:textId="77777777" w:rsidR="007008EE" w:rsidRPr="00512CB6" w:rsidRDefault="007008EE" w:rsidP="00304038">
      <w:pPr>
        <w:rPr>
          <w:b/>
          <w:bCs/>
          <w:rtl/>
          <w:lang w:bidi="ar-EG"/>
        </w:rPr>
      </w:pPr>
      <w:r w:rsidRPr="007008EE">
        <w:rPr>
          <w:b/>
          <w:bCs/>
          <w:rtl/>
        </w:rPr>
        <w:t>بشأن أنشطة قطاع الاتصالات الراديوية منذ المؤتمر العالمي للاتصالات الراديوية لعام</w:t>
      </w:r>
      <w:r w:rsidRPr="007008EE">
        <w:rPr>
          <w:rFonts w:hint="cs"/>
          <w:b/>
          <w:bCs/>
          <w:rtl/>
        </w:rPr>
        <w:t xml:space="preserve"> </w:t>
      </w:r>
      <w:r w:rsidR="00304038">
        <w:rPr>
          <w:b/>
          <w:bCs/>
        </w:rPr>
        <w:t>2015</w:t>
      </w:r>
      <w:r w:rsidR="00512CB6">
        <w:rPr>
          <w:rFonts w:hint="cs"/>
          <w:b/>
          <w:bCs/>
          <w:rtl/>
        </w:rPr>
        <w:t>.</w:t>
      </w:r>
    </w:p>
    <w:p w14:paraId="746B2AB6" w14:textId="29DAA4AB" w:rsidR="007008EE" w:rsidRPr="00512CB6" w:rsidRDefault="007008EE" w:rsidP="00790FFD">
      <w:pPr>
        <w:rPr>
          <w:i/>
          <w:iCs/>
          <w:rtl/>
        </w:rPr>
      </w:pPr>
      <w:r w:rsidRPr="00512CB6">
        <w:rPr>
          <w:rFonts w:hint="cs"/>
          <w:i/>
          <w:iCs/>
          <w:rtl/>
        </w:rPr>
        <w:t xml:space="preserve">ملاحظة </w:t>
      </w:r>
      <w:r w:rsidR="00512CB6" w:rsidRPr="00512CB6">
        <w:rPr>
          <w:rFonts w:hint="cs"/>
          <w:i/>
          <w:iCs/>
          <w:rtl/>
        </w:rPr>
        <w:t xml:space="preserve">- </w:t>
      </w:r>
      <w:r w:rsidRPr="00512CB6">
        <w:rPr>
          <w:i/>
          <w:iCs/>
          <w:rtl/>
        </w:rPr>
        <w:t xml:space="preserve">تم تقسيم </w:t>
      </w:r>
      <w:r w:rsidRPr="00512CB6">
        <w:rPr>
          <w:rFonts w:hint="cs"/>
          <w:i/>
          <w:iCs/>
          <w:rtl/>
        </w:rPr>
        <w:t>ال</w:t>
      </w:r>
      <w:r w:rsidRPr="00512CB6">
        <w:rPr>
          <w:i/>
          <w:iCs/>
          <w:rtl/>
        </w:rPr>
        <w:t xml:space="preserve">بند </w:t>
      </w:r>
      <w:r w:rsidR="00512CB6" w:rsidRPr="00512CB6">
        <w:rPr>
          <w:b/>
          <w:bCs/>
          <w:i/>
          <w:iCs/>
        </w:rPr>
        <w:t>1.9</w:t>
      </w:r>
      <w:r w:rsidR="00512CB6" w:rsidRPr="00512CB6">
        <w:rPr>
          <w:rFonts w:hint="cs"/>
          <w:b/>
          <w:bCs/>
          <w:i/>
          <w:iCs/>
          <w:rtl/>
          <w:lang w:bidi="ar-EG"/>
        </w:rPr>
        <w:t xml:space="preserve"> </w:t>
      </w:r>
      <w:r w:rsidRPr="00512CB6">
        <w:rPr>
          <w:rFonts w:hint="cs"/>
          <w:i/>
          <w:iCs/>
          <w:rtl/>
        </w:rPr>
        <w:t xml:space="preserve">من جدول أعمال المؤتمر العالمي للاتصالات الراديوية لعام </w:t>
      </w:r>
      <w:r w:rsidR="00512CB6" w:rsidRPr="00512CB6">
        <w:rPr>
          <w:i/>
          <w:iCs/>
        </w:rPr>
        <w:t>2019</w:t>
      </w:r>
      <w:r w:rsidRPr="00512CB6">
        <w:rPr>
          <w:rFonts w:hint="cs"/>
          <w:i/>
          <w:iCs/>
          <w:rtl/>
        </w:rPr>
        <w:t xml:space="preserve"> إلى مسائل</w:t>
      </w:r>
      <w:r w:rsidRPr="00512CB6">
        <w:rPr>
          <w:i/>
          <w:iCs/>
          <w:rtl/>
        </w:rPr>
        <w:t xml:space="preserve">، مثل </w:t>
      </w:r>
      <w:r w:rsidR="00512CB6" w:rsidRPr="00512CB6">
        <w:rPr>
          <w:b/>
          <w:bCs/>
          <w:i/>
          <w:iCs/>
        </w:rPr>
        <w:t>1.1.9</w:t>
      </w:r>
      <w:r w:rsidRPr="00512CB6">
        <w:rPr>
          <w:rFonts w:hint="cs"/>
          <w:i/>
          <w:iCs/>
          <w:rtl/>
        </w:rPr>
        <w:t>، و</w:t>
      </w:r>
      <w:r w:rsidR="00512CB6" w:rsidRPr="00512CB6">
        <w:rPr>
          <w:b/>
          <w:bCs/>
          <w:i/>
          <w:iCs/>
        </w:rPr>
        <w:t>2.1.9</w:t>
      </w:r>
      <w:r w:rsidR="00512CB6">
        <w:rPr>
          <w:rFonts w:hint="eastAsia"/>
          <w:b/>
          <w:bCs/>
          <w:i/>
          <w:iCs/>
          <w:rtl/>
          <w:lang w:bidi="ar-EG"/>
        </w:rPr>
        <w:t> </w:t>
      </w:r>
      <w:r w:rsidR="00EC75C3">
        <w:rPr>
          <w:rFonts w:hint="cs"/>
          <w:i/>
          <w:iCs/>
          <w:rtl/>
        </w:rPr>
        <w:t>،</w:t>
      </w:r>
      <w:r w:rsidR="00512CB6">
        <w:rPr>
          <w:rFonts w:hint="eastAsia"/>
          <w:i/>
          <w:iCs/>
          <w:rtl/>
        </w:rPr>
        <w:t> </w:t>
      </w:r>
      <w:r w:rsidRPr="00512CB6">
        <w:rPr>
          <w:rFonts w:hint="cs"/>
          <w:i/>
          <w:iCs/>
          <w:rtl/>
        </w:rPr>
        <w:t xml:space="preserve">إلخ، </w:t>
      </w:r>
      <w:r w:rsidRPr="00512CB6">
        <w:rPr>
          <w:i/>
          <w:iCs/>
          <w:rtl/>
        </w:rPr>
        <w:t>في الدورة الأولى للاجتماع التحضيري للمؤتمر العالمي للاتصالات الراديوية لعام</w:t>
      </w:r>
      <w:r w:rsidRPr="00512CB6">
        <w:rPr>
          <w:rFonts w:hint="cs"/>
          <w:i/>
          <w:iCs/>
          <w:rtl/>
        </w:rPr>
        <w:t xml:space="preserve"> </w:t>
      </w:r>
      <w:r w:rsidR="00AB7036">
        <w:rPr>
          <w:i/>
          <w:iCs/>
        </w:rPr>
        <w:t>2019</w:t>
      </w:r>
      <w:r w:rsidRPr="00512CB6">
        <w:rPr>
          <w:rFonts w:hint="cs"/>
          <w:i/>
          <w:iCs/>
          <w:rtl/>
        </w:rPr>
        <w:t xml:space="preserve"> </w:t>
      </w:r>
      <w:r w:rsidRPr="00512CB6">
        <w:rPr>
          <w:i/>
          <w:iCs/>
        </w:rPr>
        <w:t>(CPM19–1)</w:t>
      </w:r>
      <w:r w:rsidRPr="00512CB6">
        <w:rPr>
          <w:rFonts w:hint="cs"/>
          <w:i/>
          <w:iCs/>
          <w:rtl/>
        </w:rPr>
        <w:t>،</w:t>
      </w:r>
      <w:r w:rsidRPr="00512CB6">
        <w:rPr>
          <w:i/>
          <w:iCs/>
          <w:rtl/>
        </w:rPr>
        <w:t xml:space="preserve"> </w:t>
      </w:r>
      <w:r w:rsidRPr="00512CB6">
        <w:rPr>
          <w:rFonts w:hint="cs"/>
          <w:i/>
          <w:iCs/>
          <w:rtl/>
        </w:rPr>
        <w:t>وتم تلخيص ذلك في</w:t>
      </w:r>
      <w:r w:rsidR="00512CB6" w:rsidRPr="00512CB6">
        <w:rPr>
          <w:rFonts w:hint="eastAsia"/>
          <w:i/>
          <w:iCs/>
          <w:rtl/>
        </w:rPr>
        <w:t> </w:t>
      </w:r>
      <w:r w:rsidRPr="00512CB6">
        <w:rPr>
          <w:rFonts w:hint="cs"/>
          <w:i/>
          <w:iCs/>
          <w:rtl/>
        </w:rPr>
        <w:t>الرسالة الإدارية المعممة</w:t>
      </w:r>
      <w:r w:rsidR="00AB7036">
        <w:rPr>
          <w:rFonts w:hint="cs"/>
          <w:i/>
          <w:iCs/>
          <w:rtl/>
          <w:lang w:bidi="ar-EG"/>
        </w:rPr>
        <w:t xml:space="preserve"> الصادرة عن مكتب الاتصالات الراديوية</w:t>
      </w:r>
      <w:r w:rsidRPr="00512CB6">
        <w:rPr>
          <w:rFonts w:hint="cs"/>
          <w:i/>
          <w:iCs/>
          <w:rtl/>
        </w:rPr>
        <w:t xml:space="preserve"> </w:t>
      </w:r>
      <w:r w:rsidR="00512CB6" w:rsidRPr="00512CB6">
        <w:rPr>
          <w:i/>
          <w:iCs/>
        </w:rPr>
        <w:t>(</w:t>
      </w:r>
      <w:r w:rsidRPr="00512CB6">
        <w:rPr>
          <w:i/>
          <w:iCs/>
        </w:rPr>
        <w:t>CA/226</w:t>
      </w:r>
      <w:r w:rsidR="00512CB6" w:rsidRPr="00512CB6">
        <w:rPr>
          <w:i/>
          <w:iCs/>
        </w:rPr>
        <w:t>)</w:t>
      </w:r>
      <w:r w:rsidRPr="00512CB6">
        <w:rPr>
          <w:rFonts w:hint="cs"/>
          <w:i/>
          <w:iCs/>
          <w:rtl/>
        </w:rPr>
        <w:t xml:space="preserve"> في تاريخ</w:t>
      </w:r>
      <w:r w:rsidR="00790FFD">
        <w:rPr>
          <w:rFonts w:hint="cs"/>
          <w:i/>
          <w:iCs/>
          <w:rtl/>
        </w:rPr>
        <w:t xml:space="preserve"> </w:t>
      </w:r>
      <w:r w:rsidR="00790FFD">
        <w:rPr>
          <w:i/>
          <w:iCs/>
        </w:rPr>
        <w:t>23</w:t>
      </w:r>
      <w:r w:rsidR="00790FFD">
        <w:rPr>
          <w:rFonts w:hint="cs"/>
          <w:i/>
          <w:iCs/>
          <w:rtl/>
          <w:lang w:bidi="ar-EG"/>
        </w:rPr>
        <w:t xml:space="preserve"> ديسمبر </w:t>
      </w:r>
      <w:r w:rsidR="00790FFD">
        <w:rPr>
          <w:i/>
          <w:iCs/>
          <w:lang w:bidi="ar-EG"/>
        </w:rPr>
        <w:t>2015</w:t>
      </w:r>
      <w:r w:rsidRPr="00512CB6">
        <w:rPr>
          <w:i/>
          <w:iCs/>
          <w:rtl/>
        </w:rPr>
        <w:t>.</w:t>
      </w:r>
    </w:p>
    <w:p w14:paraId="4E5285D9" w14:textId="77777777" w:rsidR="007008EE" w:rsidRPr="007008EE" w:rsidRDefault="00304038" w:rsidP="00512CB6">
      <w:pPr>
        <w:pStyle w:val="Headingb"/>
        <w:rPr>
          <w:rtl/>
        </w:rPr>
      </w:pPr>
      <w:r>
        <w:rPr>
          <w:rFonts w:hint="cs"/>
          <w:rtl/>
        </w:rPr>
        <w:t xml:space="preserve">المسألة </w:t>
      </w:r>
      <w:r w:rsidR="00512CB6">
        <w:t>3.1.9</w:t>
      </w:r>
      <w:r w:rsidR="007008EE" w:rsidRPr="007008EE">
        <w:rPr>
          <w:rFonts w:hint="cs"/>
          <w:rtl/>
        </w:rPr>
        <w:t>:</w:t>
      </w:r>
    </w:p>
    <w:p w14:paraId="4EE5A7E1" w14:textId="5E800FA1" w:rsidR="00512CB6" w:rsidRDefault="00304038" w:rsidP="00304038">
      <w:pPr>
        <w:rPr>
          <w:b/>
          <w:bCs/>
          <w:i/>
          <w:iCs/>
          <w:rtl/>
        </w:rPr>
      </w:pPr>
      <w:r w:rsidRPr="00304038">
        <w:rPr>
          <w:rFonts w:hint="cs"/>
          <w:b/>
          <w:bCs/>
          <w:rtl/>
        </w:rPr>
        <w:t xml:space="preserve">القرار </w:t>
      </w:r>
      <w:r w:rsidRPr="00304038">
        <w:rPr>
          <w:rFonts w:hint="cs"/>
          <w:b/>
          <w:bCs/>
          <w:lang w:bidi="ar-EG"/>
        </w:rPr>
        <w:t>157 (WRC</w:t>
      </w:r>
      <w:r w:rsidR="00D23F40">
        <w:rPr>
          <w:b/>
          <w:bCs/>
          <w:lang w:bidi="ar-EG"/>
        </w:rPr>
        <w:noBreakHyphen/>
      </w:r>
      <w:r w:rsidRPr="00304038">
        <w:rPr>
          <w:rFonts w:hint="cs"/>
          <w:b/>
          <w:bCs/>
          <w:lang w:bidi="ar-EG"/>
        </w:rPr>
        <w:t>15)</w:t>
      </w:r>
      <w:r w:rsidRPr="00304038">
        <w:rPr>
          <w:rFonts w:hint="cs"/>
          <w:b/>
          <w:bCs/>
          <w:rtl/>
          <w:lang w:bidi="ar-EG"/>
        </w:rPr>
        <w:t xml:space="preserve"> - </w:t>
      </w:r>
      <w:r w:rsidRPr="00512CB6">
        <w:rPr>
          <w:rFonts w:hint="cs"/>
          <w:b/>
          <w:bCs/>
          <w:rtl/>
        </w:rPr>
        <w:t>دراسة المسائل التقنية والتشغيلية والأحكام التنظيمية المتعلقة بالأنظمة الجديدة</w:t>
      </w:r>
      <w:r w:rsidRPr="00512CB6">
        <w:rPr>
          <w:rFonts w:hint="cs"/>
          <w:b/>
          <w:bCs/>
          <w:lang w:bidi="ar-EG"/>
        </w:rPr>
        <w:t xml:space="preserve"> </w:t>
      </w:r>
      <w:r w:rsidRPr="00512CB6">
        <w:rPr>
          <w:rFonts w:hint="cs"/>
          <w:b/>
          <w:bCs/>
          <w:rtl/>
        </w:rPr>
        <w:t xml:space="preserve">غير المستقرة </w:t>
      </w:r>
      <w:r w:rsidRPr="00E922AA">
        <w:rPr>
          <w:rFonts w:ascii="Times New Roman Bold" w:hAnsi="Times New Roman Bold" w:hint="cs"/>
          <w:b/>
          <w:bCs/>
          <w:spacing w:val="-4"/>
          <w:rtl/>
        </w:rPr>
        <w:t xml:space="preserve">بالنسبة إلى الأرض في نطاقات التردد </w:t>
      </w:r>
      <w:r w:rsidRPr="00E922AA">
        <w:rPr>
          <w:rFonts w:ascii="Times New Roman Bold" w:hAnsi="Times New Roman Bold" w:hint="cs"/>
          <w:b/>
          <w:bCs/>
          <w:spacing w:val="-4"/>
          <w:lang w:bidi="ar-EG"/>
        </w:rPr>
        <w:t>MHz 4 200</w:t>
      </w:r>
      <w:r w:rsidRPr="00E922AA">
        <w:rPr>
          <w:rFonts w:ascii="Times New Roman Bold" w:hAnsi="Times New Roman Bold" w:hint="cs"/>
          <w:b/>
          <w:bCs/>
          <w:spacing w:val="-4"/>
          <w:lang w:bidi="ar-EG"/>
        </w:rPr>
        <w:noBreakHyphen/>
        <w:t>3 700</w:t>
      </w:r>
      <w:r w:rsidRPr="00E922AA">
        <w:rPr>
          <w:rFonts w:ascii="Times New Roman Bold" w:hAnsi="Times New Roman Bold" w:hint="cs"/>
          <w:b/>
          <w:bCs/>
          <w:spacing w:val="-4"/>
          <w:rtl/>
          <w:lang w:bidi="ar-EG"/>
        </w:rPr>
        <w:t xml:space="preserve"> </w:t>
      </w:r>
      <w:r w:rsidRPr="00E922AA">
        <w:rPr>
          <w:rFonts w:ascii="Times New Roman Bold" w:hAnsi="Times New Roman Bold" w:hint="cs"/>
          <w:b/>
          <w:bCs/>
          <w:spacing w:val="-4"/>
          <w:rtl/>
        </w:rPr>
        <w:t>و</w:t>
      </w:r>
      <w:r w:rsidRPr="00E922AA">
        <w:rPr>
          <w:rFonts w:ascii="Times New Roman Bold" w:hAnsi="Times New Roman Bold" w:hint="cs"/>
          <w:b/>
          <w:bCs/>
          <w:spacing w:val="-4"/>
          <w:lang w:bidi="ar-EG"/>
        </w:rPr>
        <w:t>MHz 4 800</w:t>
      </w:r>
      <w:r w:rsidRPr="00E922AA">
        <w:rPr>
          <w:rFonts w:ascii="Times New Roman Bold" w:hAnsi="Times New Roman Bold" w:hint="cs"/>
          <w:b/>
          <w:bCs/>
          <w:spacing w:val="-4"/>
          <w:lang w:bidi="ar-EG"/>
        </w:rPr>
        <w:noBreakHyphen/>
        <w:t>4 500</w:t>
      </w:r>
      <w:r w:rsidRPr="00E922AA">
        <w:rPr>
          <w:rFonts w:ascii="Times New Roman Bold" w:hAnsi="Times New Roman Bold" w:hint="cs"/>
          <w:b/>
          <w:bCs/>
          <w:spacing w:val="-4"/>
          <w:rtl/>
        </w:rPr>
        <w:t xml:space="preserve"> و</w:t>
      </w:r>
      <w:r w:rsidRPr="00E922AA">
        <w:rPr>
          <w:rFonts w:ascii="Times New Roman Bold" w:hAnsi="Times New Roman Bold" w:hint="cs"/>
          <w:b/>
          <w:bCs/>
          <w:spacing w:val="-4"/>
          <w:lang w:bidi="ar-EG"/>
        </w:rPr>
        <w:t>MHz 6 425</w:t>
      </w:r>
      <w:r w:rsidR="00D23F40" w:rsidRPr="00E922AA">
        <w:rPr>
          <w:rFonts w:ascii="Times New Roman Bold" w:hAnsi="Times New Roman Bold"/>
          <w:b/>
          <w:bCs/>
          <w:spacing w:val="-4"/>
          <w:lang w:bidi="ar-EG"/>
        </w:rPr>
        <w:noBreakHyphen/>
      </w:r>
      <w:r w:rsidRPr="00E922AA">
        <w:rPr>
          <w:rFonts w:ascii="Times New Roman Bold" w:hAnsi="Times New Roman Bold" w:hint="cs"/>
          <w:b/>
          <w:bCs/>
          <w:spacing w:val="-4"/>
          <w:lang w:bidi="ar-EG"/>
        </w:rPr>
        <w:t>5 925</w:t>
      </w:r>
      <w:r w:rsidRPr="00E922AA">
        <w:rPr>
          <w:rFonts w:ascii="Times New Roman Bold" w:hAnsi="Times New Roman Bold" w:hint="cs"/>
          <w:b/>
          <w:bCs/>
          <w:spacing w:val="-4"/>
          <w:rtl/>
        </w:rPr>
        <w:t xml:space="preserve"> و</w:t>
      </w:r>
      <w:r w:rsidRPr="00E922AA">
        <w:rPr>
          <w:rFonts w:ascii="Times New Roman Bold" w:hAnsi="Times New Roman Bold" w:hint="cs"/>
          <w:b/>
          <w:bCs/>
          <w:spacing w:val="-4"/>
          <w:lang w:bidi="ar-EG"/>
        </w:rPr>
        <w:t>MHz 7 025</w:t>
      </w:r>
      <w:r w:rsidR="00D23F40" w:rsidRPr="00E922AA">
        <w:rPr>
          <w:rFonts w:ascii="Times New Roman Bold" w:hAnsi="Times New Roman Bold"/>
          <w:b/>
          <w:bCs/>
          <w:spacing w:val="-4"/>
          <w:lang w:bidi="ar-EG"/>
        </w:rPr>
        <w:noBreakHyphen/>
      </w:r>
      <w:r w:rsidRPr="00E922AA">
        <w:rPr>
          <w:rFonts w:ascii="Times New Roman Bold" w:hAnsi="Times New Roman Bold" w:hint="cs"/>
          <w:b/>
          <w:bCs/>
          <w:spacing w:val="-4"/>
          <w:lang w:bidi="ar-EG"/>
        </w:rPr>
        <w:t>6 725</w:t>
      </w:r>
      <w:r w:rsidRPr="00512CB6">
        <w:rPr>
          <w:rFonts w:hint="cs"/>
          <w:b/>
          <w:bCs/>
          <w:rtl/>
          <w:lang w:bidi="ar-EG"/>
        </w:rPr>
        <w:t xml:space="preserve"> </w:t>
      </w:r>
      <w:r w:rsidRPr="00512CB6">
        <w:rPr>
          <w:rFonts w:hint="cs"/>
          <w:b/>
          <w:bCs/>
          <w:rtl/>
        </w:rPr>
        <w:t>الموزعة للخدمة الثابتة الساتلية</w:t>
      </w:r>
    </w:p>
    <w:p w14:paraId="5B66389B" w14:textId="77777777" w:rsidR="007008EE" w:rsidRPr="007008EE" w:rsidRDefault="007008EE" w:rsidP="00512CB6">
      <w:pPr>
        <w:pStyle w:val="Headingb"/>
        <w:rPr>
          <w:rtl/>
        </w:rPr>
      </w:pPr>
      <w:r w:rsidRPr="007008EE">
        <w:rPr>
          <w:rFonts w:hint="cs"/>
          <w:rtl/>
        </w:rPr>
        <w:t>ال</w:t>
      </w:r>
      <w:r w:rsidRPr="007008EE">
        <w:rPr>
          <w:rtl/>
        </w:rPr>
        <w:t>مناقشة:</w:t>
      </w:r>
    </w:p>
    <w:p w14:paraId="7B96724A" w14:textId="1E81F45C" w:rsidR="007008EE" w:rsidRPr="00FB2693" w:rsidRDefault="007008EE" w:rsidP="00512CB6">
      <w:pPr>
        <w:rPr>
          <w:b/>
          <w:bCs/>
          <w:rtl/>
        </w:rPr>
      </w:pPr>
      <w:r w:rsidRPr="00FB2693">
        <w:rPr>
          <w:rtl/>
        </w:rPr>
        <w:t xml:space="preserve">نطاقات التردد </w:t>
      </w:r>
      <w:r w:rsidR="00512CB6" w:rsidRPr="00FB2693">
        <w:rPr>
          <w:rFonts w:hint="cs"/>
        </w:rPr>
        <w:t>MHz 4 200</w:t>
      </w:r>
      <w:r w:rsidR="00512CB6" w:rsidRPr="00FB2693">
        <w:rPr>
          <w:rFonts w:hint="cs"/>
        </w:rPr>
        <w:noBreakHyphen/>
        <w:t>3 700</w:t>
      </w:r>
      <w:r w:rsidRPr="00FB2693">
        <w:rPr>
          <w:rFonts w:hint="cs"/>
          <w:rtl/>
        </w:rPr>
        <w:t>،</w:t>
      </w:r>
      <w:r w:rsidRPr="00FB2693">
        <w:rPr>
          <w:rtl/>
        </w:rPr>
        <w:t xml:space="preserve"> </w:t>
      </w:r>
      <w:r w:rsidR="00512CB6" w:rsidRPr="00FB2693">
        <w:rPr>
          <w:rFonts w:hint="cs"/>
          <w:rtl/>
        </w:rPr>
        <w:t>و</w:t>
      </w:r>
      <w:r w:rsidR="00512CB6" w:rsidRPr="00FB2693">
        <w:rPr>
          <w:rFonts w:hint="cs"/>
        </w:rPr>
        <w:t>MHz 6 425</w:t>
      </w:r>
      <w:r w:rsidR="00FB2693" w:rsidRPr="00FB2693">
        <w:noBreakHyphen/>
      </w:r>
      <w:r w:rsidR="00512CB6" w:rsidRPr="00FB2693">
        <w:rPr>
          <w:rFonts w:hint="cs"/>
        </w:rPr>
        <w:t>5 925</w:t>
      </w:r>
      <w:r w:rsidR="00512CB6" w:rsidRPr="00FB2693">
        <w:rPr>
          <w:rFonts w:hint="cs"/>
          <w:rtl/>
        </w:rPr>
        <w:t xml:space="preserve"> </w:t>
      </w:r>
      <w:r w:rsidRPr="00FB2693">
        <w:rPr>
          <w:rtl/>
        </w:rPr>
        <w:t xml:space="preserve">هي </w:t>
      </w:r>
      <w:r w:rsidRPr="00FB2693">
        <w:rPr>
          <w:rFonts w:hint="cs"/>
          <w:rtl/>
        </w:rPr>
        <w:t xml:space="preserve">النطاقات الرئيسية للإرسال عبر </w:t>
      </w:r>
      <w:r w:rsidRPr="001F43C0">
        <w:rPr>
          <w:rFonts w:hint="cs"/>
          <w:rtl/>
        </w:rPr>
        <w:t>ال</w:t>
      </w:r>
      <w:r w:rsidRPr="001F43C0">
        <w:rPr>
          <w:rtl/>
        </w:rPr>
        <w:t>محط</w:t>
      </w:r>
      <w:r w:rsidRPr="001F43C0">
        <w:rPr>
          <w:rFonts w:hint="cs"/>
          <w:rtl/>
        </w:rPr>
        <w:t xml:space="preserve">ات </w:t>
      </w:r>
      <w:r w:rsidRPr="001F43C0">
        <w:rPr>
          <w:rtl/>
        </w:rPr>
        <w:t>ذات</w:t>
      </w:r>
      <w:r w:rsidRPr="001F43C0">
        <w:rPr>
          <w:rFonts w:hint="cs"/>
          <w:rtl/>
        </w:rPr>
        <w:t xml:space="preserve"> ال</w:t>
      </w:r>
      <w:r w:rsidRPr="001F43C0">
        <w:rPr>
          <w:rtl/>
        </w:rPr>
        <w:t>فتحات</w:t>
      </w:r>
      <w:r w:rsidRPr="001F43C0">
        <w:rPr>
          <w:rFonts w:hint="cs"/>
          <w:rtl/>
        </w:rPr>
        <w:t xml:space="preserve"> ال</w:t>
      </w:r>
      <w:r w:rsidRPr="001F43C0">
        <w:rPr>
          <w:rtl/>
        </w:rPr>
        <w:t>صغيرة</w:t>
      </w:r>
      <w:r w:rsidRPr="001F43C0">
        <w:rPr>
          <w:rFonts w:hint="cs"/>
          <w:rtl/>
        </w:rPr>
        <w:t xml:space="preserve"> </w:t>
      </w:r>
      <w:r w:rsidRPr="001F43C0">
        <w:rPr>
          <w:rtl/>
        </w:rPr>
        <w:t>جدا</w:t>
      </w:r>
      <w:r w:rsidRPr="001F43C0">
        <w:rPr>
          <w:rFonts w:hint="cs"/>
          <w:rtl/>
        </w:rPr>
        <w:t>ً</w:t>
      </w:r>
      <w:r w:rsidR="00E561F4">
        <w:rPr>
          <w:rFonts w:hint="eastAsia"/>
          <w:rtl/>
        </w:rPr>
        <w:t> </w:t>
      </w:r>
      <w:r w:rsidRPr="00FB2693">
        <w:t>(VSAT)</w:t>
      </w:r>
      <w:r w:rsidRPr="00FB2693">
        <w:rPr>
          <w:rtl/>
        </w:rPr>
        <w:t xml:space="preserve"> </w:t>
      </w:r>
      <w:r w:rsidRPr="00FB2693">
        <w:rPr>
          <w:rFonts w:hint="cs"/>
          <w:rtl/>
        </w:rPr>
        <w:t xml:space="preserve">المستعملة في اتصالات الطيران أرض–أرض، </w:t>
      </w:r>
      <w:r w:rsidRPr="00FB2693">
        <w:rPr>
          <w:rtl/>
        </w:rPr>
        <w:t xml:space="preserve">وتستخدم </w:t>
      </w:r>
      <w:r w:rsidRPr="00FB2693">
        <w:rPr>
          <w:rFonts w:hint="cs"/>
          <w:rtl/>
        </w:rPr>
        <w:t xml:space="preserve">أجزاء منها في الوصلة المساعدة من أجل اتصالات الطيران الساتلية. </w:t>
      </w:r>
      <w:r w:rsidRPr="00FB2693">
        <w:rPr>
          <w:rtl/>
        </w:rPr>
        <w:t xml:space="preserve">وبالإضافة إلى ذلك، فإن </w:t>
      </w:r>
      <w:r w:rsidRPr="00FB2693">
        <w:rPr>
          <w:rFonts w:hint="cs"/>
          <w:rtl/>
        </w:rPr>
        <w:t xml:space="preserve">نطاق التردد </w:t>
      </w:r>
      <w:r w:rsidR="00512CB6" w:rsidRPr="00FB2693">
        <w:t>MHz 4 400</w:t>
      </w:r>
      <w:r w:rsidR="00FB2693" w:rsidRPr="00FB2693">
        <w:noBreakHyphen/>
      </w:r>
      <w:r w:rsidR="00512CB6" w:rsidRPr="00FB2693">
        <w:t>4 200</w:t>
      </w:r>
      <w:r w:rsidRPr="00FB2693">
        <w:rPr>
          <w:rFonts w:hint="cs"/>
          <w:rtl/>
        </w:rPr>
        <w:t>،</w:t>
      </w:r>
      <w:r w:rsidRPr="00FB2693">
        <w:rPr>
          <w:rtl/>
        </w:rPr>
        <w:t xml:space="preserve"> </w:t>
      </w:r>
      <w:r w:rsidRPr="00FB2693">
        <w:rPr>
          <w:rFonts w:hint="cs"/>
          <w:rtl/>
        </w:rPr>
        <w:t>الذي تعمل فيه أجهزة تحديد</w:t>
      </w:r>
      <w:r w:rsidRPr="00FB2693">
        <w:rPr>
          <w:rtl/>
        </w:rPr>
        <w:t xml:space="preserve"> الارتفاع </w:t>
      </w:r>
      <w:r w:rsidR="00FB2693" w:rsidRPr="00FB2693">
        <w:rPr>
          <w:rFonts w:hint="cs"/>
          <w:rtl/>
        </w:rPr>
        <w:t>الراديوية</w:t>
      </w:r>
      <w:r w:rsidRPr="00FB2693">
        <w:rPr>
          <w:rFonts w:hint="cs"/>
          <w:rtl/>
        </w:rPr>
        <w:t>، وال</w:t>
      </w:r>
      <w:r w:rsidRPr="00FB2693">
        <w:rPr>
          <w:rtl/>
        </w:rPr>
        <w:t>اتصالات</w:t>
      </w:r>
      <w:r w:rsidRPr="00FB2693">
        <w:rPr>
          <w:rFonts w:hint="cs"/>
          <w:rtl/>
        </w:rPr>
        <w:t xml:space="preserve"> ال</w:t>
      </w:r>
      <w:r w:rsidRPr="00FB2693">
        <w:rPr>
          <w:rtl/>
        </w:rPr>
        <w:t>لاسلكية</w:t>
      </w:r>
      <w:r w:rsidRPr="00FB2693">
        <w:rPr>
          <w:rFonts w:hint="cs"/>
          <w:rtl/>
        </w:rPr>
        <w:t xml:space="preserve"> </w:t>
      </w:r>
      <w:r w:rsidRPr="00FB2693">
        <w:rPr>
          <w:rtl/>
        </w:rPr>
        <w:t>لإلكترونيات</w:t>
      </w:r>
      <w:r w:rsidRPr="00FB2693">
        <w:rPr>
          <w:rFonts w:hint="cs"/>
          <w:rtl/>
        </w:rPr>
        <w:t xml:space="preserve"> </w:t>
      </w:r>
      <w:r w:rsidRPr="00FB2693">
        <w:rPr>
          <w:rtl/>
        </w:rPr>
        <w:t>الطيران</w:t>
      </w:r>
      <w:r w:rsidRPr="00FB2693">
        <w:rPr>
          <w:rFonts w:hint="cs"/>
          <w:rtl/>
        </w:rPr>
        <w:t xml:space="preserve"> </w:t>
      </w:r>
      <w:r w:rsidRPr="00FB2693">
        <w:rPr>
          <w:rtl/>
        </w:rPr>
        <w:t>داخل</w:t>
      </w:r>
      <w:r w:rsidRPr="00FB2693">
        <w:rPr>
          <w:rFonts w:hint="cs"/>
          <w:rtl/>
        </w:rPr>
        <w:t xml:space="preserve"> </w:t>
      </w:r>
      <w:r w:rsidRPr="00FB2693">
        <w:rPr>
          <w:rtl/>
        </w:rPr>
        <w:t>الطائرة</w:t>
      </w:r>
      <w:r w:rsidRPr="00FB2693">
        <w:rPr>
          <w:rFonts w:hint="cs"/>
          <w:rtl/>
        </w:rPr>
        <w:t xml:space="preserve"> </w:t>
      </w:r>
      <w:r w:rsidRPr="00FB2693">
        <w:t>(WAIC)</w:t>
      </w:r>
      <w:r w:rsidRPr="00FB2693">
        <w:rPr>
          <w:rFonts w:hint="cs"/>
          <w:rtl/>
        </w:rPr>
        <w:t xml:space="preserve">، يجاور </w:t>
      </w:r>
      <w:r w:rsidRPr="00FB2693">
        <w:rPr>
          <w:rtl/>
        </w:rPr>
        <w:t>نطاق التردد</w:t>
      </w:r>
      <w:r w:rsidR="00512CB6" w:rsidRPr="00FB2693">
        <w:rPr>
          <w:rFonts w:hint="cs"/>
          <w:rtl/>
        </w:rPr>
        <w:t xml:space="preserve"> </w:t>
      </w:r>
      <w:r w:rsidR="00512CB6" w:rsidRPr="00FB2693">
        <w:t>MHz 4 200</w:t>
      </w:r>
      <w:r w:rsidR="00FB2693" w:rsidRPr="00FB2693">
        <w:noBreakHyphen/>
      </w:r>
      <w:r w:rsidR="00512CB6" w:rsidRPr="00FB2693">
        <w:t>3 700</w:t>
      </w:r>
      <w:r w:rsidRPr="00FB2693">
        <w:rPr>
          <w:rFonts w:hint="cs"/>
          <w:rtl/>
        </w:rPr>
        <w:t>، وقريب من نطاق التردد</w:t>
      </w:r>
      <w:r w:rsidR="002D4D15">
        <w:rPr>
          <w:rFonts w:hint="eastAsia"/>
          <w:rtl/>
        </w:rPr>
        <w:t> </w:t>
      </w:r>
      <w:r w:rsidR="00512CB6" w:rsidRPr="00FB2693">
        <w:t>MHz 4 800</w:t>
      </w:r>
      <w:r w:rsidR="00FB2693" w:rsidRPr="00FB2693">
        <w:noBreakHyphen/>
      </w:r>
      <w:r w:rsidR="00512CB6" w:rsidRPr="00FB2693">
        <w:t>4 500</w:t>
      </w:r>
      <w:r w:rsidRPr="00FB2693">
        <w:rPr>
          <w:rFonts w:hint="cs"/>
          <w:rtl/>
        </w:rPr>
        <w:t>.</w:t>
      </w:r>
      <w:r w:rsidRPr="00FB2693">
        <w:rPr>
          <w:rtl/>
        </w:rPr>
        <w:t xml:space="preserve"> </w:t>
      </w:r>
      <w:r w:rsidRPr="00FB2693">
        <w:rPr>
          <w:rFonts w:hint="cs"/>
          <w:rtl/>
        </w:rPr>
        <w:t xml:space="preserve">وهذان النظامان من </w:t>
      </w:r>
      <w:r w:rsidRPr="00FB2693">
        <w:rPr>
          <w:rtl/>
        </w:rPr>
        <w:t xml:space="preserve">العناصر الحاسمة الداعمة </w:t>
      </w:r>
      <w:r w:rsidRPr="00FB2693">
        <w:rPr>
          <w:rFonts w:hint="cs"/>
          <w:rtl/>
        </w:rPr>
        <w:t xml:space="preserve">للتشغيل الآمن للطائرة </w:t>
      </w:r>
      <w:r w:rsidRPr="00FB2693">
        <w:rPr>
          <w:rtl/>
        </w:rPr>
        <w:t xml:space="preserve">في جميع مراحل </w:t>
      </w:r>
      <w:r w:rsidRPr="00FB2693">
        <w:rPr>
          <w:rFonts w:hint="cs"/>
          <w:rtl/>
        </w:rPr>
        <w:t xml:space="preserve">الرحلة، </w:t>
      </w:r>
      <w:r w:rsidRPr="00FB2693">
        <w:rPr>
          <w:rtl/>
        </w:rPr>
        <w:t>بما</w:t>
      </w:r>
      <w:r w:rsidR="00512CB6" w:rsidRPr="00FB2693">
        <w:rPr>
          <w:rFonts w:hint="cs"/>
          <w:rtl/>
        </w:rPr>
        <w:t> </w:t>
      </w:r>
      <w:r w:rsidRPr="00FB2693">
        <w:rPr>
          <w:rtl/>
        </w:rPr>
        <w:t>في</w:t>
      </w:r>
      <w:r w:rsidR="00512CB6" w:rsidRPr="00FB2693">
        <w:rPr>
          <w:rFonts w:hint="cs"/>
          <w:rtl/>
        </w:rPr>
        <w:t> </w:t>
      </w:r>
      <w:r w:rsidRPr="00FB2693">
        <w:rPr>
          <w:rtl/>
        </w:rPr>
        <w:t>ذلك الملاحة والهبوط ال</w:t>
      </w:r>
      <w:r w:rsidRPr="00FB2693">
        <w:rPr>
          <w:rFonts w:hint="cs"/>
          <w:rtl/>
        </w:rPr>
        <w:t>آلي</w:t>
      </w:r>
      <w:r w:rsidRPr="00FB2693">
        <w:rPr>
          <w:rtl/>
        </w:rPr>
        <w:t xml:space="preserve"> والاتصالات </w:t>
      </w:r>
      <w:r w:rsidRPr="00FB2693">
        <w:rPr>
          <w:rFonts w:hint="cs"/>
          <w:rtl/>
        </w:rPr>
        <w:t>في مجال السلامة بين نقاط على هيكل الطائرة</w:t>
      </w:r>
      <w:r w:rsidRPr="00FB2693">
        <w:rPr>
          <w:rtl/>
        </w:rPr>
        <w:t xml:space="preserve">. </w:t>
      </w:r>
      <w:r w:rsidRPr="00FB2693">
        <w:rPr>
          <w:rFonts w:hint="cs"/>
          <w:rtl/>
        </w:rPr>
        <w:t xml:space="preserve">وقد أجرى </w:t>
      </w:r>
      <w:r w:rsidRPr="00FB2693">
        <w:rPr>
          <w:rtl/>
        </w:rPr>
        <w:t>الاتحاد الدولي للاتصالات و</w:t>
      </w:r>
      <w:r w:rsidRPr="00FB2693">
        <w:rPr>
          <w:rFonts w:hint="cs"/>
          <w:rtl/>
        </w:rPr>
        <w:t>ال</w:t>
      </w:r>
      <w:r w:rsidR="00C973CF" w:rsidRPr="00FB2693">
        <w:rPr>
          <w:rFonts w:hint="cs"/>
          <w:rtl/>
        </w:rPr>
        <w:t>إيكاو</w:t>
      </w:r>
      <w:r w:rsidRPr="00FB2693">
        <w:rPr>
          <w:rFonts w:hint="cs"/>
          <w:rtl/>
        </w:rPr>
        <w:t xml:space="preserve"> دراسة مؤخراً، استناداً إلى </w:t>
      </w:r>
      <w:r w:rsidRPr="00FB2693">
        <w:rPr>
          <w:rtl/>
        </w:rPr>
        <w:t>المعلومات المقدمة من قبل الشركات المصن</w:t>
      </w:r>
      <w:r w:rsidRPr="00FB2693">
        <w:rPr>
          <w:rFonts w:hint="cs"/>
          <w:rtl/>
        </w:rPr>
        <w:t>ِّ</w:t>
      </w:r>
      <w:r w:rsidRPr="00FB2693">
        <w:rPr>
          <w:rtl/>
        </w:rPr>
        <w:t>عة،</w:t>
      </w:r>
      <w:r w:rsidRPr="00FB2693">
        <w:rPr>
          <w:rFonts w:hint="cs"/>
          <w:rtl/>
        </w:rPr>
        <w:t xml:space="preserve"> </w:t>
      </w:r>
      <w:r w:rsidRPr="00FB2693">
        <w:rPr>
          <w:rtl/>
        </w:rPr>
        <w:t xml:space="preserve">أظهرت </w:t>
      </w:r>
      <w:r w:rsidRPr="00FB2693">
        <w:rPr>
          <w:rFonts w:hint="cs"/>
          <w:rtl/>
        </w:rPr>
        <w:t>من الناحية الن</w:t>
      </w:r>
      <w:r w:rsidRPr="00FB2693">
        <w:rPr>
          <w:rtl/>
        </w:rPr>
        <w:t xml:space="preserve">ظرية </w:t>
      </w:r>
      <w:r w:rsidRPr="00FB2693">
        <w:rPr>
          <w:rFonts w:hint="cs"/>
          <w:rtl/>
        </w:rPr>
        <w:t>أن أجهزة تحديد</w:t>
      </w:r>
      <w:r w:rsidRPr="00FB2693">
        <w:rPr>
          <w:rtl/>
        </w:rPr>
        <w:t xml:space="preserve"> الارتفاع </w:t>
      </w:r>
      <w:r w:rsidR="00FB2693" w:rsidRPr="00FB2693">
        <w:rPr>
          <w:rFonts w:hint="cs"/>
          <w:rtl/>
        </w:rPr>
        <w:t>الراديوية</w:t>
      </w:r>
      <w:r w:rsidRPr="00FB2693">
        <w:rPr>
          <w:rtl/>
        </w:rPr>
        <w:t xml:space="preserve"> يمكن أن يكون عرضة لتد</w:t>
      </w:r>
      <w:r w:rsidRPr="00FB2693">
        <w:rPr>
          <w:rFonts w:hint="cs"/>
          <w:rtl/>
        </w:rPr>
        <w:t>ا</w:t>
      </w:r>
      <w:r w:rsidRPr="00FB2693">
        <w:rPr>
          <w:rtl/>
        </w:rPr>
        <w:t xml:space="preserve">خل محتمل من نظم </w:t>
      </w:r>
      <w:r w:rsidRPr="00FB2693">
        <w:rPr>
          <w:rFonts w:hint="cs"/>
          <w:rtl/>
        </w:rPr>
        <w:t xml:space="preserve">تعمل في نطاقات تردد قريبة. </w:t>
      </w:r>
      <w:r w:rsidRPr="00FB2693">
        <w:rPr>
          <w:rtl/>
        </w:rPr>
        <w:t>و</w:t>
      </w:r>
      <w:r w:rsidRPr="00FB2693">
        <w:rPr>
          <w:rFonts w:hint="cs"/>
          <w:rtl/>
        </w:rPr>
        <w:t xml:space="preserve">بالتالي، فمن </w:t>
      </w:r>
      <w:r w:rsidRPr="00FB2693">
        <w:rPr>
          <w:rtl/>
        </w:rPr>
        <w:t>الضروري ضمان</w:t>
      </w:r>
      <w:r w:rsidRPr="00FB2693">
        <w:rPr>
          <w:rFonts w:hint="cs"/>
          <w:rtl/>
        </w:rPr>
        <w:t xml:space="preserve">، </w:t>
      </w:r>
      <w:r w:rsidRPr="00FB2693">
        <w:rPr>
          <w:rtl/>
        </w:rPr>
        <w:t xml:space="preserve">من خلال </w:t>
      </w:r>
      <w:r w:rsidRPr="00FB2693">
        <w:rPr>
          <w:rFonts w:hint="cs"/>
          <w:rtl/>
        </w:rPr>
        <w:t>تبادل ال</w:t>
      </w:r>
      <w:r w:rsidRPr="00FB2693">
        <w:rPr>
          <w:rtl/>
        </w:rPr>
        <w:t xml:space="preserve">دراسات، </w:t>
      </w:r>
      <w:r w:rsidRPr="00FB2693">
        <w:rPr>
          <w:rFonts w:hint="cs"/>
          <w:rtl/>
        </w:rPr>
        <w:t xml:space="preserve">أن </w:t>
      </w:r>
      <w:r w:rsidRPr="00FB2693">
        <w:rPr>
          <w:rtl/>
        </w:rPr>
        <w:t>أي نظام جديد</w:t>
      </w:r>
      <w:r w:rsidRPr="00FB2693">
        <w:rPr>
          <w:rFonts w:hint="cs"/>
          <w:rtl/>
        </w:rPr>
        <w:t>،</w:t>
      </w:r>
      <w:r w:rsidRPr="00FB2693">
        <w:rPr>
          <w:rtl/>
        </w:rPr>
        <w:t xml:space="preserve"> ي</w:t>
      </w:r>
      <w:r w:rsidRPr="00FB2693">
        <w:rPr>
          <w:rFonts w:hint="cs"/>
          <w:rtl/>
        </w:rPr>
        <w:t>ُ</w:t>
      </w:r>
      <w:r w:rsidRPr="00FB2693">
        <w:rPr>
          <w:rtl/>
        </w:rPr>
        <w:t xml:space="preserve">سمح له بالعمل في </w:t>
      </w:r>
      <w:r w:rsidRPr="00FB2693">
        <w:rPr>
          <w:rFonts w:hint="cs"/>
          <w:rtl/>
        </w:rPr>
        <w:t xml:space="preserve">نطاق تردد مجاور أو قريب، لن يتجاوز </w:t>
      </w:r>
      <w:r w:rsidRPr="00FB2693">
        <w:rPr>
          <w:rtl/>
        </w:rPr>
        <w:t>معايير التد</w:t>
      </w:r>
      <w:r w:rsidRPr="00FB2693">
        <w:rPr>
          <w:rFonts w:hint="cs"/>
          <w:rtl/>
        </w:rPr>
        <w:t>ا</w:t>
      </w:r>
      <w:r w:rsidRPr="00FB2693">
        <w:rPr>
          <w:rtl/>
        </w:rPr>
        <w:t>خل المنصوص عليها في</w:t>
      </w:r>
      <w:r w:rsidR="00FB2693" w:rsidRPr="00FB2693">
        <w:rPr>
          <w:rFonts w:hint="cs"/>
          <w:rtl/>
        </w:rPr>
        <w:t> </w:t>
      </w:r>
      <w:r w:rsidRPr="00FB2693">
        <w:rPr>
          <w:rtl/>
        </w:rPr>
        <w:t>التوصية</w:t>
      </w:r>
      <w:r w:rsidR="00FB2693" w:rsidRPr="00FB2693">
        <w:rPr>
          <w:rFonts w:hint="cs"/>
          <w:rtl/>
        </w:rPr>
        <w:t> </w:t>
      </w:r>
      <w:r w:rsidRPr="00FB2693">
        <w:t>ITU</w:t>
      </w:r>
      <w:r w:rsidR="00512CB6" w:rsidRPr="00FB2693">
        <w:noBreakHyphen/>
      </w:r>
      <w:r w:rsidRPr="00FB2693">
        <w:t>R</w:t>
      </w:r>
      <w:r w:rsidR="00FB2693" w:rsidRPr="00FB2693">
        <w:t> </w:t>
      </w:r>
      <w:r w:rsidRPr="00FB2693">
        <w:t>M.2059</w:t>
      </w:r>
      <w:r w:rsidRPr="00FB2693">
        <w:rPr>
          <w:rtl/>
        </w:rPr>
        <w:t xml:space="preserve"> </w:t>
      </w:r>
      <w:r w:rsidRPr="00FB2693">
        <w:rPr>
          <w:i/>
          <w:iCs/>
          <w:rtl/>
        </w:rPr>
        <w:t>"</w:t>
      </w:r>
      <w:r w:rsidRPr="00FB2693">
        <w:rPr>
          <w:rFonts w:hint="cs"/>
          <w:i/>
          <w:iCs/>
          <w:rtl/>
          <w:lang w:bidi="ar-SY"/>
        </w:rPr>
        <w:t xml:space="preserve">الخصائص التشغيلية والتقنية لأجهزة تحديد الارتفاع </w:t>
      </w:r>
      <w:r w:rsidR="00FB2693" w:rsidRPr="00FB2693">
        <w:rPr>
          <w:rFonts w:hint="cs"/>
          <w:i/>
          <w:iCs/>
          <w:rtl/>
          <w:lang w:bidi="ar-SY"/>
        </w:rPr>
        <w:t>الراديوية</w:t>
      </w:r>
      <w:r w:rsidRPr="00FB2693">
        <w:rPr>
          <w:rFonts w:hint="cs"/>
          <w:i/>
          <w:iCs/>
          <w:rtl/>
          <w:lang w:bidi="ar-SY"/>
        </w:rPr>
        <w:t xml:space="preserve"> التي تستعمل نطاق التردد</w:t>
      </w:r>
      <w:r w:rsidRPr="00FB2693">
        <w:rPr>
          <w:rFonts w:hint="cs"/>
          <w:i/>
          <w:iCs/>
          <w:rtl/>
        </w:rPr>
        <w:t xml:space="preserve"> </w:t>
      </w:r>
      <w:r w:rsidR="00512CB6" w:rsidRPr="00FB2693">
        <w:rPr>
          <w:i/>
          <w:iCs/>
        </w:rPr>
        <w:t>MHz 4 400</w:t>
      </w:r>
      <w:r w:rsidR="00FB2693" w:rsidRPr="00FB2693">
        <w:rPr>
          <w:i/>
          <w:iCs/>
        </w:rPr>
        <w:noBreakHyphen/>
      </w:r>
      <w:r w:rsidR="00512CB6" w:rsidRPr="00FB2693">
        <w:rPr>
          <w:i/>
          <w:iCs/>
        </w:rPr>
        <w:t>4 200</w:t>
      </w:r>
      <w:r w:rsidRPr="00FB2693">
        <w:rPr>
          <w:rFonts w:hint="cs"/>
          <w:i/>
          <w:iCs/>
          <w:rtl/>
          <w:lang w:bidi="ar-EG"/>
        </w:rPr>
        <w:t xml:space="preserve"> ومعايير حمايتها</w:t>
      </w:r>
      <w:r w:rsidR="00512CB6" w:rsidRPr="00FB2693">
        <w:rPr>
          <w:rFonts w:hint="cs"/>
          <w:i/>
          <w:iCs/>
          <w:rtl/>
          <w:lang w:bidi="ar-EG"/>
        </w:rPr>
        <w:t>"</w:t>
      </w:r>
      <w:r w:rsidR="00512CB6" w:rsidRPr="00FB2693">
        <w:rPr>
          <w:rFonts w:hint="cs"/>
          <w:rtl/>
          <w:lang w:bidi="ar-EG"/>
        </w:rPr>
        <w:t>.</w:t>
      </w:r>
    </w:p>
    <w:p w14:paraId="55AB74DF" w14:textId="77777777" w:rsidR="007008EE" w:rsidRPr="007008EE" w:rsidRDefault="007008EE" w:rsidP="00512CB6">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512CB6" w:rsidRPr="004F1057" w14:paraId="52EADFFA" w14:textId="77777777" w:rsidTr="00FB2693">
        <w:trPr>
          <w:jc w:val="center"/>
        </w:trPr>
        <w:tc>
          <w:tcPr>
            <w:tcW w:w="9629" w:type="dxa"/>
            <w:shd w:val="clear" w:color="auto" w:fill="D9D9D9" w:themeFill="background1" w:themeFillShade="D9"/>
          </w:tcPr>
          <w:p w14:paraId="2DAF6FBF" w14:textId="4F40B8FC" w:rsidR="00512CB6" w:rsidRPr="00512CB6" w:rsidRDefault="00512CB6" w:rsidP="00512CB6">
            <w:pPr>
              <w:spacing w:before="60" w:after="60" w:line="340" w:lineRule="exact"/>
              <w:rPr>
                <w:spacing w:val="-4"/>
                <w:rtl/>
              </w:rPr>
            </w:pPr>
            <w:r w:rsidRPr="00512CB6">
              <w:rPr>
                <w:rFonts w:hint="cs"/>
                <w:spacing w:val="-4"/>
                <w:rtl/>
              </w:rPr>
              <w:t>تعارض الإيكاو إدخال أي أحكام تنظيمية جديدة أو إجراء أي تغييرات في</w:t>
            </w:r>
            <w:r w:rsidRPr="00512CB6">
              <w:rPr>
                <w:spacing w:val="-4"/>
                <w:rtl/>
              </w:rPr>
              <w:t xml:space="preserve"> أحكام تنظيمية </w:t>
            </w:r>
            <w:r w:rsidRPr="00512CB6">
              <w:rPr>
                <w:rFonts w:hint="cs"/>
                <w:spacing w:val="-4"/>
                <w:rtl/>
              </w:rPr>
              <w:t xml:space="preserve">قائمة </w:t>
            </w:r>
            <w:r w:rsidRPr="00512CB6">
              <w:rPr>
                <w:spacing w:val="-4"/>
                <w:rtl/>
              </w:rPr>
              <w:t>في</w:t>
            </w:r>
            <w:r w:rsidRPr="00512CB6">
              <w:rPr>
                <w:rFonts w:hint="cs"/>
                <w:spacing w:val="-4"/>
                <w:rtl/>
              </w:rPr>
              <w:t>ما</w:t>
            </w:r>
            <w:r w:rsidR="002D4D15">
              <w:rPr>
                <w:rFonts w:hint="eastAsia"/>
                <w:spacing w:val="-4"/>
                <w:rtl/>
              </w:rPr>
              <w:t> </w:t>
            </w:r>
            <w:r w:rsidRPr="00512CB6">
              <w:rPr>
                <w:rFonts w:hint="cs"/>
                <w:spacing w:val="-4"/>
                <w:rtl/>
              </w:rPr>
              <w:t>يتعلق ب</w:t>
            </w:r>
            <w:r w:rsidRPr="00512CB6">
              <w:rPr>
                <w:spacing w:val="-4"/>
                <w:rtl/>
              </w:rPr>
              <w:t xml:space="preserve">المادة </w:t>
            </w:r>
            <w:r w:rsidRPr="00512CB6">
              <w:rPr>
                <w:spacing w:val="-4"/>
              </w:rPr>
              <w:t>21</w:t>
            </w:r>
            <w:r w:rsidRPr="00512CB6">
              <w:rPr>
                <w:spacing w:val="-4"/>
                <w:rtl/>
              </w:rPr>
              <w:t xml:space="preserve"> من لوائح الراديو</w:t>
            </w:r>
            <w:r w:rsidRPr="00512CB6">
              <w:rPr>
                <w:rFonts w:hint="cs"/>
                <w:spacing w:val="-4"/>
                <w:rtl/>
              </w:rPr>
              <w:t xml:space="preserve"> بشأن </w:t>
            </w:r>
            <w:r w:rsidRPr="00512CB6">
              <w:rPr>
                <w:spacing w:val="-4"/>
                <w:rtl/>
              </w:rPr>
              <w:t>نطاق</w:t>
            </w:r>
            <w:r w:rsidRPr="00512CB6">
              <w:rPr>
                <w:rFonts w:hint="cs"/>
                <w:spacing w:val="-4"/>
                <w:rtl/>
              </w:rPr>
              <w:t>ي</w:t>
            </w:r>
            <w:r w:rsidRPr="00512CB6">
              <w:rPr>
                <w:spacing w:val="-4"/>
                <w:rtl/>
              </w:rPr>
              <w:t xml:space="preserve"> التردد</w:t>
            </w:r>
            <w:r w:rsidRPr="00512CB6">
              <w:rPr>
                <w:rFonts w:hint="cs"/>
                <w:spacing w:val="-4"/>
                <w:rtl/>
              </w:rPr>
              <w:t xml:space="preserve"> </w:t>
            </w:r>
            <w:r w:rsidRPr="00512CB6">
              <w:rPr>
                <w:spacing w:val="-4"/>
              </w:rPr>
              <w:t>MHz 4 20</w:t>
            </w:r>
            <w:r w:rsidR="00D30686">
              <w:rPr>
                <w:spacing w:val="-4"/>
              </w:rPr>
              <w:noBreakHyphen/>
            </w:r>
            <w:r w:rsidRPr="00512CB6">
              <w:rPr>
                <w:spacing w:val="-4"/>
              </w:rPr>
              <w:t>3 700</w:t>
            </w:r>
            <w:r w:rsidRPr="00512CB6">
              <w:rPr>
                <w:rFonts w:hint="cs"/>
                <w:spacing w:val="-4"/>
                <w:rtl/>
              </w:rPr>
              <w:t xml:space="preserve"> و</w:t>
            </w:r>
            <w:r w:rsidRPr="00512CB6">
              <w:rPr>
                <w:spacing w:val="-4"/>
              </w:rPr>
              <w:t>MHz 6 425</w:t>
            </w:r>
            <w:r w:rsidR="00D30686">
              <w:rPr>
                <w:spacing w:val="-4"/>
              </w:rPr>
              <w:noBreakHyphen/>
            </w:r>
            <w:r w:rsidRPr="00512CB6">
              <w:rPr>
                <w:spacing w:val="-4"/>
              </w:rPr>
              <w:t>5 925</w:t>
            </w:r>
            <w:r w:rsidRPr="00512CB6">
              <w:rPr>
                <w:spacing w:val="-4"/>
                <w:rtl/>
              </w:rPr>
              <w:t xml:space="preserve"> </w:t>
            </w:r>
            <w:r w:rsidRPr="00512CB6">
              <w:rPr>
                <w:rFonts w:hint="cs"/>
                <w:spacing w:val="-4"/>
                <w:rtl/>
              </w:rPr>
              <w:t>ما</w:t>
            </w:r>
            <w:r w:rsidR="002D4D15">
              <w:rPr>
                <w:rFonts w:hint="eastAsia"/>
                <w:spacing w:val="-4"/>
                <w:rtl/>
              </w:rPr>
              <w:t> </w:t>
            </w:r>
            <w:r w:rsidRPr="00512CB6">
              <w:rPr>
                <w:rFonts w:hint="cs"/>
                <w:spacing w:val="-4"/>
                <w:rtl/>
              </w:rPr>
              <w:t xml:space="preserve">لم تبرهن </w:t>
            </w:r>
            <w:r w:rsidRPr="00512CB6">
              <w:rPr>
                <w:spacing w:val="-4"/>
                <w:rtl/>
              </w:rPr>
              <w:t>دراسات</w:t>
            </w:r>
            <w:r w:rsidRPr="00512CB6">
              <w:rPr>
                <w:rFonts w:hint="cs"/>
                <w:spacing w:val="-4"/>
                <w:rtl/>
              </w:rPr>
              <w:t xml:space="preserve"> متفق عليها يجريها قطاع الاتصالات الراديوية على أن الإدخال المحتمل للأنظمة الساتلية الجديدة غير المستقرة بالنسبة إلى الأرض في هذين النطاقين لن يؤثر في استعمال الطيران لهما</w:t>
            </w:r>
            <w:r w:rsidRPr="00512CB6">
              <w:rPr>
                <w:spacing w:val="-4"/>
                <w:rtl/>
              </w:rPr>
              <w:t>.</w:t>
            </w:r>
          </w:p>
          <w:p w14:paraId="3E5EB8F8" w14:textId="4C13DC83" w:rsidR="00512CB6" w:rsidRPr="00713707" w:rsidRDefault="00512CB6" w:rsidP="00512CB6">
            <w:pPr>
              <w:spacing w:before="60" w:after="60" w:line="340" w:lineRule="exact"/>
              <w:rPr>
                <w:spacing w:val="-4"/>
                <w:rtl/>
              </w:rPr>
            </w:pPr>
            <w:r w:rsidRPr="00512CB6">
              <w:rPr>
                <w:rFonts w:hint="cs"/>
                <w:spacing w:val="-4"/>
                <w:rtl/>
              </w:rPr>
              <w:t xml:space="preserve">وتعارض الإيكاو إدخال الأنظمة الساتلية الجديدة غير المستقرة بالنسبة إلى الأرض في </w:t>
            </w:r>
            <w:r w:rsidRPr="00512CB6">
              <w:rPr>
                <w:spacing w:val="-4"/>
                <w:rtl/>
              </w:rPr>
              <w:t xml:space="preserve">نطاقات التردد </w:t>
            </w:r>
            <w:r w:rsidRPr="00512CB6">
              <w:rPr>
                <w:rFonts w:hint="cs"/>
                <w:spacing w:val="-4"/>
                <w:rtl/>
              </w:rPr>
              <w:t xml:space="preserve">القريبة من نطاق التردد </w:t>
            </w:r>
            <w:r w:rsidRPr="00512CB6">
              <w:rPr>
                <w:spacing w:val="-4"/>
              </w:rPr>
              <w:t>MHz 4 400</w:t>
            </w:r>
            <w:r w:rsidR="00D30686">
              <w:rPr>
                <w:spacing w:val="-4"/>
              </w:rPr>
              <w:noBreakHyphen/>
            </w:r>
            <w:r w:rsidRPr="00512CB6">
              <w:rPr>
                <w:spacing w:val="-4"/>
              </w:rPr>
              <w:t>4 200</w:t>
            </w:r>
            <w:r w:rsidRPr="00512CB6">
              <w:rPr>
                <w:rFonts w:hint="cs"/>
                <w:spacing w:val="-4"/>
                <w:rtl/>
              </w:rPr>
              <w:t xml:space="preserve">، ما لم تضمن </w:t>
            </w:r>
            <w:r w:rsidRPr="00512CB6">
              <w:rPr>
                <w:spacing w:val="-4"/>
                <w:rtl/>
              </w:rPr>
              <w:t>دراسات</w:t>
            </w:r>
            <w:r w:rsidRPr="00512CB6">
              <w:rPr>
                <w:rFonts w:hint="cs"/>
                <w:spacing w:val="-4"/>
                <w:rtl/>
              </w:rPr>
              <w:t xml:space="preserve"> متفق عليها يجريها قطاع الاتصالات الراديوية</w:t>
            </w:r>
            <w:r w:rsidRPr="00512CB6">
              <w:rPr>
                <w:spacing w:val="-4"/>
                <w:rtl/>
              </w:rPr>
              <w:t xml:space="preserve"> </w:t>
            </w:r>
            <w:r w:rsidRPr="00512CB6">
              <w:rPr>
                <w:rFonts w:hint="cs"/>
                <w:spacing w:val="-4"/>
                <w:rtl/>
              </w:rPr>
              <w:t xml:space="preserve">صلاحية </w:t>
            </w:r>
            <w:r w:rsidRPr="00512CB6">
              <w:rPr>
                <w:spacing w:val="-4"/>
                <w:rtl/>
              </w:rPr>
              <w:t xml:space="preserve">استخدام الطيران </w:t>
            </w:r>
            <w:r w:rsidRPr="00512CB6">
              <w:rPr>
                <w:rFonts w:hint="cs"/>
                <w:spacing w:val="-4"/>
                <w:rtl/>
              </w:rPr>
              <w:t>لهذا النطاق.</w:t>
            </w:r>
          </w:p>
        </w:tc>
      </w:tr>
    </w:tbl>
    <w:p w14:paraId="179F6A84" w14:textId="77777777" w:rsidR="00512CB6" w:rsidRDefault="00512CB6" w:rsidP="00512CB6">
      <w:pPr>
        <w:rPr>
          <w:rtl/>
        </w:rPr>
      </w:pPr>
    </w:p>
    <w:p w14:paraId="59C6049F" w14:textId="77777777" w:rsidR="007008EE" w:rsidRPr="007008EE" w:rsidRDefault="007008EE" w:rsidP="00512CB6">
      <w:pPr>
        <w:pStyle w:val="Headingb"/>
        <w:rPr>
          <w:rtl/>
        </w:rPr>
      </w:pPr>
      <w:r w:rsidRPr="007008EE">
        <w:rPr>
          <w:rFonts w:hint="cs"/>
          <w:rtl/>
        </w:rPr>
        <w:lastRenderedPageBreak/>
        <w:t xml:space="preserve">المسألة </w:t>
      </w:r>
      <w:r w:rsidR="00512CB6">
        <w:t>4.1.9</w:t>
      </w:r>
      <w:r w:rsidRPr="007008EE">
        <w:rPr>
          <w:rFonts w:hint="cs"/>
          <w:rtl/>
        </w:rPr>
        <w:t>:</w:t>
      </w:r>
    </w:p>
    <w:p w14:paraId="1CAC2A38" w14:textId="77777777" w:rsidR="00304038" w:rsidRDefault="00304038" w:rsidP="00512CB6">
      <w:pPr>
        <w:keepNext/>
        <w:rPr>
          <w:b/>
          <w:bCs/>
          <w:i/>
          <w:iCs/>
        </w:rPr>
      </w:pPr>
      <w:r w:rsidRPr="00304038">
        <w:rPr>
          <w:rFonts w:hint="cs"/>
          <w:b/>
          <w:bCs/>
          <w:rtl/>
        </w:rPr>
        <w:t xml:space="preserve">القرار </w:t>
      </w:r>
      <w:r w:rsidRPr="00304038">
        <w:rPr>
          <w:rFonts w:hint="cs"/>
          <w:b/>
          <w:bCs/>
          <w:lang w:bidi="ar-EG"/>
        </w:rPr>
        <w:t>763 (WRC</w:t>
      </w:r>
      <w:r w:rsidRPr="00304038">
        <w:rPr>
          <w:rFonts w:hint="cs"/>
          <w:b/>
          <w:bCs/>
          <w:lang w:bidi="ar-EG"/>
        </w:rPr>
        <w:noBreakHyphen/>
        <w:t>15)</w:t>
      </w:r>
      <w:r w:rsidRPr="00304038">
        <w:rPr>
          <w:rFonts w:hint="cs"/>
          <w:b/>
          <w:bCs/>
          <w:rtl/>
        </w:rPr>
        <w:t xml:space="preserve"> - </w:t>
      </w:r>
      <w:r w:rsidRPr="00512CB6">
        <w:rPr>
          <w:rFonts w:hint="cs"/>
          <w:b/>
          <w:bCs/>
          <w:rtl/>
        </w:rPr>
        <w:t>محطات مقامة على متن مركبات دون مدارية</w:t>
      </w:r>
    </w:p>
    <w:p w14:paraId="13DC73BF" w14:textId="77777777" w:rsidR="007008EE" w:rsidRPr="007008EE" w:rsidRDefault="007008EE" w:rsidP="00512CB6">
      <w:pPr>
        <w:pStyle w:val="Headingb"/>
        <w:rPr>
          <w:rtl/>
        </w:rPr>
      </w:pPr>
      <w:r w:rsidRPr="007008EE">
        <w:rPr>
          <w:rFonts w:hint="cs"/>
          <w:rtl/>
        </w:rPr>
        <w:t>ال</w:t>
      </w:r>
      <w:r w:rsidRPr="007008EE">
        <w:rPr>
          <w:rtl/>
        </w:rPr>
        <w:t>مناقشة:</w:t>
      </w:r>
    </w:p>
    <w:p w14:paraId="0B513238" w14:textId="56F283C9" w:rsidR="007008EE" w:rsidRPr="007008EE" w:rsidRDefault="007008EE" w:rsidP="00512CB6">
      <w:pPr>
        <w:rPr>
          <w:rtl/>
        </w:rPr>
      </w:pPr>
      <w:r w:rsidRPr="007008EE">
        <w:rPr>
          <w:rFonts w:hint="cs"/>
          <w:rtl/>
        </w:rPr>
        <w:t>وُضعت المركبات دون المدارية، بما في ذلك الطائرات الفضائية لبلوغ الارتفاعات والسرعات التي توجد على مستويات أكثر ارتفاعاً من الطائرات التقليدية. وقد أصبحت المركبات دون المدارية القابلة لإعادة الاستخدام وتُطلق مثل الصواريخ التقليدية ممارسة روتينية</w:t>
      </w:r>
      <w:r w:rsidRPr="007008EE">
        <w:rPr>
          <w:rtl/>
        </w:rPr>
        <w:t xml:space="preserve">. </w:t>
      </w:r>
      <w:r w:rsidRPr="007008EE">
        <w:rPr>
          <w:rFonts w:hint="cs"/>
          <w:rtl/>
        </w:rPr>
        <w:t xml:space="preserve">غير أنه وفي ظل </w:t>
      </w:r>
      <w:r w:rsidRPr="007008EE">
        <w:rPr>
          <w:rtl/>
        </w:rPr>
        <w:t xml:space="preserve">التقدم التكنولوجي، </w:t>
      </w:r>
      <w:r w:rsidRPr="007008EE">
        <w:rPr>
          <w:rFonts w:hint="cs"/>
          <w:rtl/>
        </w:rPr>
        <w:t>أصبحت المركبات الفضائية ال</w:t>
      </w:r>
      <w:r w:rsidRPr="007008EE">
        <w:rPr>
          <w:rtl/>
        </w:rPr>
        <w:t>قابل</w:t>
      </w:r>
      <w:r w:rsidRPr="007008EE">
        <w:rPr>
          <w:rFonts w:hint="cs"/>
          <w:rtl/>
        </w:rPr>
        <w:t>ة</w:t>
      </w:r>
      <w:r w:rsidRPr="007008EE">
        <w:rPr>
          <w:rtl/>
        </w:rPr>
        <w:t xml:space="preserve"> ل</w:t>
      </w:r>
      <w:r w:rsidRPr="007008EE">
        <w:rPr>
          <w:rFonts w:hint="cs"/>
          <w:rtl/>
        </w:rPr>
        <w:t>إ</w:t>
      </w:r>
      <w:r w:rsidRPr="007008EE">
        <w:rPr>
          <w:rtl/>
        </w:rPr>
        <w:t xml:space="preserve">عادة الاستخدام </w:t>
      </w:r>
      <w:r w:rsidRPr="007008EE">
        <w:rPr>
          <w:rFonts w:hint="cs"/>
          <w:rtl/>
        </w:rPr>
        <w:t>وتقوم بالإقلاع والهبوط بشكل اعتيادي مستخدمة المدرج العادي على وشك</w:t>
      </w:r>
      <w:r w:rsidR="00BE4677">
        <w:rPr>
          <w:rFonts w:hint="cs"/>
          <w:rtl/>
        </w:rPr>
        <w:t xml:space="preserve"> أن تصبح حقيقةً حيث إ</w:t>
      </w:r>
      <w:r w:rsidRPr="007008EE">
        <w:rPr>
          <w:rFonts w:hint="cs"/>
          <w:rtl/>
        </w:rPr>
        <w:t>ن هناك عددا</w:t>
      </w:r>
      <w:r w:rsidR="00BE4677">
        <w:rPr>
          <w:rFonts w:hint="cs"/>
          <w:rtl/>
        </w:rPr>
        <w:t>ً</w:t>
      </w:r>
      <w:r w:rsidRPr="007008EE">
        <w:rPr>
          <w:rFonts w:hint="cs"/>
          <w:rtl/>
        </w:rPr>
        <w:t xml:space="preserve"> من </w:t>
      </w:r>
      <w:r w:rsidRPr="007008EE">
        <w:rPr>
          <w:rtl/>
        </w:rPr>
        <w:t xml:space="preserve">الشركات </w:t>
      </w:r>
      <w:r w:rsidRPr="007008EE">
        <w:rPr>
          <w:rFonts w:hint="cs"/>
          <w:rtl/>
        </w:rPr>
        <w:t>التي تقوم بالفعل باختبار المركبات.</w:t>
      </w:r>
      <w:r w:rsidRPr="007008EE">
        <w:rPr>
          <w:rtl/>
        </w:rPr>
        <w:t xml:space="preserve"> و</w:t>
      </w:r>
      <w:r w:rsidRPr="007008EE">
        <w:rPr>
          <w:rFonts w:hint="cs"/>
          <w:rtl/>
        </w:rPr>
        <w:t>تقوم هذه المركبات بمهام مختلفة مثل توزيع مركبة فضائية وتنفيذ أنشطة البحث العلمي ونقل الركب والبضائع ثم العودة إلى سطح الأرض. و</w:t>
      </w:r>
      <w:r w:rsidRPr="007008EE">
        <w:rPr>
          <w:rtl/>
        </w:rPr>
        <w:t xml:space="preserve">من المتوقع أن </w:t>
      </w:r>
      <w:r w:rsidRPr="007008EE">
        <w:rPr>
          <w:rFonts w:hint="cs"/>
          <w:rtl/>
        </w:rPr>
        <w:t xml:space="preserve">تكون </w:t>
      </w:r>
      <w:r w:rsidRPr="007008EE">
        <w:rPr>
          <w:rtl/>
        </w:rPr>
        <w:t>مثل هذه المركبات</w:t>
      </w:r>
      <w:r w:rsidRPr="007008EE">
        <w:rPr>
          <w:rFonts w:hint="cs"/>
          <w:rtl/>
        </w:rPr>
        <w:t xml:space="preserve"> بادرة</w:t>
      </w:r>
      <w:r w:rsidRPr="007008EE">
        <w:rPr>
          <w:rtl/>
        </w:rPr>
        <w:t xml:space="preserve"> </w:t>
      </w:r>
      <w:r w:rsidRPr="007008EE">
        <w:rPr>
          <w:rFonts w:hint="cs"/>
          <w:rtl/>
        </w:rPr>
        <w:t>ل</w:t>
      </w:r>
      <w:r w:rsidRPr="007008EE">
        <w:rPr>
          <w:rtl/>
        </w:rPr>
        <w:t xml:space="preserve">لسفر </w:t>
      </w:r>
      <w:r w:rsidRPr="007008EE">
        <w:rPr>
          <w:rFonts w:hint="cs"/>
          <w:rtl/>
        </w:rPr>
        <w:t xml:space="preserve">بسرعة </w:t>
      </w:r>
      <w:r w:rsidRPr="007008EE">
        <w:rPr>
          <w:rtl/>
        </w:rPr>
        <w:t>تفوق سرعة الصوت</w:t>
      </w:r>
      <w:r w:rsidRPr="007008EE">
        <w:rPr>
          <w:rFonts w:hint="cs"/>
          <w:rtl/>
        </w:rPr>
        <w:t xml:space="preserve">، بحيث يمكنها </w:t>
      </w:r>
      <w:r w:rsidRPr="007008EE">
        <w:rPr>
          <w:rtl/>
        </w:rPr>
        <w:t>تخف</w:t>
      </w:r>
      <w:r w:rsidRPr="007008EE">
        <w:rPr>
          <w:rFonts w:hint="cs"/>
          <w:rtl/>
        </w:rPr>
        <w:t>ي</w:t>
      </w:r>
      <w:r w:rsidRPr="007008EE">
        <w:rPr>
          <w:rtl/>
        </w:rPr>
        <w:t xml:space="preserve">ض </w:t>
      </w:r>
      <w:r w:rsidRPr="007008EE">
        <w:rPr>
          <w:rFonts w:hint="cs"/>
          <w:rtl/>
        </w:rPr>
        <w:t xml:space="preserve">زمن الرحلة </w:t>
      </w:r>
      <w:r w:rsidRPr="007008EE">
        <w:rPr>
          <w:rtl/>
        </w:rPr>
        <w:t xml:space="preserve">من أوروبا إلى أستراليا </w:t>
      </w:r>
      <w:r w:rsidR="00FA68D4">
        <w:rPr>
          <w:rFonts w:hint="cs"/>
          <w:rtl/>
        </w:rPr>
        <w:t>بما</w:t>
      </w:r>
      <w:bookmarkStart w:id="47" w:name="_GoBack"/>
      <w:bookmarkEnd w:id="47"/>
      <w:r w:rsidRPr="007008EE">
        <w:rPr>
          <w:rtl/>
        </w:rPr>
        <w:t xml:space="preserve"> يقرب من </w:t>
      </w:r>
      <w:r w:rsidR="00512CB6">
        <w:t>24</w:t>
      </w:r>
      <w:r w:rsidRPr="007008EE">
        <w:rPr>
          <w:rtl/>
        </w:rPr>
        <w:t xml:space="preserve"> ساع</w:t>
      </w:r>
      <w:r w:rsidRPr="007008EE">
        <w:rPr>
          <w:rFonts w:hint="cs"/>
          <w:rtl/>
        </w:rPr>
        <w:t xml:space="preserve">ة </w:t>
      </w:r>
      <w:r w:rsidRPr="007008EE">
        <w:rPr>
          <w:rtl/>
        </w:rPr>
        <w:t xml:space="preserve">إلى </w:t>
      </w:r>
      <w:r w:rsidR="00512CB6">
        <w:t>90</w:t>
      </w:r>
      <w:r w:rsidR="00512CB6">
        <w:rPr>
          <w:rFonts w:hint="cs"/>
          <w:rtl/>
          <w:lang w:bidi="ar-EG"/>
        </w:rPr>
        <w:t xml:space="preserve"> </w:t>
      </w:r>
      <w:r w:rsidRPr="007008EE">
        <w:rPr>
          <w:rtl/>
        </w:rPr>
        <w:t>دقيقة.</w:t>
      </w:r>
    </w:p>
    <w:p w14:paraId="45003AED" w14:textId="77777777" w:rsidR="007008EE" w:rsidRPr="00110863" w:rsidRDefault="007008EE" w:rsidP="00512CB6">
      <w:pPr>
        <w:rPr>
          <w:rtl/>
        </w:rPr>
      </w:pPr>
      <w:r w:rsidRPr="00110863">
        <w:rPr>
          <w:rFonts w:hint="cs"/>
          <w:rtl/>
        </w:rPr>
        <w:t>وسينطوي إدخال هذه المركبات على عدد من التحديات بشأن أوساط إدارة الطيف والتردد. و</w:t>
      </w:r>
      <w:r w:rsidRPr="00110863">
        <w:rPr>
          <w:rtl/>
        </w:rPr>
        <w:t>يجب أن ت</w:t>
      </w:r>
      <w:r w:rsidRPr="00110863">
        <w:rPr>
          <w:rFonts w:hint="cs"/>
          <w:rtl/>
        </w:rPr>
        <w:t>تبادل</w:t>
      </w:r>
      <w:r w:rsidRPr="00110863">
        <w:rPr>
          <w:rtl/>
        </w:rPr>
        <w:t xml:space="preserve"> المركبات شبه المدارية بأمان المجال الجوي الذي تستخدمه الطائرات التقليدية خلال مراحل معينة من الرحل</w:t>
      </w:r>
      <w:r w:rsidRPr="00110863">
        <w:rPr>
          <w:rFonts w:hint="cs"/>
          <w:rtl/>
        </w:rPr>
        <w:t>ة الجوي</w:t>
      </w:r>
      <w:r w:rsidRPr="00110863">
        <w:rPr>
          <w:rtl/>
        </w:rPr>
        <w:t xml:space="preserve">ة. </w:t>
      </w:r>
      <w:r w:rsidRPr="00110863">
        <w:rPr>
          <w:rFonts w:hint="cs"/>
          <w:rtl/>
        </w:rPr>
        <w:t>و</w:t>
      </w:r>
      <w:r w:rsidRPr="00110863">
        <w:rPr>
          <w:rtl/>
        </w:rPr>
        <w:t>هناك حاجة</w:t>
      </w:r>
      <w:r w:rsidRPr="00110863">
        <w:rPr>
          <w:rFonts w:hint="cs"/>
          <w:rtl/>
        </w:rPr>
        <w:t xml:space="preserve"> إلى </w:t>
      </w:r>
      <w:r w:rsidRPr="00110863">
        <w:rPr>
          <w:rtl/>
        </w:rPr>
        <w:t>تتبع المركب</w:t>
      </w:r>
      <w:r w:rsidRPr="00110863">
        <w:rPr>
          <w:rFonts w:hint="cs"/>
          <w:rtl/>
        </w:rPr>
        <w:t>ات</w:t>
      </w:r>
      <w:r w:rsidRPr="00110863">
        <w:rPr>
          <w:rtl/>
        </w:rPr>
        <w:t xml:space="preserve"> دون المدارية والتواصل معها </w:t>
      </w:r>
      <w:r w:rsidRPr="00110863">
        <w:rPr>
          <w:rFonts w:hint="cs"/>
          <w:rtl/>
        </w:rPr>
        <w:t>طوال</w:t>
      </w:r>
      <w:r w:rsidRPr="00110863">
        <w:rPr>
          <w:rtl/>
        </w:rPr>
        <w:t xml:space="preserve"> الرحلة ل</w:t>
      </w:r>
      <w:r w:rsidRPr="00110863">
        <w:rPr>
          <w:rFonts w:hint="cs"/>
          <w:rtl/>
        </w:rPr>
        <w:t>إدراج</w:t>
      </w:r>
      <w:r w:rsidRPr="00110863">
        <w:rPr>
          <w:rtl/>
        </w:rPr>
        <w:t xml:space="preserve"> هذه العمليات مع جميع مستخدمي المجال الجوي الآخرين. </w:t>
      </w:r>
      <w:r w:rsidRPr="00110863">
        <w:rPr>
          <w:rFonts w:hint="cs"/>
          <w:rtl/>
        </w:rPr>
        <w:t>و</w:t>
      </w:r>
      <w:r w:rsidRPr="00110863">
        <w:rPr>
          <w:rtl/>
        </w:rPr>
        <w:t>فيما يتعلق بالطيف للنظم والتطبيقات المتعلقة بسلامة الطيران، تع</w:t>
      </w:r>
      <w:r w:rsidRPr="00110863">
        <w:rPr>
          <w:rFonts w:hint="cs"/>
          <w:rtl/>
        </w:rPr>
        <w:t>تبر</w:t>
      </w:r>
      <w:r w:rsidRPr="00110863">
        <w:rPr>
          <w:rtl/>
        </w:rPr>
        <w:t xml:space="preserve"> القياسية لل</w:t>
      </w:r>
      <w:r w:rsidR="00C973CF" w:rsidRPr="00110863">
        <w:rPr>
          <w:rtl/>
        </w:rPr>
        <w:t>إيكاو</w:t>
      </w:r>
      <w:r w:rsidRPr="00110863">
        <w:rPr>
          <w:rtl/>
        </w:rPr>
        <w:t xml:space="preserve"> ضرورية ل</w:t>
      </w:r>
      <w:r w:rsidRPr="00110863">
        <w:rPr>
          <w:rFonts w:hint="cs"/>
          <w:rtl/>
        </w:rPr>
        <w:t>تحقيق ا</w:t>
      </w:r>
      <w:r w:rsidRPr="00110863">
        <w:rPr>
          <w:rtl/>
        </w:rPr>
        <w:t>لتنسيق و</w:t>
      </w:r>
      <w:r w:rsidRPr="00110863">
        <w:rPr>
          <w:rFonts w:hint="cs"/>
          <w:rtl/>
        </w:rPr>
        <w:t>ال</w:t>
      </w:r>
      <w:r w:rsidRPr="00110863">
        <w:rPr>
          <w:rtl/>
        </w:rPr>
        <w:t xml:space="preserve">قابلية </w:t>
      </w:r>
      <w:r w:rsidRPr="00110863">
        <w:rPr>
          <w:rFonts w:hint="cs"/>
          <w:rtl/>
        </w:rPr>
        <w:t>ل</w:t>
      </w:r>
      <w:r w:rsidRPr="00110863">
        <w:rPr>
          <w:rtl/>
        </w:rPr>
        <w:t xml:space="preserve">لتشغيل البيني مع نظم </w:t>
      </w:r>
      <w:r w:rsidRPr="00110863">
        <w:rPr>
          <w:rFonts w:hint="cs"/>
          <w:rtl/>
        </w:rPr>
        <w:t>"</w:t>
      </w:r>
      <w:r w:rsidRPr="00110863">
        <w:rPr>
          <w:rtl/>
        </w:rPr>
        <w:t>إدارة الحركة الجوية</w:t>
      </w:r>
      <w:r w:rsidRPr="00110863">
        <w:rPr>
          <w:rFonts w:hint="cs"/>
          <w:rtl/>
        </w:rPr>
        <w:t>"</w:t>
      </w:r>
      <w:r w:rsidRPr="00110863">
        <w:rPr>
          <w:rtl/>
        </w:rPr>
        <w:t xml:space="preserve"> </w:t>
      </w:r>
      <w:r w:rsidR="00512CB6" w:rsidRPr="00110863">
        <w:t>(</w:t>
      </w:r>
      <w:r w:rsidRPr="00110863">
        <w:t>ATM</w:t>
      </w:r>
      <w:r w:rsidR="00512CB6" w:rsidRPr="00110863">
        <w:t>)</w:t>
      </w:r>
      <w:r w:rsidRPr="00110863">
        <w:rPr>
          <w:rtl/>
        </w:rPr>
        <w:t xml:space="preserve">. </w:t>
      </w:r>
      <w:r w:rsidRPr="00110863">
        <w:rPr>
          <w:rFonts w:hint="cs"/>
          <w:rtl/>
        </w:rPr>
        <w:t>ومع ذلك، ف</w:t>
      </w:r>
      <w:r w:rsidRPr="00110863">
        <w:rPr>
          <w:rtl/>
        </w:rPr>
        <w:t>نظر</w:t>
      </w:r>
      <w:r w:rsidRPr="00110863">
        <w:rPr>
          <w:rFonts w:hint="cs"/>
          <w:rtl/>
        </w:rPr>
        <w:t>اً</w:t>
      </w:r>
      <w:r w:rsidRPr="00110863">
        <w:rPr>
          <w:rtl/>
        </w:rPr>
        <w:t xml:space="preserve"> لأن المركبات شبه المدارية </w:t>
      </w:r>
      <w:r w:rsidRPr="00110863">
        <w:rPr>
          <w:rFonts w:hint="cs"/>
          <w:rtl/>
        </w:rPr>
        <w:t>الغرض م</w:t>
      </w:r>
      <w:r w:rsidRPr="00110863">
        <w:rPr>
          <w:rtl/>
        </w:rPr>
        <w:t xml:space="preserve">نها </w:t>
      </w:r>
      <w:r w:rsidRPr="00110863">
        <w:rPr>
          <w:rFonts w:hint="cs"/>
          <w:rtl/>
        </w:rPr>
        <w:t xml:space="preserve">هو </w:t>
      </w:r>
      <w:r w:rsidRPr="00110863">
        <w:rPr>
          <w:rtl/>
        </w:rPr>
        <w:t>الوصول إلى الفضاء، وبالتالي فهي لا تعمل دائم</w:t>
      </w:r>
      <w:r w:rsidRPr="00110863">
        <w:rPr>
          <w:rFonts w:hint="cs"/>
          <w:rtl/>
        </w:rPr>
        <w:t>اً</w:t>
      </w:r>
      <w:r w:rsidRPr="00110863">
        <w:rPr>
          <w:rtl/>
        </w:rPr>
        <w:t xml:space="preserve"> كطائرات، </w:t>
      </w:r>
      <w:r w:rsidRPr="00110863">
        <w:rPr>
          <w:rFonts w:hint="cs"/>
          <w:rtl/>
        </w:rPr>
        <w:t xml:space="preserve">فإن </w:t>
      </w:r>
      <w:r w:rsidRPr="00110863">
        <w:rPr>
          <w:rtl/>
        </w:rPr>
        <w:t>المحطات الم</w:t>
      </w:r>
      <w:r w:rsidRPr="00110863">
        <w:rPr>
          <w:rFonts w:hint="cs"/>
          <w:rtl/>
        </w:rPr>
        <w:t xml:space="preserve">ُقامة </w:t>
      </w:r>
      <w:r w:rsidRPr="00110863">
        <w:rPr>
          <w:rtl/>
        </w:rPr>
        <w:t>على متن</w:t>
      </w:r>
      <w:r w:rsidRPr="00110863">
        <w:rPr>
          <w:rFonts w:hint="cs"/>
          <w:rtl/>
        </w:rPr>
        <w:t>ها وحدّدت مقاييسها ال</w:t>
      </w:r>
      <w:r w:rsidR="00C973CF" w:rsidRPr="00110863">
        <w:rPr>
          <w:rFonts w:hint="cs"/>
          <w:rtl/>
        </w:rPr>
        <w:t>إيكاو</w:t>
      </w:r>
      <w:r w:rsidRPr="00110863">
        <w:rPr>
          <w:rFonts w:hint="cs"/>
          <w:rtl/>
        </w:rPr>
        <w:t xml:space="preserve"> للأغراض الأرضية قد لا تتماشى مع </w:t>
      </w:r>
      <w:r w:rsidRPr="00110863">
        <w:rPr>
          <w:rtl/>
        </w:rPr>
        <w:t>التعاريف الواردة في</w:t>
      </w:r>
      <w:r w:rsidR="00512CB6" w:rsidRPr="00110863">
        <w:rPr>
          <w:rFonts w:hint="cs"/>
          <w:rtl/>
        </w:rPr>
        <w:t> </w:t>
      </w:r>
      <w:r w:rsidRPr="00110863">
        <w:rPr>
          <w:rtl/>
        </w:rPr>
        <w:t xml:space="preserve">لوائح الراديو عند استخدامها في الفضاء. وبالتالي، لا يوجد فهم تنظيمي واضح </w:t>
      </w:r>
      <w:r w:rsidRPr="00110863">
        <w:rPr>
          <w:rFonts w:hint="cs"/>
          <w:rtl/>
        </w:rPr>
        <w:t xml:space="preserve">عن </w:t>
      </w:r>
      <w:r w:rsidRPr="00110863">
        <w:rPr>
          <w:rtl/>
        </w:rPr>
        <w:t xml:space="preserve">كيفية </w:t>
      </w:r>
      <w:r w:rsidRPr="00110863">
        <w:rPr>
          <w:rFonts w:hint="cs"/>
          <w:rtl/>
        </w:rPr>
        <w:t>تناول</w:t>
      </w:r>
      <w:r w:rsidRPr="00110863">
        <w:rPr>
          <w:rtl/>
        </w:rPr>
        <w:t xml:space="preserve"> المحطات على متن المركبات شبه المدارية، وبالتالي لا يوجد فهم واضح للخدمة (الخدمات) الراديوية التي ينبغي أن تعمل </w:t>
      </w:r>
      <w:r w:rsidRPr="00110863">
        <w:rPr>
          <w:rFonts w:hint="cs"/>
          <w:rtl/>
        </w:rPr>
        <w:t>في إطاره</w:t>
      </w:r>
      <w:r w:rsidRPr="00110863">
        <w:rPr>
          <w:rtl/>
        </w:rPr>
        <w:t>.</w:t>
      </w:r>
    </w:p>
    <w:p w14:paraId="34E172DC" w14:textId="77777777" w:rsidR="007008EE" w:rsidRPr="007008EE" w:rsidRDefault="007008EE" w:rsidP="00512CB6">
      <w:pPr>
        <w:rPr>
          <w:rtl/>
        </w:rPr>
      </w:pPr>
      <w:r w:rsidRPr="00110863">
        <w:rPr>
          <w:rFonts w:hint="cs"/>
          <w:rtl/>
        </w:rPr>
        <w:t xml:space="preserve">وقد </w:t>
      </w:r>
      <w:r w:rsidRPr="00110863">
        <w:rPr>
          <w:rtl/>
        </w:rPr>
        <w:t>أظهرت الدراسات أنه من حيث المبدأ</w:t>
      </w:r>
      <w:r w:rsidRPr="00110863">
        <w:rPr>
          <w:rFonts w:hint="cs"/>
          <w:rtl/>
        </w:rPr>
        <w:t xml:space="preserve"> من منظور فني</w:t>
      </w:r>
      <w:r w:rsidRPr="00110863">
        <w:rPr>
          <w:rtl/>
        </w:rPr>
        <w:t>، ينبغي أن تتمتع نظم ال</w:t>
      </w:r>
      <w:r w:rsidR="00C973CF" w:rsidRPr="00110863">
        <w:rPr>
          <w:rtl/>
        </w:rPr>
        <w:t>إيكاو</w:t>
      </w:r>
      <w:r w:rsidRPr="00110863">
        <w:rPr>
          <w:rtl/>
        </w:rPr>
        <w:t xml:space="preserve"> الحالية بالقدرة على توفير </w:t>
      </w:r>
      <w:r w:rsidRPr="00110863">
        <w:rPr>
          <w:rFonts w:hint="cs"/>
          <w:rtl/>
        </w:rPr>
        <w:t>وصلات</w:t>
      </w:r>
      <w:r w:rsidRPr="00110863">
        <w:rPr>
          <w:rtl/>
        </w:rPr>
        <w:t xml:space="preserve"> راديوية مناسبة للمركبات شبه المدارية لتعمل بأمان إلا في ال</w:t>
      </w:r>
      <w:r w:rsidRPr="00110863">
        <w:rPr>
          <w:rFonts w:hint="cs"/>
          <w:rtl/>
        </w:rPr>
        <w:t>أقاليم</w:t>
      </w:r>
      <w:r w:rsidRPr="00110863">
        <w:rPr>
          <w:rtl/>
        </w:rPr>
        <w:t xml:space="preserve"> التي </w:t>
      </w:r>
      <w:r w:rsidRPr="00110863">
        <w:rPr>
          <w:rFonts w:hint="cs"/>
          <w:rtl/>
        </w:rPr>
        <w:t>لديها</w:t>
      </w:r>
      <w:r w:rsidRPr="00110863">
        <w:rPr>
          <w:rtl/>
        </w:rPr>
        <w:t xml:space="preserve"> انقطاع </w:t>
      </w:r>
      <w:r w:rsidRPr="00110863">
        <w:rPr>
          <w:rFonts w:hint="cs"/>
          <w:rtl/>
        </w:rPr>
        <w:t xml:space="preserve">في </w:t>
      </w:r>
      <w:r w:rsidRPr="00110863">
        <w:rPr>
          <w:rtl/>
        </w:rPr>
        <w:t xml:space="preserve">الاتصالات. ومع ذلك، </w:t>
      </w:r>
      <w:r w:rsidRPr="00110863">
        <w:rPr>
          <w:rFonts w:hint="cs"/>
          <w:rtl/>
        </w:rPr>
        <w:t>و</w:t>
      </w:r>
      <w:r w:rsidRPr="00110863">
        <w:rPr>
          <w:rtl/>
        </w:rPr>
        <w:t>من منظور تخطيط</w:t>
      </w:r>
      <w:r w:rsidRPr="00110863">
        <w:rPr>
          <w:rFonts w:hint="cs"/>
          <w:rtl/>
        </w:rPr>
        <w:t xml:space="preserve"> الترددات </w:t>
      </w:r>
      <w:r w:rsidRPr="00110863">
        <w:rPr>
          <w:rtl/>
        </w:rPr>
        <w:t>الأرض</w:t>
      </w:r>
      <w:r w:rsidRPr="00110863">
        <w:rPr>
          <w:rFonts w:hint="cs"/>
          <w:rtl/>
        </w:rPr>
        <w:t>ية</w:t>
      </w:r>
      <w:r w:rsidRPr="00110863">
        <w:rPr>
          <w:rtl/>
        </w:rPr>
        <w:t xml:space="preserve">، سيتطلب الارتفاع والسرعة الإضافيان للمركبات شبه المدارية تعديل معايير التخطيط الحالية مع ما يترتب على ذلك من آثار ضارة مرتبطة بقدرة النظم ومن غير المرجح أن تكون مقبولة وبالتالي </w:t>
      </w:r>
      <w:r w:rsidRPr="00110863">
        <w:rPr>
          <w:rFonts w:hint="cs"/>
          <w:rtl/>
        </w:rPr>
        <w:t>يُ</w:t>
      </w:r>
      <w:r w:rsidRPr="00110863">
        <w:rPr>
          <w:rtl/>
        </w:rPr>
        <w:t>حتمل أن تكون هناك حاجة إلى طيفية إضافية.</w:t>
      </w:r>
    </w:p>
    <w:p w14:paraId="480036D1" w14:textId="7813998A" w:rsidR="007008EE" w:rsidRPr="007008EE" w:rsidRDefault="007008EE" w:rsidP="00512CB6">
      <w:pPr>
        <w:rPr>
          <w:rtl/>
        </w:rPr>
      </w:pPr>
      <w:r w:rsidRPr="007008EE">
        <w:rPr>
          <w:rFonts w:hint="cs"/>
          <w:rtl/>
        </w:rPr>
        <w:t>ولا</w:t>
      </w:r>
      <w:r w:rsidR="00512CB6">
        <w:rPr>
          <w:rFonts w:hint="eastAsia"/>
          <w:rtl/>
        </w:rPr>
        <w:t> </w:t>
      </w:r>
      <w:r w:rsidRPr="007008EE">
        <w:rPr>
          <w:rFonts w:hint="cs"/>
          <w:rtl/>
        </w:rPr>
        <w:t xml:space="preserve">بد من </w:t>
      </w:r>
      <w:r w:rsidRPr="007008EE">
        <w:rPr>
          <w:rtl/>
        </w:rPr>
        <w:t>إجراء تحليل تنظيمي و</w:t>
      </w:r>
      <w:r w:rsidRPr="007008EE">
        <w:rPr>
          <w:rFonts w:hint="cs"/>
          <w:rtl/>
        </w:rPr>
        <w:t>فني</w:t>
      </w:r>
      <w:r w:rsidRPr="007008EE">
        <w:rPr>
          <w:rtl/>
        </w:rPr>
        <w:t xml:space="preserve"> إضافي ل</w:t>
      </w:r>
      <w:r w:rsidRPr="007008EE">
        <w:rPr>
          <w:rFonts w:hint="cs"/>
          <w:rtl/>
        </w:rPr>
        <w:t xml:space="preserve">حلّ </w:t>
      </w:r>
      <w:r w:rsidRPr="007008EE">
        <w:rPr>
          <w:rtl/>
        </w:rPr>
        <w:t>المسائل والشواغل المثارة في الدراسات التي دعا إليها القرار</w:t>
      </w:r>
      <w:r w:rsidR="00512CB6">
        <w:rPr>
          <w:rFonts w:hint="cs"/>
          <w:rtl/>
        </w:rPr>
        <w:t xml:space="preserve"> </w:t>
      </w:r>
      <w:r w:rsidR="00512CB6" w:rsidRPr="00512CB6">
        <w:rPr>
          <w:b/>
          <w:bCs/>
        </w:rPr>
        <w:t>763 (WRC</w:t>
      </w:r>
      <w:r w:rsidR="00D45710">
        <w:rPr>
          <w:b/>
          <w:bCs/>
        </w:rPr>
        <w:noBreakHyphen/>
      </w:r>
      <w:r w:rsidR="00512CB6" w:rsidRPr="00512CB6">
        <w:rPr>
          <w:b/>
          <w:bCs/>
        </w:rPr>
        <w:t>15)</w:t>
      </w:r>
      <w:r w:rsidRPr="007008EE">
        <w:rPr>
          <w:rtl/>
        </w:rPr>
        <w:t>.</w:t>
      </w:r>
    </w:p>
    <w:p w14:paraId="4B43C20C" w14:textId="77777777" w:rsidR="007008EE" w:rsidRPr="007008EE" w:rsidRDefault="007008EE" w:rsidP="00512CB6">
      <w:pPr>
        <w:pStyle w:val="Headingb"/>
        <w:rPr>
          <w:rtl/>
        </w:rPr>
      </w:pPr>
      <w:r w:rsidRPr="007008EE">
        <w:rPr>
          <w:rFonts w:hint="cs"/>
          <w:rtl/>
        </w:rPr>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512CB6" w:rsidRPr="004F1057" w14:paraId="78EB1106" w14:textId="77777777" w:rsidTr="00FB2693">
        <w:trPr>
          <w:jc w:val="center"/>
        </w:trPr>
        <w:tc>
          <w:tcPr>
            <w:tcW w:w="9629" w:type="dxa"/>
            <w:shd w:val="clear" w:color="auto" w:fill="D9D9D9" w:themeFill="background1" w:themeFillShade="D9"/>
          </w:tcPr>
          <w:p w14:paraId="01782333" w14:textId="77777777" w:rsidR="00512CB6" w:rsidRPr="00713707" w:rsidRDefault="00512CB6" w:rsidP="00512CB6">
            <w:pPr>
              <w:spacing w:before="60" w:after="60" w:line="340" w:lineRule="exact"/>
              <w:rPr>
                <w:spacing w:val="-4"/>
                <w:rtl/>
              </w:rPr>
            </w:pPr>
            <w:r w:rsidRPr="00512CB6">
              <w:rPr>
                <w:rFonts w:hint="cs"/>
                <w:spacing w:val="-4"/>
                <w:rtl/>
              </w:rPr>
              <w:t>استنادا</w:t>
            </w:r>
            <w:r>
              <w:rPr>
                <w:rFonts w:hint="cs"/>
                <w:spacing w:val="-4"/>
                <w:rtl/>
              </w:rPr>
              <w:t>ً</w:t>
            </w:r>
            <w:r w:rsidRPr="00512CB6">
              <w:rPr>
                <w:rFonts w:hint="cs"/>
                <w:spacing w:val="-4"/>
                <w:rtl/>
              </w:rPr>
              <w:t xml:space="preserve"> إلى المسائل التي طرحتها </w:t>
            </w:r>
            <w:r w:rsidRPr="00512CB6">
              <w:rPr>
                <w:spacing w:val="-4"/>
                <w:rtl/>
              </w:rPr>
              <w:t xml:space="preserve">الدراسات التي </w:t>
            </w:r>
            <w:r w:rsidRPr="00512CB6">
              <w:rPr>
                <w:rFonts w:hint="cs"/>
                <w:spacing w:val="-4"/>
                <w:rtl/>
              </w:rPr>
              <w:t>جرت الدعوة إلى إجرائها بموجب ال</w:t>
            </w:r>
            <w:r w:rsidRPr="00512CB6">
              <w:rPr>
                <w:spacing w:val="-4"/>
                <w:rtl/>
              </w:rPr>
              <w:t>قرار</w:t>
            </w:r>
            <w:r w:rsidRPr="00512CB6">
              <w:rPr>
                <w:b/>
                <w:bCs/>
                <w:spacing w:val="-4"/>
                <w:rtl/>
              </w:rPr>
              <w:t xml:space="preserve"> </w:t>
            </w:r>
            <w:r>
              <w:rPr>
                <w:b/>
                <w:bCs/>
                <w:spacing w:val="-4"/>
              </w:rPr>
              <w:t>763 (WRC</w:t>
            </w:r>
            <w:r>
              <w:rPr>
                <w:b/>
                <w:bCs/>
                <w:spacing w:val="-4"/>
              </w:rPr>
              <w:noBreakHyphen/>
              <w:t>15)</w:t>
            </w:r>
            <w:r w:rsidRPr="00512CB6">
              <w:rPr>
                <w:rFonts w:hint="cs"/>
                <w:spacing w:val="-4"/>
                <w:rtl/>
              </w:rPr>
              <w:t xml:space="preserve">، </w:t>
            </w:r>
            <w:r w:rsidRPr="00512CB6">
              <w:rPr>
                <w:spacing w:val="-4"/>
                <w:rtl/>
              </w:rPr>
              <w:t>دعم ال</w:t>
            </w:r>
            <w:r w:rsidRPr="00512CB6">
              <w:rPr>
                <w:rFonts w:hint="cs"/>
                <w:spacing w:val="-4"/>
                <w:rtl/>
              </w:rPr>
              <w:t>ا</w:t>
            </w:r>
            <w:r w:rsidRPr="00512CB6">
              <w:rPr>
                <w:spacing w:val="-4"/>
                <w:rtl/>
              </w:rPr>
              <w:t>قتر</w:t>
            </w:r>
            <w:r w:rsidRPr="00512CB6">
              <w:rPr>
                <w:rFonts w:hint="cs"/>
                <w:spacing w:val="-4"/>
                <w:rtl/>
              </w:rPr>
              <w:t>ا</w:t>
            </w:r>
            <w:r w:rsidRPr="00512CB6">
              <w:rPr>
                <w:spacing w:val="-4"/>
                <w:rtl/>
              </w:rPr>
              <w:t xml:space="preserve">حات الخاصة ببند </w:t>
            </w:r>
            <w:r w:rsidRPr="00512CB6">
              <w:rPr>
                <w:rFonts w:hint="cs"/>
                <w:spacing w:val="-4"/>
                <w:rtl/>
              </w:rPr>
              <w:t xml:space="preserve">من </w:t>
            </w:r>
            <w:r w:rsidRPr="00512CB6">
              <w:rPr>
                <w:spacing w:val="-4"/>
                <w:rtl/>
              </w:rPr>
              <w:t xml:space="preserve">جدول أعمال لعقد مؤتمر </w:t>
            </w:r>
            <w:r w:rsidRPr="00512CB6">
              <w:rPr>
                <w:rFonts w:hint="cs"/>
                <w:spacing w:val="-4"/>
                <w:rtl/>
              </w:rPr>
              <w:t>في ال</w:t>
            </w:r>
            <w:r w:rsidRPr="00512CB6">
              <w:rPr>
                <w:spacing w:val="-4"/>
                <w:rtl/>
              </w:rPr>
              <w:t>مستقبل لحل المسائل وال</w:t>
            </w:r>
            <w:r w:rsidRPr="00512CB6">
              <w:rPr>
                <w:rFonts w:hint="cs"/>
                <w:spacing w:val="-4"/>
                <w:rtl/>
              </w:rPr>
              <w:t>شواغل</w:t>
            </w:r>
            <w:r w:rsidRPr="00512CB6">
              <w:rPr>
                <w:spacing w:val="-4"/>
                <w:rtl/>
              </w:rPr>
              <w:t xml:space="preserve"> الفنية والتنظيمية، بما في ذلك عند الضرورة أي </w:t>
            </w:r>
            <w:r w:rsidRPr="00512CB6">
              <w:rPr>
                <w:rFonts w:hint="cs"/>
                <w:spacing w:val="-4"/>
                <w:rtl/>
              </w:rPr>
              <w:t>ت</w:t>
            </w:r>
            <w:r w:rsidRPr="00512CB6">
              <w:rPr>
                <w:spacing w:val="-4"/>
                <w:rtl/>
              </w:rPr>
              <w:t>خص</w:t>
            </w:r>
            <w:r w:rsidRPr="00512CB6">
              <w:rPr>
                <w:rFonts w:hint="cs"/>
                <w:spacing w:val="-4"/>
                <w:rtl/>
              </w:rPr>
              <w:t>ي</w:t>
            </w:r>
            <w:r w:rsidRPr="00512CB6">
              <w:rPr>
                <w:spacing w:val="-4"/>
                <w:rtl/>
              </w:rPr>
              <w:t>صات جديدة</w:t>
            </w:r>
            <w:r w:rsidRPr="00512CB6">
              <w:rPr>
                <w:rFonts w:hint="cs"/>
                <w:spacing w:val="-4"/>
                <w:rtl/>
              </w:rPr>
              <w:t>.</w:t>
            </w:r>
          </w:p>
        </w:tc>
      </w:tr>
    </w:tbl>
    <w:p w14:paraId="6CF9078B" w14:textId="77777777" w:rsidR="007008EE" w:rsidRPr="007008EE" w:rsidRDefault="007008EE" w:rsidP="007008EE">
      <w:pPr>
        <w:rPr>
          <w:rtl/>
        </w:rPr>
      </w:pPr>
    </w:p>
    <w:p w14:paraId="28A34853" w14:textId="77777777" w:rsidR="007008EE" w:rsidRPr="007008EE" w:rsidRDefault="007008EE" w:rsidP="007008EE">
      <w:pPr>
        <w:rPr>
          <w:b/>
          <w:bCs/>
        </w:rPr>
      </w:pPr>
      <w:r w:rsidRPr="007008EE">
        <w:rPr>
          <w:b/>
          <w:bCs/>
          <w:rtl/>
        </w:rPr>
        <w:br w:type="page"/>
      </w:r>
    </w:p>
    <w:p w14:paraId="1B1A5020" w14:textId="77777777" w:rsidR="007008EE" w:rsidRPr="007008EE" w:rsidRDefault="007008EE" w:rsidP="00512CB6">
      <w:pPr>
        <w:rPr>
          <w:b/>
          <w:bCs/>
          <w:rtl/>
        </w:rPr>
      </w:pPr>
      <w:r w:rsidRPr="007008EE">
        <w:rPr>
          <w:rFonts w:hint="cs"/>
          <w:b/>
          <w:bCs/>
          <w:rtl/>
        </w:rPr>
        <w:lastRenderedPageBreak/>
        <w:t xml:space="preserve">المسألة </w:t>
      </w:r>
      <w:r w:rsidR="00512CB6">
        <w:rPr>
          <w:b/>
          <w:bCs/>
        </w:rPr>
        <w:t>6.1.9</w:t>
      </w:r>
      <w:r w:rsidRPr="007008EE">
        <w:rPr>
          <w:rFonts w:hint="cs"/>
          <w:b/>
          <w:bCs/>
          <w:rtl/>
        </w:rPr>
        <w:t>:</w:t>
      </w:r>
    </w:p>
    <w:p w14:paraId="5B80A966" w14:textId="5D931FC7" w:rsidR="00304038" w:rsidRPr="00304038" w:rsidRDefault="00304038" w:rsidP="00304038">
      <w:pPr>
        <w:rPr>
          <w:b/>
          <w:bCs/>
          <w:rtl/>
          <w:lang w:bidi="ar-EG"/>
        </w:rPr>
      </w:pPr>
      <w:r w:rsidRPr="00304038">
        <w:rPr>
          <w:rFonts w:hint="cs"/>
          <w:b/>
          <w:bCs/>
          <w:rtl/>
        </w:rPr>
        <w:t xml:space="preserve">القرار </w:t>
      </w:r>
      <w:r w:rsidRPr="00304038">
        <w:rPr>
          <w:rFonts w:hint="cs"/>
          <w:b/>
          <w:bCs/>
          <w:lang w:bidi="ar-EG"/>
        </w:rPr>
        <w:t>958 (WRC</w:t>
      </w:r>
      <w:r w:rsidR="00D45710">
        <w:rPr>
          <w:b/>
          <w:bCs/>
          <w:lang w:bidi="ar-EG"/>
        </w:rPr>
        <w:noBreakHyphen/>
      </w:r>
      <w:r w:rsidRPr="00304038">
        <w:rPr>
          <w:rFonts w:hint="cs"/>
          <w:b/>
          <w:bCs/>
          <w:lang w:bidi="ar-EG"/>
        </w:rPr>
        <w:t>15)</w:t>
      </w:r>
      <w:r w:rsidRPr="00304038">
        <w:rPr>
          <w:rFonts w:hint="cs"/>
          <w:b/>
          <w:bCs/>
          <w:rtl/>
        </w:rPr>
        <w:t xml:space="preserve"> - دراسات عاجلة مطلوبة للتحضير للمؤتمر العالمي للاتصالات الراديوية لعام </w:t>
      </w:r>
      <w:r w:rsidRPr="00304038">
        <w:rPr>
          <w:rFonts w:hint="cs"/>
          <w:b/>
          <w:bCs/>
          <w:lang w:bidi="ar-EG"/>
        </w:rPr>
        <w:t>2019</w:t>
      </w:r>
    </w:p>
    <w:p w14:paraId="71EF9CB9" w14:textId="77777777" w:rsidR="007008EE" w:rsidRPr="007008EE" w:rsidRDefault="007008EE" w:rsidP="00304038">
      <w:pPr>
        <w:rPr>
          <w:b/>
          <w:bCs/>
          <w:rtl/>
        </w:rPr>
      </w:pPr>
      <w:r w:rsidRPr="007008EE">
        <w:rPr>
          <w:rFonts w:hint="cs"/>
          <w:b/>
          <w:bCs/>
          <w:rtl/>
        </w:rPr>
        <w:t>ال</w:t>
      </w:r>
      <w:r w:rsidRPr="007008EE">
        <w:rPr>
          <w:b/>
          <w:bCs/>
          <w:rtl/>
        </w:rPr>
        <w:t>مناقشة:</w:t>
      </w:r>
    </w:p>
    <w:p w14:paraId="105C49EA" w14:textId="7BE75273" w:rsidR="007008EE" w:rsidRPr="007008EE" w:rsidRDefault="00926ABF" w:rsidP="00512CB6">
      <w:pPr>
        <w:rPr>
          <w:rtl/>
        </w:rPr>
      </w:pPr>
      <w:r>
        <w:rPr>
          <w:rFonts w:hint="cs"/>
          <w:rtl/>
        </w:rPr>
        <w:t>تُجري</w:t>
      </w:r>
      <w:r w:rsidR="007008EE" w:rsidRPr="007008EE">
        <w:rPr>
          <w:rFonts w:hint="cs"/>
          <w:rtl/>
        </w:rPr>
        <w:t xml:space="preserve"> </w:t>
      </w:r>
      <w:r>
        <w:rPr>
          <w:rFonts w:hint="cs"/>
          <w:rtl/>
        </w:rPr>
        <w:t>لجنة الدراسات</w:t>
      </w:r>
      <w:r w:rsidR="007008EE" w:rsidRPr="007008EE">
        <w:rPr>
          <w:rFonts w:hint="cs"/>
          <w:rtl/>
        </w:rPr>
        <w:t xml:space="preserve"> </w:t>
      </w:r>
      <w:r w:rsidR="00512CB6">
        <w:t>1</w:t>
      </w:r>
      <w:r w:rsidR="007008EE" w:rsidRPr="007008EE">
        <w:rPr>
          <w:rFonts w:hint="cs"/>
          <w:rtl/>
        </w:rPr>
        <w:t xml:space="preserve"> التابع</w:t>
      </w:r>
      <w:r>
        <w:rPr>
          <w:rFonts w:hint="cs"/>
          <w:rtl/>
        </w:rPr>
        <w:t>ة</w:t>
      </w:r>
      <w:r w:rsidR="007008EE" w:rsidRPr="007008EE">
        <w:rPr>
          <w:rFonts w:hint="cs"/>
          <w:rtl/>
        </w:rPr>
        <w:t xml:space="preserve"> لقطاع الاتصالات الراديوية </w:t>
      </w:r>
      <w:r w:rsidR="007008EE" w:rsidRPr="007008EE">
        <w:rPr>
          <w:rtl/>
        </w:rPr>
        <w:t>بعض الأعمال التمهيدية</w:t>
      </w:r>
      <w:r w:rsidR="007008EE" w:rsidRPr="007008EE">
        <w:rPr>
          <w:rFonts w:hint="cs"/>
          <w:rtl/>
        </w:rPr>
        <w:t xml:space="preserve"> بشأن الإرسال اللاسلكي للطاقة، وتحديداً بشأن دراسة جدوى الإرسال اللاسلكي للطاقة في نطاقات التردد المنخفض والمنخفض جداً </w:t>
      </w:r>
      <w:r w:rsidR="00512CB6">
        <w:t>(kHz 90</w:t>
      </w:r>
      <w:r w:rsidR="00D45710">
        <w:noBreakHyphen/>
      </w:r>
      <w:r w:rsidR="00512CB6">
        <w:t>79)</w:t>
      </w:r>
      <w:r w:rsidR="007008EE" w:rsidRPr="007008EE">
        <w:rPr>
          <w:rFonts w:hint="cs"/>
          <w:rtl/>
        </w:rPr>
        <w:t xml:space="preserve"> بقدرة تصل إلى حدود </w:t>
      </w:r>
      <w:r w:rsidR="00512CB6">
        <w:t>kW 22</w:t>
      </w:r>
      <w:r w:rsidR="00512CB6">
        <w:rPr>
          <w:rFonts w:hint="cs"/>
          <w:rtl/>
          <w:lang w:bidi="ar-EG"/>
        </w:rPr>
        <w:t xml:space="preserve"> </w:t>
      </w:r>
      <w:r w:rsidR="007008EE" w:rsidRPr="007008EE">
        <w:rPr>
          <w:rFonts w:hint="cs"/>
          <w:rtl/>
        </w:rPr>
        <w:t xml:space="preserve">من أجل شحن المركبات الكهربائية، ومع ذلك فقد تم تنفيذ </w:t>
      </w:r>
      <w:r w:rsidR="007008EE" w:rsidRPr="007008EE">
        <w:rPr>
          <w:rtl/>
        </w:rPr>
        <w:t>معظم العمل</w:t>
      </w:r>
      <w:r w:rsidR="007008EE" w:rsidRPr="007008EE">
        <w:rPr>
          <w:rFonts w:hint="cs"/>
          <w:rtl/>
        </w:rPr>
        <w:t xml:space="preserve"> بواسطة</w:t>
      </w:r>
      <w:r w:rsidR="007008EE" w:rsidRPr="007008EE">
        <w:rPr>
          <w:rtl/>
        </w:rPr>
        <w:t xml:space="preserve"> منظمات معايير خارجية. ومن المهم أن نلاحظ</w:t>
      </w:r>
      <w:r w:rsidR="007008EE" w:rsidRPr="007008EE">
        <w:rPr>
          <w:rFonts w:hint="cs"/>
          <w:rtl/>
        </w:rPr>
        <w:t xml:space="preserve"> أن التكنولوجيا الجديدة لديها </w:t>
      </w:r>
      <w:r w:rsidR="007008EE" w:rsidRPr="007008EE">
        <w:rPr>
          <w:rtl/>
        </w:rPr>
        <w:t>نطاق</w:t>
      </w:r>
      <w:r w:rsidR="007008EE" w:rsidRPr="007008EE">
        <w:rPr>
          <w:rFonts w:hint="cs"/>
          <w:rtl/>
        </w:rPr>
        <w:t xml:space="preserve"> </w:t>
      </w:r>
      <w:r w:rsidR="007008EE" w:rsidRPr="007008EE">
        <w:rPr>
          <w:rtl/>
        </w:rPr>
        <w:t>تردد</w:t>
      </w:r>
      <w:r w:rsidR="007008EE" w:rsidRPr="007008EE">
        <w:rPr>
          <w:rFonts w:hint="cs"/>
          <w:rtl/>
        </w:rPr>
        <w:t xml:space="preserve"> أكثر اتساعاً وآليات تعديل أكثر تعقيداً، </w:t>
      </w:r>
      <w:r w:rsidR="007008EE" w:rsidRPr="007008EE">
        <w:rPr>
          <w:rtl/>
        </w:rPr>
        <w:t xml:space="preserve">وربما </w:t>
      </w:r>
      <w:r w:rsidR="007008EE" w:rsidRPr="007008EE">
        <w:rPr>
          <w:rFonts w:hint="cs"/>
          <w:rtl/>
        </w:rPr>
        <w:t>ت</w:t>
      </w:r>
      <w:r w:rsidR="007008EE" w:rsidRPr="007008EE">
        <w:rPr>
          <w:rtl/>
        </w:rPr>
        <w:t xml:space="preserve">تسرب كميات كبيرة من </w:t>
      </w:r>
      <w:r w:rsidR="007008EE" w:rsidRPr="007008EE">
        <w:rPr>
          <w:rFonts w:hint="cs"/>
          <w:rtl/>
        </w:rPr>
        <w:t xml:space="preserve">الطاقة إلى </w:t>
      </w:r>
      <w:r w:rsidR="007008EE" w:rsidRPr="007008EE">
        <w:rPr>
          <w:rtl/>
        </w:rPr>
        <w:t xml:space="preserve">خارج </w:t>
      </w:r>
      <w:r w:rsidR="007008EE" w:rsidRPr="007008EE">
        <w:rPr>
          <w:rFonts w:hint="cs"/>
          <w:rtl/>
        </w:rPr>
        <w:t>نطاقات التردد المقترحة من أجل الإرسال اللاسلكي للطاقة</w:t>
      </w:r>
      <w:r w:rsidR="007008EE" w:rsidRPr="007008EE">
        <w:rPr>
          <w:rtl/>
        </w:rPr>
        <w:t>. ونتيجة</w:t>
      </w:r>
      <w:r>
        <w:rPr>
          <w:rFonts w:hint="cs"/>
          <w:rtl/>
        </w:rPr>
        <w:t>ً</w:t>
      </w:r>
      <w:r w:rsidR="007008EE" w:rsidRPr="007008EE">
        <w:rPr>
          <w:rtl/>
        </w:rPr>
        <w:t xml:space="preserve"> لذلك، ف</w:t>
      </w:r>
      <w:r w:rsidR="007008EE" w:rsidRPr="007008EE">
        <w:rPr>
          <w:rFonts w:hint="cs"/>
          <w:rtl/>
        </w:rPr>
        <w:t xml:space="preserve">من الضروري رصد المسألة </w:t>
      </w:r>
      <w:r w:rsidR="00512CB6">
        <w:rPr>
          <w:b/>
          <w:bCs/>
        </w:rPr>
        <w:t>6.1.9</w:t>
      </w:r>
      <w:r w:rsidR="00512CB6">
        <w:rPr>
          <w:rFonts w:hint="cs"/>
          <w:b/>
          <w:bCs/>
          <w:rtl/>
          <w:lang w:bidi="ar-EG"/>
        </w:rPr>
        <w:t xml:space="preserve"> </w:t>
      </w:r>
      <w:r w:rsidR="007008EE" w:rsidRPr="007008EE">
        <w:rPr>
          <w:rFonts w:hint="cs"/>
          <w:rtl/>
        </w:rPr>
        <w:t>للتأكد من عدم تأثير التوافقيات ع</w:t>
      </w:r>
      <w:r w:rsidR="007008EE" w:rsidRPr="007008EE">
        <w:rPr>
          <w:rtl/>
        </w:rPr>
        <w:t xml:space="preserve">لى </w:t>
      </w:r>
      <w:r w:rsidR="007008EE" w:rsidRPr="00110863">
        <w:rPr>
          <w:rtl/>
        </w:rPr>
        <w:t>نظم</w:t>
      </w:r>
      <w:r w:rsidR="007008EE" w:rsidRPr="007008EE">
        <w:rPr>
          <w:rtl/>
        </w:rPr>
        <w:t xml:space="preserve"> الطيران في نطاقات التردد ال</w:t>
      </w:r>
      <w:r w:rsidR="007008EE" w:rsidRPr="007008EE">
        <w:rPr>
          <w:rFonts w:hint="cs"/>
          <w:rtl/>
        </w:rPr>
        <w:t>مجاور</w:t>
      </w:r>
      <w:r w:rsidR="007008EE" w:rsidRPr="007008EE">
        <w:rPr>
          <w:rtl/>
        </w:rPr>
        <w:t xml:space="preserve">ة، مثل </w:t>
      </w:r>
      <w:r w:rsidR="007008EE" w:rsidRPr="00FE100B">
        <w:rPr>
          <w:rtl/>
        </w:rPr>
        <w:t xml:space="preserve">المنارات </w:t>
      </w:r>
      <w:r w:rsidR="007008EE" w:rsidRPr="00FE100B">
        <w:rPr>
          <w:rFonts w:hint="cs"/>
          <w:rtl/>
        </w:rPr>
        <w:t>اللاا</w:t>
      </w:r>
      <w:r w:rsidR="007008EE" w:rsidRPr="00FE100B">
        <w:rPr>
          <w:rtl/>
        </w:rPr>
        <w:t>تجاهية</w:t>
      </w:r>
      <w:r w:rsidR="007008EE" w:rsidRPr="007008EE">
        <w:rPr>
          <w:rtl/>
        </w:rPr>
        <w:t xml:space="preserve"> من </w:t>
      </w:r>
      <w:r w:rsidR="00512CB6">
        <w:t>kHz 535</w:t>
      </w:r>
      <w:r w:rsidR="00D45710">
        <w:noBreakHyphen/>
      </w:r>
      <w:r w:rsidR="00512CB6">
        <w:t>130</w:t>
      </w:r>
      <w:r w:rsidR="007008EE" w:rsidRPr="007008EE">
        <w:rPr>
          <w:rtl/>
        </w:rPr>
        <w:t xml:space="preserve"> أو </w:t>
      </w:r>
      <w:r w:rsidR="007008EE" w:rsidRPr="007008EE">
        <w:rPr>
          <w:rFonts w:hint="cs"/>
          <w:rtl/>
        </w:rPr>
        <w:t xml:space="preserve">"نظام الملاحة الجوية بعيد المدى" </w:t>
      </w:r>
      <w:r w:rsidR="00512CB6">
        <w:t>(</w:t>
      </w:r>
      <w:r w:rsidR="007008EE" w:rsidRPr="007008EE">
        <w:t>LORAN</w:t>
      </w:r>
      <w:r w:rsidR="00512CB6">
        <w:t>)</w:t>
      </w:r>
      <w:r w:rsidR="007008EE" w:rsidRPr="007008EE">
        <w:rPr>
          <w:rtl/>
        </w:rPr>
        <w:t xml:space="preserve"> في </w:t>
      </w:r>
      <w:r w:rsidR="00512CB6">
        <w:t>kHz 110</w:t>
      </w:r>
      <w:r w:rsidR="00D45710">
        <w:noBreakHyphen/>
      </w:r>
      <w:r w:rsidR="00512CB6">
        <w:t>90</w:t>
      </w:r>
      <w:r w:rsidR="00512CB6">
        <w:rPr>
          <w:rFonts w:hint="cs"/>
          <w:rtl/>
          <w:lang w:bidi="ar-EG"/>
        </w:rPr>
        <w:t xml:space="preserve"> </w:t>
      </w:r>
      <w:r w:rsidR="007008EE" w:rsidRPr="007008EE">
        <w:rPr>
          <w:rtl/>
        </w:rPr>
        <w:t xml:space="preserve">أو </w:t>
      </w:r>
      <w:r w:rsidR="007008EE" w:rsidRPr="00110863">
        <w:rPr>
          <w:rtl/>
        </w:rPr>
        <w:t>نظم</w:t>
      </w:r>
      <w:r w:rsidR="007008EE" w:rsidRPr="007008EE">
        <w:rPr>
          <w:rtl/>
        </w:rPr>
        <w:t xml:space="preserve"> </w:t>
      </w:r>
      <w:r w:rsidR="00FE100B">
        <w:rPr>
          <w:rFonts w:hint="cs"/>
          <w:rtl/>
        </w:rPr>
        <w:t>ال</w:t>
      </w:r>
      <w:r w:rsidR="007008EE" w:rsidRPr="007008EE">
        <w:rPr>
          <w:rtl/>
        </w:rPr>
        <w:t>اتصالات</w:t>
      </w:r>
      <w:r w:rsidR="007008EE" w:rsidRPr="007008EE">
        <w:rPr>
          <w:rFonts w:hint="cs"/>
          <w:rtl/>
        </w:rPr>
        <w:t xml:space="preserve"> </w:t>
      </w:r>
      <w:r w:rsidR="007008EE" w:rsidRPr="00FE100B">
        <w:rPr>
          <w:rFonts w:hint="cs"/>
          <w:rtl/>
        </w:rPr>
        <w:t>ذات الترددات العالية</w:t>
      </w:r>
      <w:r w:rsidR="007008EE" w:rsidRPr="007008EE">
        <w:rPr>
          <w:rFonts w:hint="cs"/>
          <w:rtl/>
        </w:rPr>
        <w:t xml:space="preserve"> للطيران </w:t>
      </w:r>
      <w:r w:rsidR="00512CB6">
        <w:t>(</w:t>
      </w:r>
      <w:r w:rsidR="007008EE" w:rsidRPr="007008EE">
        <w:t>HF</w:t>
      </w:r>
      <w:r w:rsidR="00512CB6">
        <w:t>)</w:t>
      </w:r>
      <w:r w:rsidR="007008EE" w:rsidRPr="007008EE">
        <w:rPr>
          <w:rtl/>
        </w:rPr>
        <w:t xml:space="preserve"> </w:t>
      </w:r>
      <w:r w:rsidR="007008EE" w:rsidRPr="007008EE">
        <w:rPr>
          <w:rFonts w:hint="cs"/>
          <w:rtl/>
        </w:rPr>
        <w:t xml:space="preserve">التي تعمل </w:t>
      </w:r>
      <w:r w:rsidR="007008EE" w:rsidRPr="007008EE">
        <w:rPr>
          <w:rtl/>
        </w:rPr>
        <w:t>في نطاقات م</w:t>
      </w:r>
      <w:r w:rsidR="007008EE" w:rsidRPr="007008EE">
        <w:rPr>
          <w:rFonts w:hint="cs"/>
          <w:rtl/>
        </w:rPr>
        <w:t>ختارة</w:t>
      </w:r>
      <w:r w:rsidR="007008EE" w:rsidRPr="007008EE">
        <w:rPr>
          <w:rtl/>
        </w:rPr>
        <w:t xml:space="preserve"> بين </w:t>
      </w:r>
      <w:r w:rsidR="00512CB6">
        <w:t>kHz 22 00</w:t>
      </w:r>
      <w:r w:rsidR="00D45710">
        <w:noBreakHyphen/>
      </w:r>
      <w:r w:rsidR="00512CB6">
        <w:t>2 850</w:t>
      </w:r>
      <w:r w:rsidR="007008EE" w:rsidRPr="007008EE">
        <w:rPr>
          <w:rtl/>
        </w:rPr>
        <w:t>.</w:t>
      </w:r>
    </w:p>
    <w:p w14:paraId="3F8C4E48" w14:textId="77777777" w:rsidR="007008EE" w:rsidRPr="007008EE" w:rsidRDefault="007008EE" w:rsidP="00512CB6">
      <w:pPr>
        <w:pStyle w:val="Headingb"/>
        <w:rPr>
          <w:rtl/>
        </w:rPr>
      </w:pPr>
      <w:r w:rsidRPr="007008EE">
        <w:rPr>
          <w:rFonts w:hint="cs"/>
          <w:rtl/>
        </w:rPr>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512CB6" w:rsidRPr="004F1057" w14:paraId="1E59443D" w14:textId="77777777" w:rsidTr="00FB2693">
        <w:trPr>
          <w:jc w:val="center"/>
        </w:trPr>
        <w:tc>
          <w:tcPr>
            <w:tcW w:w="9629" w:type="dxa"/>
            <w:shd w:val="clear" w:color="auto" w:fill="D9D9D9" w:themeFill="background1" w:themeFillShade="D9"/>
          </w:tcPr>
          <w:p w14:paraId="04A3E372" w14:textId="4B3B3569" w:rsidR="00512CB6" w:rsidRPr="00713707" w:rsidRDefault="00512CB6" w:rsidP="00512CB6">
            <w:pPr>
              <w:spacing w:before="60" w:after="60" w:line="340" w:lineRule="exact"/>
              <w:rPr>
                <w:spacing w:val="-4"/>
                <w:rtl/>
              </w:rPr>
            </w:pPr>
            <w:r w:rsidRPr="00512CB6">
              <w:rPr>
                <w:spacing w:val="-4"/>
                <w:rtl/>
              </w:rPr>
              <w:t>ضمان</w:t>
            </w:r>
            <w:r w:rsidRPr="00512CB6">
              <w:rPr>
                <w:rFonts w:hint="cs"/>
                <w:spacing w:val="-4"/>
                <w:rtl/>
              </w:rPr>
              <w:t xml:space="preserve"> أخذ </w:t>
            </w:r>
            <w:r w:rsidRPr="00512CB6">
              <w:rPr>
                <w:spacing w:val="-4"/>
                <w:rtl/>
              </w:rPr>
              <w:t xml:space="preserve">حماية نظم الطيران في </w:t>
            </w:r>
            <w:r w:rsidRPr="00512CB6">
              <w:rPr>
                <w:rFonts w:hint="cs"/>
                <w:spacing w:val="-4"/>
                <w:rtl/>
              </w:rPr>
              <w:t xml:space="preserve">الحسبان </w:t>
            </w:r>
            <w:r w:rsidRPr="00512CB6">
              <w:rPr>
                <w:spacing w:val="-4"/>
                <w:rtl/>
              </w:rPr>
              <w:t>بشكل مناسب خلال الدراسات المطلوب</w:t>
            </w:r>
            <w:r w:rsidRPr="00512CB6">
              <w:rPr>
                <w:rFonts w:hint="cs"/>
                <w:spacing w:val="-4"/>
                <w:rtl/>
              </w:rPr>
              <w:t xml:space="preserve"> إجراؤها بمقتضى ال</w:t>
            </w:r>
            <w:r w:rsidRPr="00512CB6">
              <w:rPr>
                <w:spacing w:val="-4"/>
                <w:rtl/>
              </w:rPr>
              <w:t xml:space="preserve">قرار </w:t>
            </w:r>
            <w:r>
              <w:rPr>
                <w:b/>
                <w:bCs/>
                <w:spacing w:val="-4"/>
              </w:rPr>
              <w:t>958 (WRC</w:t>
            </w:r>
            <w:r w:rsidR="00D45710">
              <w:rPr>
                <w:b/>
                <w:bCs/>
                <w:spacing w:val="-4"/>
              </w:rPr>
              <w:noBreakHyphen/>
            </w:r>
            <w:r>
              <w:rPr>
                <w:b/>
                <w:bCs/>
                <w:spacing w:val="-4"/>
              </w:rPr>
              <w:t>15</w:t>
            </w:r>
            <w:r>
              <w:rPr>
                <w:b/>
                <w:bCs/>
                <w:spacing w:val="-4"/>
                <w:lang w:bidi="ar-EG"/>
              </w:rPr>
              <w:t>)</w:t>
            </w:r>
            <w:r w:rsidRPr="00512CB6">
              <w:rPr>
                <w:spacing w:val="-4"/>
                <w:rtl/>
              </w:rPr>
              <w:t>.</w:t>
            </w:r>
          </w:p>
        </w:tc>
      </w:tr>
    </w:tbl>
    <w:p w14:paraId="619B97FF" w14:textId="77777777" w:rsidR="007008EE" w:rsidRPr="007008EE" w:rsidRDefault="007008EE" w:rsidP="007008EE">
      <w:pPr>
        <w:rPr>
          <w:rtl/>
        </w:rPr>
      </w:pPr>
    </w:p>
    <w:p w14:paraId="2923088D" w14:textId="77777777" w:rsidR="007008EE" w:rsidRPr="007008EE" w:rsidRDefault="007008EE" w:rsidP="007008EE">
      <w:pPr>
        <w:rPr>
          <w:rtl/>
        </w:rPr>
      </w:pPr>
    </w:p>
    <w:p w14:paraId="400BC6D0" w14:textId="77777777" w:rsidR="007008EE" w:rsidRPr="007008EE" w:rsidRDefault="007008EE" w:rsidP="007008EE">
      <w:pPr>
        <w:rPr>
          <w:rtl/>
        </w:rPr>
      </w:pPr>
      <w:r w:rsidRPr="007008EE">
        <w:rPr>
          <w:rtl/>
        </w:rPr>
        <w:br w:type="page"/>
      </w:r>
    </w:p>
    <w:p w14:paraId="1ED6FF3E" w14:textId="77777777" w:rsidR="007008EE" w:rsidRPr="007008EE" w:rsidRDefault="007008EE" w:rsidP="00512CB6">
      <w:pPr>
        <w:pBdr>
          <w:top w:val="single" w:sz="12" w:space="1" w:color="auto"/>
          <w:bottom w:val="single" w:sz="12" w:space="1" w:color="auto"/>
        </w:pBdr>
        <w:spacing w:before="240" w:after="360"/>
        <w:ind w:left="1247" w:right="1247"/>
        <w:jc w:val="center"/>
        <w:rPr>
          <w:b/>
          <w:bCs/>
          <w:rtl/>
        </w:rPr>
      </w:pPr>
      <w:r w:rsidRPr="007008EE">
        <w:rPr>
          <w:rFonts w:hint="cs"/>
          <w:b/>
          <w:bCs/>
          <w:rtl/>
        </w:rPr>
        <w:lastRenderedPageBreak/>
        <w:t xml:space="preserve">البند </w:t>
      </w:r>
      <w:r w:rsidR="00512CB6">
        <w:rPr>
          <w:b/>
          <w:bCs/>
        </w:rPr>
        <w:t>10</w:t>
      </w:r>
      <w:r w:rsidRPr="007008EE">
        <w:rPr>
          <w:rFonts w:hint="cs"/>
          <w:b/>
          <w:bCs/>
          <w:rtl/>
        </w:rPr>
        <w:t xml:space="preserve"> من جدول أعمال المؤتمر العالمي للاتصالات الراديوية لعام </w:t>
      </w:r>
      <w:r w:rsidR="00512CB6">
        <w:rPr>
          <w:b/>
          <w:bCs/>
        </w:rPr>
        <w:t>2019</w:t>
      </w:r>
    </w:p>
    <w:p w14:paraId="390AB3A8" w14:textId="4DE5BFCC" w:rsidR="007008EE" w:rsidRPr="007008EE" w:rsidRDefault="007008EE" w:rsidP="00512CB6">
      <w:pPr>
        <w:pStyle w:val="Headingb"/>
        <w:rPr>
          <w:rtl/>
        </w:rPr>
      </w:pPr>
      <w:r w:rsidRPr="007008EE">
        <w:rPr>
          <w:rFonts w:hint="cs"/>
          <w:rtl/>
        </w:rPr>
        <w:t>عنوان بند جدول الأعمال</w:t>
      </w:r>
      <w:r w:rsidRPr="007008EE">
        <w:rPr>
          <w:rtl/>
        </w:rPr>
        <w:t>:</w:t>
      </w:r>
    </w:p>
    <w:p w14:paraId="6A9B0E78" w14:textId="010456CE" w:rsidR="00304038" w:rsidRDefault="00304038" w:rsidP="00304038">
      <w:pPr>
        <w:rPr>
          <w:b/>
          <w:bCs/>
          <w:rtl/>
        </w:rPr>
      </w:pPr>
      <w:r w:rsidRPr="00304038">
        <w:rPr>
          <w:rFonts w:hint="cs"/>
          <w:b/>
          <w:bCs/>
          <w:rtl/>
        </w:rPr>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304038">
        <w:rPr>
          <w:rFonts w:hint="cs"/>
          <w:b/>
          <w:bCs/>
        </w:rPr>
        <w:t>7</w:t>
      </w:r>
      <w:r w:rsidR="00512CB6">
        <w:rPr>
          <w:rFonts w:hint="cs"/>
          <w:b/>
          <w:bCs/>
          <w:rtl/>
        </w:rPr>
        <w:t xml:space="preserve"> من الاتفاقية</w:t>
      </w:r>
    </w:p>
    <w:p w14:paraId="5986F4A6" w14:textId="77777777" w:rsidR="007008EE" w:rsidRPr="007008EE" w:rsidRDefault="007008EE" w:rsidP="00512CB6">
      <w:pPr>
        <w:pStyle w:val="Headingb"/>
        <w:rPr>
          <w:rtl/>
        </w:rPr>
      </w:pPr>
      <w:r w:rsidRPr="007008EE">
        <w:rPr>
          <w:rFonts w:hint="cs"/>
          <w:rtl/>
        </w:rPr>
        <w:t>ال</w:t>
      </w:r>
      <w:r w:rsidRPr="007008EE">
        <w:rPr>
          <w:rtl/>
        </w:rPr>
        <w:t>مناقشة:</w:t>
      </w:r>
    </w:p>
    <w:p w14:paraId="29646317" w14:textId="7C03D094" w:rsidR="007008EE" w:rsidRPr="00FE100B" w:rsidRDefault="007008EE" w:rsidP="00512CB6">
      <w:pPr>
        <w:rPr>
          <w:rFonts w:ascii="Times New Roman Bold" w:hAnsi="Times New Roman Bold"/>
          <w:b/>
          <w:bCs/>
          <w:spacing w:val="-4"/>
          <w:rtl/>
        </w:rPr>
      </w:pPr>
      <w:r w:rsidRPr="00FE100B">
        <w:rPr>
          <w:rFonts w:ascii="Times New Roman Bold" w:hAnsi="Times New Roman Bold"/>
          <w:b/>
          <w:bCs/>
          <w:spacing w:val="-4"/>
          <w:rtl/>
        </w:rPr>
        <w:t xml:space="preserve">لوائح الراديو </w:t>
      </w:r>
      <w:r w:rsidR="00DF797D" w:rsidRPr="00FE100B">
        <w:rPr>
          <w:rFonts w:ascii="Times New Roman Bold" w:hAnsi="Times New Roman Bold" w:hint="cs"/>
          <w:b/>
          <w:bCs/>
          <w:spacing w:val="-4"/>
          <w:rtl/>
        </w:rPr>
        <w:t>ل</w:t>
      </w:r>
      <w:r w:rsidRPr="00FE100B">
        <w:rPr>
          <w:rFonts w:ascii="Times New Roman Bold" w:hAnsi="Times New Roman Bold"/>
          <w:b/>
          <w:bCs/>
          <w:spacing w:val="-4"/>
          <w:rtl/>
        </w:rPr>
        <w:t xml:space="preserve">لاتحاد الدولي للاتصالات </w:t>
      </w:r>
      <w:r w:rsidRPr="00FE100B">
        <w:rPr>
          <w:rFonts w:ascii="Times New Roman Bold" w:hAnsi="Times New Roman Bold" w:hint="cs"/>
          <w:b/>
          <w:bCs/>
          <w:spacing w:val="-4"/>
          <w:rtl/>
        </w:rPr>
        <w:t xml:space="preserve">بصيغتها </w:t>
      </w:r>
      <w:r w:rsidR="00FE100B" w:rsidRPr="00FE100B">
        <w:rPr>
          <w:rFonts w:ascii="Times New Roman Bold" w:hAnsi="Times New Roman Bold" w:hint="cs"/>
          <w:b/>
          <w:bCs/>
          <w:spacing w:val="-4"/>
          <w:rtl/>
        </w:rPr>
        <w:t>المحدّثة</w:t>
      </w:r>
      <w:r w:rsidRPr="00FE100B">
        <w:rPr>
          <w:rFonts w:ascii="Times New Roman Bold" w:hAnsi="Times New Roman Bold" w:hint="cs"/>
          <w:b/>
          <w:bCs/>
          <w:spacing w:val="-4"/>
          <w:rtl/>
        </w:rPr>
        <w:t xml:space="preserve"> </w:t>
      </w:r>
      <w:r w:rsidRPr="00FE100B">
        <w:rPr>
          <w:rFonts w:ascii="Times New Roman Bold" w:hAnsi="Times New Roman Bold"/>
          <w:b/>
          <w:bCs/>
          <w:spacing w:val="-4"/>
          <w:rtl/>
        </w:rPr>
        <w:t>ل</w:t>
      </w:r>
      <w:r w:rsidRPr="00FE100B">
        <w:rPr>
          <w:rFonts w:ascii="Times New Roman Bold" w:hAnsi="Times New Roman Bold" w:hint="cs"/>
          <w:b/>
          <w:bCs/>
          <w:spacing w:val="-4"/>
          <w:rtl/>
        </w:rPr>
        <w:t xml:space="preserve">إبراز </w:t>
      </w:r>
      <w:r w:rsidRPr="00FE100B">
        <w:rPr>
          <w:rFonts w:ascii="Times New Roman Bold" w:hAnsi="Times New Roman Bold"/>
          <w:b/>
          <w:bCs/>
          <w:spacing w:val="-4"/>
          <w:rtl/>
        </w:rPr>
        <w:t>متطلبات</w:t>
      </w:r>
      <w:r w:rsidR="00DB3D37" w:rsidRPr="00FE100B">
        <w:rPr>
          <w:rFonts w:ascii="Times New Roman Bold" w:hAnsi="Times New Roman Bold" w:hint="cs"/>
          <w:b/>
          <w:bCs/>
          <w:spacing w:val="-4"/>
          <w:rtl/>
        </w:rPr>
        <w:t xml:space="preserve"> الطيران عالية التر</w:t>
      </w:r>
      <w:r w:rsidR="00DB3D37" w:rsidRPr="00FE100B">
        <w:rPr>
          <w:rFonts w:ascii="Times New Roman Bold" w:hAnsi="Times New Roman Bold" w:hint="cs"/>
          <w:b/>
          <w:bCs/>
          <w:spacing w:val="-4"/>
          <w:rtl/>
          <w:lang w:bidi="ar-EG"/>
        </w:rPr>
        <w:t>ددات</w:t>
      </w:r>
      <w:r w:rsidR="00DB3D37" w:rsidRPr="00FE100B">
        <w:rPr>
          <w:rFonts w:ascii="Times New Roman Bold" w:hAnsi="Times New Roman Bold" w:hint="cs"/>
          <w:b/>
          <w:bCs/>
          <w:spacing w:val="-4"/>
          <w:rtl/>
        </w:rPr>
        <w:t> </w:t>
      </w:r>
      <w:r w:rsidR="00DB3D37" w:rsidRPr="00FE100B">
        <w:rPr>
          <w:rFonts w:ascii="Times New Roman Bold" w:hAnsi="Times New Roman Bold"/>
          <w:b/>
          <w:bCs/>
          <w:spacing w:val="-4"/>
        </w:rPr>
        <w:t>(</w:t>
      </w:r>
      <w:r w:rsidRPr="00FE100B">
        <w:rPr>
          <w:rFonts w:ascii="Times New Roman Bold" w:hAnsi="Times New Roman Bold"/>
          <w:b/>
          <w:bCs/>
          <w:spacing w:val="-4"/>
        </w:rPr>
        <w:t>HF</w:t>
      </w:r>
      <w:r w:rsidR="00DB3D37" w:rsidRPr="00FE100B">
        <w:rPr>
          <w:rFonts w:ascii="Times New Roman Bold" w:hAnsi="Times New Roman Bold"/>
          <w:b/>
          <w:bCs/>
          <w:spacing w:val="-4"/>
        </w:rPr>
        <w:t>)</w:t>
      </w:r>
      <w:r w:rsidRPr="00FE100B">
        <w:rPr>
          <w:rFonts w:ascii="Times New Roman Bold" w:hAnsi="Times New Roman Bold"/>
          <w:b/>
          <w:bCs/>
          <w:spacing w:val="-4"/>
          <w:rtl/>
        </w:rPr>
        <w:t xml:space="preserve"> ال</w:t>
      </w:r>
      <w:r w:rsidRPr="00FE100B">
        <w:rPr>
          <w:rFonts w:ascii="Times New Roman Bold" w:hAnsi="Times New Roman Bold" w:hint="cs"/>
          <w:b/>
          <w:bCs/>
          <w:spacing w:val="-4"/>
          <w:rtl/>
        </w:rPr>
        <w:t xml:space="preserve">حالية </w:t>
      </w:r>
      <w:r w:rsidRPr="00FE100B">
        <w:rPr>
          <w:rFonts w:ascii="Times New Roman Bold" w:hAnsi="Times New Roman Bold"/>
          <w:b/>
          <w:bCs/>
          <w:spacing w:val="-4"/>
          <w:rtl/>
        </w:rPr>
        <w:t>و</w:t>
      </w:r>
      <w:r w:rsidRPr="00FE100B">
        <w:rPr>
          <w:rFonts w:ascii="Times New Roman Bold" w:hAnsi="Times New Roman Bold" w:hint="cs"/>
          <w:b/>
          <w:bCs/>
          <w:spacing w:val="-4"/>
          <w:rtl/>
        </w:rPr>
        <w:t>ال</w:t>
      </w:r>
      <w:r w:rsidRPr="00FE100B">
        <w:rPr>
          <w:rFonts w:ascii="Times New Roman Bold" w:hAnsi="Times New Roman Bold"/>
          <w:b/>
          <w:bCs/>
          <w:spacing w:val="-4"/>
          <w:rtl/>
        </w:rPr>
        <w:t>مستقبل</w:t>
      </w:r>
      <w:r w:rsidRPr="00FE100B">
        <w:rPr>
          <w:rFonts w:ascii="Times New Roman Bold" w:hAnsi="Times New Roman Bold" w:hint="cs"/>
          <w:b/>
          <w:bCs/>
          <w:spacing w:val="-4"/>
          <w:rtl/>
        </w:rPr>
        <w:t>ية.</w:t>
      </w:r>
    </w:p>
    <w:p w14:paraId="0B3A3A95" w14:textId="77EF2391" w:rsidR="007008EE" w:rsidRPr="007008EE" w:rsidRDefault="007008EE" w:rsidP="00BE4677">
      <w:pPr>
        <w:rPr>
          <w:rtl/>
        </w:rPr>
      </w:pPr>
      <w:r w:rsidRPr="00FE100B">
        <w:rPr>
          <w:rFonts w:hint="cs"/>
          <w:rtl/>
        </w:rPr>
        <w:t xml:space="preserve">يعتبر </w:t>
      </w:r>
      <w:r w:rsidRPr="00FE100B">
        <w:rPr>
          <w:rtl/>
        </w:rPr>
        <w:t>استخدام الطيران لمختلف نطاقات تردد</w:t>
      </w:r>
      <w:r w:rsidRPr="00FE100B">
        <w:rPr>
          <w:rFonts w:hint="cs"/>
          <w:rtl/>
        </w:rPr>
        <w:t xml:space="preserve">ات </w:t>
      </w:r>
      <w:r w:rsidR="00FE100B" w:rsidRPr="00FE100B">
        <w:rPr>
          <w:rFonts w:hint="cs"/>
          <w:rtl/>
        </w:rPr>
        <w:t>ال</w:t>
      </w:r>
      <w:r w:rsidRPr="00FE100B">
        <w:rPr>
          <w:rFonts w:hint="cs"/>
          <w:rtl/>
        </w:rPr>
        <w:t xml:space="preserve">خدمة </w:t>
      </w:r>
      <w:r w:rsidR="00FE100B" w:rsidRPr="00FE100B">
        <w:rPr>
          <w:rFonts w:hint="cs"/>
          <w:rtl/>
        </w:rPr>
        <w:t xml:space="preserve">المتنقلة </w:t>
      </w:r>
      <w:r w:rsidR="00FE100B" w:rsidRPr="00FE100B">
        <w:t>(R)</w:t>
      </w:r>
      <w:r w:rsidR="00FE100B" w:rsidRPr="00FE100B">
        <w:rPr>
          <w:rFonts w:hint="cs"/>
          <w:rtl/>
          <w:lang w:bidi="ar-EG"/>
        </w:rPr>
        <w:t xml:space="preserve"> للطيران</w:t>
      </w:r>
      <w:r w:rsidRPr="00FE100B">
        <w:rPr>
          <w:rtl/>
        </w:rPr>
        <w:t xml:space="preserve"> </w:t>
      </w:r>
      <w:r w:rsidR="00FE100B" w:rsidRPr="00FE100B">
        <w:t>(</w:t>
      </w:r>
      <w:r w:rsidRPr="00FE100B">
        <w:t>AM (R) S</w:t>
      </w:r>
      <w:r w:rsidR="00FE100B" w:rsidRPr="00FE100B">
        <w:t>)</w:t>
      </w:r>
      <w:r w:rsidRPr="00FE100B">
        <w:rPr>
          <w:rtl/>
        </w:rPr>
        <w:t xml:space="preserve"> </w:t>
      </w:r>
      <w:r w:rsidR="00FE100B" w:rsidRPr="00FE100B">
        <w:rPr>
          <w:rFonts w:hint="cs"/>
          <w:rtl/>
          <w:lang w:bidi="ar-EG"/>
        </w:rPr>
        <w:t>عالية الترددات </w:t>
      </w:r>
      <w:r w:rsidR="00FE100B" w:rsidRPr="00FE100B">
        <w:t>(HF)</w:t>
      </w:r>
      <w:r w:rsidR="00FE100B" w:rsidRPr="00FE100B">
        <w:rPr>
          <w:rFonts w:hint="cs"/>
          <w:rtl/>
          <w:lang w:bidi="ar-EG"/>
        </w:rPr>
        <w:t xml:space="preserve"> </w:t>
      </w:r>
      <w:r w:rsidR="006755BC" w:rsidRPr="00FE100B">
        <w:rPr>
          <w:rFonts w:hint="cs"/>
          <w:rtl/>
        </w:rPr>
        <w:t>في</w:t>
      </w:r>
      <w:r w:rsidR="006755BC" w:rsidRPr="00FE100B">
        <w:rPr>
          <w:rFonts w:hint="eastAsia"/>
          <w:rtl/>
        </w:rPr>
        <w:t> </w:t>
      </w:r>
      <w:r w:rsidR="006755BC" w:rsidRPr="00FE100B">
        <w:rPr>
          <w:rFonts w:hint="cs"/>
          <w:rtl/>
        </w:rPr>
        <w:t>المدى</w:t>
      </w:r>
      <w:r w:rsidRPr="00FE100B">
        <w:rPr>
          <w:rtl/>
        </w:rPr>
        <w:t xml:space="preserve"> </w:t>
      </w:r>
      <w:r w:rsidR="00512CB6" w:rsidRPr="00FE100B">
        <w:t>kHz 22 000</w:t>
      </w:r>
      <w:r w:rsidR="00D45710" w:rsidRPr="00FE100B">
        <w:noBreakHyphen/>
      </w:r>
      <w:r w:rsidR="00512CB6" w:rsidRPr="00FE100B">
        <w:t>2 850</w:t>
      </w:r>
      <w:r w:rsidRPr="00FE100B">
        <w:rPr>
          <w:rtl/>
        </w:rPr>
        <w:t xml:space="preserve"> </w:t>
      </w:r>
      <w:r w:rsidRPr="00FE100B">
        <w:rPr>
          <w:rFonts w:hint="cs"/>
          <w:rtl/>
        </w:rPr>
        <w:t>أمرا</w:t>
      </w:r>
      <w:r w:rsidR="00512CB6" w:rsidRPr="00FE100B">
        <w:rPr>
          <w:rFonts w:hint="cs"/>
          <w:rtl/>
        </w:rPr>
        <w:t>ً</w:t>
      </w:r>
      <w:r w:rsidRPr="00FE100B">
        <w:rPr>
          <w:rFonts w:hint="cs"/>
          <w:rtl/>
        </w:rPr>
        <w:t xml:space="preserve"> </w:t>
      </w:r>
      <w:r w:rsidRPr="00FE100B">
        <w:rPr>
          <w:rtl/>
        </w:rPr>
        <w:t>ضروريا</w:t>
      </w:r>
      <w:r w:rsidRPr="00FE100B">
        <w:rPr>
          <w:rFonts w:hint="cs"/>
          <w:rtl/>
        </w:rPr>
        <w:t>ً</w:t>
      </w:r>
      <w:r w:rsidRPr="00FE100B">
        <w:rPr>
          <w:rtl/>
        </w:rPr>
        <w:t xml:space="preserve"> للاتصالات الجوية بعيدة المدى في </w:t>
      </w:r>
      <w:r w:rsidR="001E2B9E" w:rsidRPr="00FE100B">
        <w:rPr>
          <w:rFonts w:hint="cs"/>
          <w:rtl/>
        </w:rPr>
        <w:t>المناطق</w:t>
      </w:r>
      <w:r w:rsidRPr="00FE100B">
        <w:rPr>
          <w:rFonts w:hint="cs"/>
          <w:rtl/>
        </w:rPr>
        <w:t xml:space="preserve"> </w:t>
      </w:r>
      <w:r w:rsidRPr="00FE100B">
        <w:rPr>
          <w:rtl/>
        </w:rPr>
        <w:t xml:space="preserve">النائية والمحيطية. </w:t>
      </w:r>
      <w:r w:rsidRPr="00FE100B">
        <w:rPr>
          <w:rFonts w:hint="cs"/>
          <w:rtl/>
        </w:rPr>
        <w:t>و</w:t>
      </w:r>
      <w:r w:rsidRPr="00FE100B">
        <w:rPr>
          <w:rtl/>
        </w:rPr>
        <w:t xml:space="preserve">منذ آخر </w:t>
      </w:r>
      <w:r w:rsidRPr="00FE100B">
        <w:rPr>
          <w:rFonts w:hint="cs"/>
          <w:rtl/>
        </w:rPr>
        <w:t>استعراض</w:t>
      </w:r>
      <w:r w:rsidRPr="00FE100B">
        <w:rPr>
          <w:rtl/>
        </w:rPr>
        <w:t xml:space="preserve"> موضوعي </w:t>
      </w:r>
      <w:r w:rsidR="002D4D15" w:rsidRPr="00FE100B">
        <w:rPr>
          <w:rFonts w:hint="cs"/>
          <w:rtl/>
        </w:rPr>
        <w:t>للتذييل </w:t>
      </w:r>
      <w:r w:rsidR="00BE4677" w:rsidRPr="00FE100B">
        <w:t>27</w:t>
      </w:r>
      <w:r w:rsidRPr="00FE100B">
        <w:rPr>
          <w:rtl/>
        </w:rPr>
        <w:t xml:space="preserve"> </w:t>
      </w:r>
      <w:r w:rsidR="002D4D15" w:rsidRPr="00FE100B">
        <w:rPr>
          <w:rFonts w:hint="cs"/>
          <w:rtl/>
        </w:rPr>
        <w:t>ل</w:t>
      </w:r>
      <w:r w:rsidRPr="00FE100B">
        <w:rPr>
          <w:rtl/>
        </w:rPr>
        <w:t xml:space="preserve">لوائح الراديو للاتحاد الدولي للاتصالات في عام </w:t>
      </w:r>
      <w:r w:rsidR="00512CB6" w:rsidRPr="00FE100B">
        <w:t>1982</w:t>
      </w:r>
      <w:r w:rsidRPr="00FE100B">
        <w:rPr>
          <w:rtl/>
        </w:rPr>
        <w:t xml:space="preserve">، استمر استخدام </w:t>
      </w:r>
      <w:r w:rsidR="00FE100B">
        <w:rPr>
          <w:rFonts w:hint="cs"/>
          <w:rtl/>
        </w:rPr>
        <w:t>الطيران للترددات العالية</w:t>
      </w:r>
      <w:r w:rsidRPr="00FE100B">
        <w:rPr>
          <w:rtl/>
        </w:rPr>
        <w:t xml:space="preserve"> في التغير والنمو، وخاصة</w:t>
      </w:r>
      <w:r w:rsidR="00191367" w:rsidRPr="00FE100B">
        <w:rPr>
          <w:rFonts w:hint="cs"/>
          <w:rtl/>
        </w:rPr>
        <w:t>ً</w:t>
      </w:r>
      <w:r w:rsidRPr="00FE100B">
        <w:rPr>
          <w:rtl/>
        </w:rPr>
        <w:t xml:space="preserve"> بالنسبة لخدمات</w:t>
      </w:r>
      <w:r w:rsidRPr="00FE100B">
        <w:rPr>
          <w:rFonts w:hint="cs"/>
          <w:rtl/>
        </w:rPr>
        <w:t xml:space="preserve"> "وصلة البيانات عالية الترددات"</w:t>
      </w:r>
      <w:r w:rsidRPr="00FE100B">
        <w:rPr>
          <w:rtl/>
        </w:rPr>
        <w:t xml:space="preserve"> </w:t>
      </w:r>
      <w:r w:rsidRPr="00FE100B">
        <w:t>(HFDL)</w:t>
      </w:r>
      <w:r w:rsidRPr="00FE100B">
        <w:rPr>
          <w:rtl/>
        </w:rPr>
        <w:t xml:space="preserve"> التي تستخدمها العديد من الطائرات.</w:t>
      </w:r>
    </w:p>
    <w:p w14:paraId="53E615B5" w14:textId="0D0F1ED6" w:rsidR="007008EE" w:rsidRPr="006B47B3" w:rsidRDefault="007008EE" w:rsidP="00512CB6">
      <w:pPr>
        <w:rPr>
          <w:rtl/>
        </w:rPr>
      </w:pPr>
      <w:r w:rsidRPr="006B47B3">
        <w:rPr>
          <w:rFonts w:hint="cs"/>
          <w:rtl/>
        </w:rPr>
        <w:t>و</w:t>
      </w:r>
      <w:r w:rsidR="00E50068" w:rsidRPr="006B47B3">
        <w:rPr>
          <w:rFonts w:hint="cs"/>
          <w:rtl/>
        </w:rPr>
        <w:t>ي</w:t>
      </w:r>
      <w:r w:rsidRPr="006B47B3">
        <w:rPr>
          <w:rtl/>
        </w:rPr>
        <w:t xml:space="preserve">درس </w:t>
      </w:r>
      <w:r w:rsidR="00E50068" w:rsidRPr="006B47B3">
        <w:rPr>
          <w:rFonts w:hint="cs"/>
          <w:rtl/>
        </w:rPr>
        <w:t>قطاع</w:t>
      </w:r>
      <w:r w:rsidRPr="006B47B3">
        <w:rPr>
          <w:rtl/>
        </w:rPr>
        <w:t xml:space="preserve"> الطيران أيضا</w:t>
      </w:r>
      <w:r w:rsidRPr="006B47B3">
        <w:rPr>
          <w:rFonts w:hint="cs"/>
          <w:rtl/>
        </w:rPr>
        <w:t>ً</w:t>
      </w:r>
      <w:r w:rsidRPr="006B47B3">
        <w:rPr>
          <w:rtl/>
        </w:rPr>
        <w:t xml:space="preserve"> التطورات المستقبلية داخل النطاق، باستخدام تقنية جديدة لتحسين السعة والاتصال وجودة الخدمة بشكل كبير</w:t>
      </w:r>
      <w:r w:rsidR="00E50068" w:rsidRPr="006B47B3">
        <w:rPr>
          <w:rFonts w:hint="cs"/>
          <w:rtl/>
        </w:rPr>
        <w:t xml:space="preserve"> لاتصالات البيانات والصوت في</w:t>
      </w:r>
      <w:r w:rsidRPr="006B47B3">
        <w:rPr>
          <w:rtl/>
        </w:rPr>
        <w:t xml:space="preserve"> الطيران، بما في ذلك عروض نطاق القن</w:t>
      </w:r>
      <w:r w:rsidRPr="006B47B3">
        <w:rPr>
          <w:rFonts w:hint="cs"/>
          <w:rtl/>
        </w:rPr>
        <w:t>و</w:t>
      </w:r>
      <w:r w:rsidR="00813A05" w:rsidRPr="006B47B3">
        <w:rPr>
          <w:rtl/>
        </w:rPr>
        <w:t>ا</w:t>
      </w:r>
      <w:r w:rsidR="00813A05" w:rsidRPr="006B47B3">
        <w:rPr>
          <w:rFonts w:hint="cs"/>
          <w:rtl/>
        </w:rPr>
        <w:t>ت</w:t>
      </w:r>
      <w:r w:rsidRPr="006B47B3">
        <w:rPr>
          <w:rtl/>
        </w:rPr>
        <w:t xml:space="preserve"> المتزايدة لزيادة سرعة نقل البيانات. ومن شأن هذه التطورات ضمن تخصيصات</w:t>
      </w:r>
      <w:r w:rsidRPr="006B47B3">
        <w:rPr>
          <w:rFonts w:hint="cs"/>
          <w:rtl/>
        </w:rPr>
        <w:t xml:space="preserve"> </w:t>
      </w:r>
      <w:r w:rsidR="00E50068" w:rsidRPr="006B47B3">
        <w:rPr>
          <w:rFonts w:hint="cs"/>
          <w:rtl/>
        </w:rPr>
        <w:t xml:space="preserve">الخدمة المتنقلة </w:t>
      </w:r>
      <w:r w:rsidR="00E50068" w:rsidRPr="006B47B3">
        <w:t>(R)</w:t>
      </w:r>
      <w:r w:rsidR="00E50068" w:rsidRPr="006B47B3">
        <w:rPr>
          <w:rFonts w:hint="cs"/>
          <w:rtl/>
          <w:lang w:bidi="ar-EG"/>
        </w:rPr>
        <w:t xml:space="preserve"> للطيران</w:t>
      </w:r>
      <w:r w:rsidRPr="006B47B3">
        <w:rPr>
          <w:rtl/>
        </w:rPr>
        <w:t xml:space="preserve"> </w:t>
      </w:r>
      <w:r w:rsidR="00E50068" w:rsidRPr="006B47B3">
        <w:t>(</w:t>
      </w:r>
      <w:r w:rsidRPr="006B47B3">
        <w:t>AM (R) S</w:t>
      </w:r>
      <w:r w:rsidR="00E50068" w:rsidRPr="006B47B3">
        <w:t>)</w:t>
      </w:r>
      <w:r w:rsidRPr="006B47B3">
        <w:rPr>
          <w:rtl/>
        </w:rPr>
        <w:t xml:space="preserve"> الحالية أن تزود الطيران بقدرات إضافية، مما يحسن التغطية العالمية وتنوع</w:t>
      </w:r>
      <w:r w:rsidRPr="006B47B3">
        <w:rPr>
          <w:rFonts w:hint="cs"/>
          <w:rtl/>
        </w:rPr>
        <w:t xml:space="preserve"> الوصلات بنظم</w:t>
      </w:r>
      <w:r w:rsidRPr="006B47B3">
        <w:rPr>
          <w:rtl/>
        </w:rPr>
        <w:t xml:space="preserve"> </w:t>
      </w:r>
      <w:r w:rsidRPr="006B47B3">
        <w:rPr>
          <w:rFonts w:hint="cs"/>
          <w:rtl/>
        </w:rPr>
        <w:t xml:space="preserve">"الاتصالات </w:t>
      </w:r>
      <w:r w:rsidR="00FB2693" w:rsidRPr="006B47B3">
        <w:rPr>
          <w:rFonts w:hint="cs"/>
          <w:rtl/>
        </w:rPr>
        <w:t>الساتلية</w:t>
      </w:r>
      <w:r w:rsidRPr="006B47B3">
        <w:rPr>
          <w:rFonts w:hint="cs"/>
          <w:rtl/>
        </w:rPr>
        <w:t xml:space="preserve"> </w:t>
      </w:r>
      <w:r w:rsidR="00FB2693" w:rsidRPr="006B47B3">
        <w:rPr>
          <w:rFonts w:hint="cs"/>
          <w:rtl/>
        </w:rPr>
        <w:t>في</w:t>
      </w:r>
      <w:r w:rsidRPr="006B47B3">
        <w:rPr>
          <w:rFonts w:hint="cs"/>
          <w:rtl/>
        </w:rPr>
        <w:t xml:space="preserve"> </w:t>
      </w:r>
      <w:r w:rsidR="00FB2693" w:rsidRPr="006B47B3">
        <w:rPr>
          <w:rFonts w:hint="cs"/>
          <w:rtl/>
        </w:rPr>
        <w:t>ال</w:t>
      </w:r>
      <w:r w:rsidRPr="006B47B3">
        <w:rPr>
          <w:rFonts w:hint="cs"/>
          <w:rtl/>
        </w:rPr>
        <w:t xml:space="preserve">نطاق </w:t>
      </w:r>
      <w:r w:rsidR="00FB2693" w:rsidRPr="006B47B3">
        <w:t>L</w:t>
      </w:r>
      <w:r w:rsidR="00512CB6" w:rsidRPr="006B47B3">
        <w:rPr>
          <w:rFonts w:hint="cs"/>
          <w:rtl/>
        </w:rPr>
        <w:t xml:space="preserve">" </w:t>
      </w:r>
      <w:r w:rsidR="00512CB6" w:rsidRPr="006B47B3">
        <w:t>(</w:t>
      </w:r>
      <w:r w:rsidRPr="006B47B3">
        <w:t>SATCOM L-band</w:t>
      </w:r>
      <w:r w:rsidR="00512CB6" w:rsidRPr="006B47B3">
        <w:t>)</w:t>
      </w:r>
      <w:r w:rsidRPr="006B47B3">
        <w:rPr>
          <w:rFonts w:hint="cs"/>
          <w:rtl/>
        </w:rPr>
        <w:t xml:space="preserve"> </w:t>
      </w:r>
      <w:r w:rsidRPr="006B47B3">
        <w:rPr>
          <w:rtl/>
        </w:rPr>
        <w:t>للحفاظ على الاتصالات بشكل أفضل في جميع الأوقات.</w:t>
      </w:r>
    </w:p>
    <w:p w14:paraId="3CDBA7B5" w14:textId="67206980" w:rsidR="007008EE" w:rsidRPr="007008EE" w:rsidRDefault="007008EE" w:rsidP="00512CB6">
      <w:pPr>
        <w:rPr>
          <w:rtl/>
        </w:rPr>
      </w:pPr>
      <w:r w:rsidRPr="006B47B3">
        <w:rPr>
          <w:rFonts w:hint="cs"/>
          <w:rtl/>
        </w:rPr>
        <w:t>و</w:t>
      </w:r>
      <w:r w:rsidRPr="006B47B3">
        <w:rPr>
          <w:rtl/>
        </w:rPr>
        <w:t xml:space="preserve">في ضوء </w:t>
      </w:r>
      <w:r w:rsidRPr="006B47B3">
        <w:rPr>
          <w:rFonts w:hint="cs"/>
          <w:rtl/>
        </w:rPr>
        <w:t xml:space="preserve">التكنولوجيات المتطورة عالية الترددات </w:t>
      </w:r>
      <w:r w:rsidR="00512CB6" w:rsidRPr="006B47B3">
        <w:t>(</w:t>
      </w:r>
      <w:r w:rsidRPr="006B47B3">
        <w:t>HF</w:t>
      </w:r>
      <w:r w:rsidR="00512CB6" w:rsidRPr="006B47B3">
        <w:t>)</w:t>
      </w:r>
      <w:r w:rsidRPr="006B47B3">
        <w:rPr>
          <w:rtl/>
        </w:rPr>
        <w:t>، ي</w:t>
      </w:r>
      <w:r w:rsidRPr="006B47B3">
        <w:rPr>
          <w:rFonts w:hint="cs"/>
          <w:rtl/>
        </w:rPr>
        <w:t>نبغي</w:t>
      </w:r>
      <w:r w:rsidRPr="006B47B3">
        <w:rPr>
          <w:rtl/>
        </w:rPr>
        <w:t xml:space="preserve"> </w:t>
      </w:r>
      <w:r w:rsidRPr="006B47B3">
        <w:rPr>
          <w:rFonts w:hint="cs"/>
          <w:rtl/>
        </w:rPr>
        <w:t xml:space="preserve">استعراض </w:t>
      </w:r>
      <w:r w:rsidR="002D4D15" w:rsidRPr="006B47B3">
        <w:rPr>
          <w:rFonts w:hint="cs"/>
          <w:rtl/>
        </w:rPr>
        <w:t>التذييل</w:t>
      </w:r>
      <w:r w:rsidRPr="006B47B3">
        <w:rPr>
          <w:rtl/>
        </w:rPr>
        <w:t xml:space="preserve"> </w:t>
      </w:r>
      <w:r w:rsidR="00512CB6" w:rsidRPr="006B47B3">
        <w:t>27</w:t>
      </w:r>
      <w:r w:rsidR="00512CB6" w:rsidRPr="006B47B3">
        <w:rPr>
          <w:rFonts w:hint="cs"/>
          <w:rtl/>
          <w:lang w:bidi="ar-EG"/>
        </w:rPr>
        <w:t xml:space="preserve"> </w:t>
      </w:r>
      <w:r w:rsidRPr="006B47B3">
        <w:rPr>
          <w:rtl/>
        </w:rPr>
        <w:t xml:space="preserve">للتأكد من أنه يلبي متطلبات الطيران الحالية والمستقبلية. </w:t>
      </w:r>
      <w:r w:rsidRPr="006B47B3">
        <w:rPr>
          <w:rFonts w:hint="cs"/>
          <w:rtl/>
        </w:rPr>
        <w:t>و</w:t>
      </w:r>
      <w:r w:rsidRPr="006B47B3">
        <w:rPr>
          <w:rtl/>
        </w:rPr>
        <w:t>ستدعم ال</w:t>
      </w:r>
      <w:r w:rsidR="00C973CF" w:rsidRPr="006B47B3">
        <w:rPr>
          <w:rtl/>
        </w:rPr>
        <w:t>إيكاو</w:t>
      </w:r>
      <w:r w:rsidRPr="006B47B3">
        <w:rPr>
          <w:rtl/>
        </w:rPr>
        <w:t xml:space="preserve"> أي اقتراح بشأن بند في جدول أعمال </w:t>
      </w:r>
      <w:r w:rsidRPr="006B47B3">
        <w:rPr>
          <w:rFonts w:hint="cs"/>
          <w:rtl/>
        </w:rPr>
        <w:t>المؤتمر</w:t>
      </w:r>
      <w:r w:rsidRPr="006B47B3">
        <w:rPr>
          <w:rtl/>
          <w:lang w:bidi="ar-EG"/>
        </w:rPr>
        <w:t xml:space="preserve"> </w:t>
      </w:r>
      <w:r w:rsidRPr="006B47B3">
        <w:rPr>
          <w:rFonts w:hint="cs"/>
          <w:rtl/>
          <w:lang w:bidi="ar-EG"/>
        </w:rPr>
        <w:t>ال</w:t>
      </w:r>
      <w:r w:rsidRPr="006B47B3">
        <w:rPr>
          <w:rtl/>
          <w:lang w:bidi="ar-EG"/>
        </w:rPr>
        <w:t xml:space="preserve">عالمي للاتصالات الراديوية </w:t>
      </w:r>
      <w:r w:rsidRPr="006B47B3">
        <w:rPr>
          <w:rFonts w:hint="cs"/>
          <w:rtl/>
          <w:lang w:bidi="ar-EG"/>
        </w:rPr>
        <w:t>ل</w:t>
      </w:r>
      <w:r w:rsidRPr="006B47B3">
        <w:rPr>
          <w:rtl/>
          <w:lang w:bidi="ar-EG"/>
        </w:rPr>
        <w:t>عام</w:t>
      </w:r>
      <w:r w:rsidR="002D4D15" w:rsidRPr="006B47B3">
        <w:rPr>
          <w:rFonts w:hint="cs"/>
          <w:rtl/>
        </w:rPr>
        <w:t> </w:t>
      </w:r>
      <w:r w:rsidR="00512CB6" w:rsidRPr="006B47B3">
        <w:t>2023</w:t>
      </w:r>
      <w:r w:rsidR="00512CB6" w:rsidRPr="006B47B3">
        <w:rPr>
          <w:rFonts w:hint="cs"/>
          <w:rtl/>
          <w:lang w:bidi="ar-EG"/>
        </w:rPr>
        <w:t xml:space="preserve"> </w:t>
      </w:r>
      <w:r w:rsidR="00512CB6" w:rsidRPr="006B47B3">
        <w:rPr>
          <w:lang w:bidi="ar-EG"/>
        </w:rPr>
        <w:t>(WRC</w:t>
      </w:r>
      <w:r w:rsidR="00512CB6" w:rsidRPr="006B47B3">
        <w:rPr>
          <w:lang w:bidi="ar-EG"/>
        </w:rPr>
        <w:noBreakHyphen/>
        <w:t>23)</w:t>
      </w:r>
      <w:r w:rsidR="00512CB6">
        <w:rPr>
          <w:rFonts w:hint="cs"/>
          <w:rtl/>
          <w:lang w:bidi="ar-EG"/>
        </w:rPr>
        <w:t xml:space="preserve"> </w:t>
      </w:r>
      <w:r w:rsidRPr="007008EE">
        <w:rPr>
          <w:rtl/>
        </w:rPr>
        <w:t xml:space="preserve">لاستعراض وتحديث </w:t>
      </w:r>
      <w:r w:rsidR="002D4D15">
        <w:rPr>
          <w:rFonts w:hint="cs"/>
          <w:rtl/>
        </w:rPr>
        <w:t>التذييل</w:t>
      </w:r>
      <w:r w:rsidRPr="007008EE">
        <w:rPr>
          <w:rtl/>
        </w:rPr>
        <w:t xml:space="preserve"> </w:t>
      </w:r>
      <w:r w:rsidR="00512CB6">
        <w:t>27</w:t>
      </w:r>
      <w:r w:rsidRPr="007008EE">
        <w:rPr>
          <w:rtl/>
        </w:rPr>
        <w:t>.</w:t>
      </w:r>
    </w:p>
    <w:p w14:paraId="51BD9442" w14:textId="77777777" w:rsidR="007008EE" w:rsidRPr="007008EE" w:rsidRDefault="007008EE" w:rsidP="00512CB6">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512CB6" w:rsidRPr="004F1057" w14:paraId="63B0D40D" w14:textId="77777777" w:rsidTr="00FB2693">
        <w:trPr>
          <w:jc w:val="center"/>
        </w:trPr>
        <w:tc>
          <w:tcPr>
            <w:tcW w:w="9629" w:type="dxa"/>
            <w:shd w:val="clear" w:color="auto" w:fill="D9D9D9" w:themeFill="background1" w:themeFillShade="D9"/>
          </w:tcPr>
          <w:p w14:paraId="70ED8915" w14:textId="7FC5D6AA" w:rsidR="00512CB6" w:rsidRPr="00BB518D" w:rsidRDefault="00512CB6" w:rsidP="00512CB6">
            <w:pPr>
              <w:spacing w:before="60" w:after="60" w:line="340" w:lineRule="exact"/>
            </w:pPr>
            <w:r w:rsidRPr="00BB518D">
              <w:rPr>
                <w:rtl/>
              </w:rPr>
              <w:t>لدعم إدراج بند في جدول أعمال</w:t>
            </w:r>
            <w:r w:rsidRPr="00BB518D">
              <w:rPr>
                <w:rFonts w:hint="cs"/>
                <w:rtl/>
              </w:rPr>
              <w:t xml:space="preserve"> المؤتمر</w:t>
            </w:r>
            <w:r w:rsidRPr="00BB518D">
              <w:rPr>
                <w:rtl/>
                <w:lang w:bidi="ar-EG"/>
              </w:rPr>
              <w:t xml:space="preserve"> </w:t>
            </w:r>
            <w:r w:rsidRPr="00BB518D">
              <w:rPr>
                <w:rFonts w:hint="cs"/>
                <w:rtl/>
                <w:lang w:bidi="ar-EG"/>
              </w:rPr>
              <w:t>ال</w:t>
            </w:r>
            <w:r w:rsidRPr="00BB518D">
              <w:rPr>
                <w:rtl/>
                <w:lang w:bidi="ar-EG"/>
              </w:rPr>
              <w:t xml:space="preserve">عالمي للاتصالات الراديوية </w:t>
            </w:r>
            <w:r w:rsidRPr="00BB518D">
              <w:rPr>
                <w:rFonts w:hint="cs"/>
                <w:rtl/>
                <w:lang w:bidi="ar-EG"/>
              </w:rPr>
              <w:t>ل</w:t>
            </w:r>
            <w:r w:rsidRPr="00BB518D">
              <w:rPr>
                <w:rtl/>
                <w:lang w:bidi="ar-EG"/>
              </w:rPr>
              <w:t>عام</w:t>
            </w:r>
            <w:r w:rsidRPr="00BB518D">
              <w:rPr>
                <w:rFonts w:hint="cs"/>
                <w:rtl/>
                <w:lang w:bidi="ar-EG"/>
              </w:rPr>
              <w:t xml:space="preserve"> </w:t>
            </w:r>
            <w:r w:rsidRPr="00BB518D">
              <w:t>2023</w:t>
            </w:r>
            <w:r w:rsidRPr="00BB518D">
              <w:rPr>
                <w:rFonts w:hint="cs"/>
                <w:rtl/>
                <w:lang w:bidi="ar-EG"/>
              </w:rPr>
              <w:t xml:space="preserve"> </w:t>
            </w:r>
            <w:r w:rsidRPr="00BB518D">
              <w:t>(WRC</w:t>
            </w:r>
            <w:r w:rsidRPr="00BB518D">
              <w:noBreakHyphen/>
              <w:t>23)</w:t>
            </w:r>
            <w:r w:rsidRPr="00BB518D">
              <w:rPr>
                <w:rFonts w:hint="cs"/>
                <w:rtl/>
                <w:lang w:bidi="ar-EG"/>
              </w:rPr>
              <w:t xml:space="preserve"> </w:t>
            </w:r>
            <w:r w:rsidRPr="00BB518D">
              <w:rPr>
                <w:rtl/>
              </w:rPr>
              <w:t xml:space="preserve">لاستعراض وتحديث </w:t>
            </w:r>
            <w:r w:rsidR="002D4D15" w:rsidRPr="00BB518D">
              <w:rPr>
                <w:rFonts w:hint="cs"/>
                <w:rtl/>
              </w:rPr>
              <w:t>التذييل</w:t>
            </w:r>
            <w:r w:rsidRPr="00BB518D">
              <w:rPr>
                <w:rtl/>
              </w:rPr>
              <w:t xml:space="preserve"> </w:t>
            </w:r>
            <w:r w:rsidRPr="00BB518D">
              <w:t>27</w:t>
            </w:r>
            <w:r w:rsidRPr="00BB518D">
              <w:rPr>
                <w:rtl/>
              </w:rPr>
              <w:t xml:space="preserve"> من لوائح الراديو للاتحاد </w:t>
            </w:r>
            <w:r w:rsidRPr="00BB518D">
              <w:rPr>
                <w:rFonts w:hint="cs"/>
                <w:rtl/>
              </w:rPr>
              <w:t>الدولي للاتصالات بما يضم</w:t>
            </w:r>
            <w:r w:rsidRPr="00BB518D">
              <w:rPr>
                <w:rtl/>
              </w:rPr>
              <w:t>ن تلبيته للاستخدام الحالي والمستقبلي لاتصالات</w:t>
            </w:r>
            <w:r w:rsidRPr="00BB518D">
              <w:rPr>
                <w:rFonts w:hint="cs"/>
                <w:rtl/>
              </w:rPr>
              <w:t xml:space="preserve"> الطيران عالية الترددات </w:t>
            </w:r>
            <w:r w:rsidRPr="00BB518D">
              <w:t>(HF)</w:t>
            </w:r>
            <w:r w:rsidRPr="00BB518D">
              <w:rPr>
                <w:rtl/>
              </w:rPr>
              <w:t xml:space="preserve"> والتكنولوجيات ال</w:t>
            </w:r>
            <w:r w:rsidRPr="00BB518D">
              <w:rPr>
                <w:rFonts w:hint="cs"/>
                <w:rtl/>
              </w:rPr>
              <w:t>متطورة</w:t>
            </w:r>
            <w:r w:rsidRPr="00BB518D">
              <w:rPr>
                <w:rtl/>
              </w:rPr>
              <w:t xml:space="preserve"> في</w:t>
            </w:r>
            <w:r w:rsidR="00E86458">
              <w:rPr>
                <w:rFonts w:hint="cs"/>
                <w:rtl/>
              </w:rPr>
              <w:t> </w:t>
            </w:r>
            <w:r w:rsidRPr="00BB518D">
              <w:rPr>
                <w:rFonts w:hint="cs"/>
                <w:rtl/>
              </w:rPr>
              <w:t xml:space="preserve">نطاقات </w:t>
            </w:r>
            <w:r w:rsidR="006B47B3">
              <w:rPr>
                <w:rFonts w:hint="cs"/>
                <w:rtl/>
              </w:rPr>
              <w:t xml:space="preserve">التردد الحصرية للخدمة المتنقلة </w:t>
            </w:r>
            <w:r w:rsidR="006B47B3">
              <w:t>(R)</w:t>
            </w:r>
            <w:r w:rsidR="006B47B3">
              <w:rPr>
                <w:rFonts w:hint="cs"/>
                <w:rtl/>
                <w:lang w:bidi="ar-EG"/>
              </w:rPr>
              <w:t xml:space="preserve"> للطيران</w:t>
            </w:r>
            <w:r w:rsidRPr="00BB518D">
              <w:rPr>
                <w:rtl/>
              </w:rPr>
              <w:t xml:space="preserve"> </w:t>
            </w:r>
            <w:r w:rsidR="006B47B3">
              <w:t>(</w:t>
            </w:r>
            <w:r w:rsidRPr="00BB518D">
              <w:t>AM (R) S</w:t>
            </w:r>
            <w:r w:rsidR="006B47B3">
              <w:t>)</w:t>
            </w:r>
            <w:r w:rsidRPr="00BB518D">
              <w:rPr>
                <w:rtl/>
              </w:rPr>
              <w:t xml:space="preserve"> </w:t>
            </w:r>
            <w:r w:rsidR="005846C6">
              <w:rPr>
                <w:rFonts w:hint="cs"/>
                <w:rtl/>
              </w:rPr>
              <w:t xml:space="preserve">بين </w:t>
            </w:r>
            <w:r w:rsidRPr="00BB518D">
              <w:t>kHz 22 000</w:t>
            </w:r>
            <w:r w:rsidR="00D45710" w:rsidRPr="00BB518D">
              <w:noBreakHyphen/>
            </w:r>
            <w:r w:rsidRPr="00BB518D">
              <w:t>2 850</w:t>
            </w:r>
            <w:r w:rsidRPr="00BB518D">
              <w:rPr>
                <w:rFonts w:hint="cs"/>
                <w:rtl/>
                <w:lang w:bidi="ar-EG"/>
              </w:rPr>
              <w:t>.</w:t>
            </w:r>
          </w:p>
        </w:tc>
      </w:tr>
    </w:tbl>
    <w:p w14:paraId="11C3E672" w14:textId="77777777" w:rsidR="00512CB6" w:rsidRDefault="00512CB6" w:rsidP="007008EE">
      <w:pPr>
        <w:rPr>
          <w:b/>
          <w:bCs/>
        </w:rPr>
      </w:pPr>
    </w:p>
    <w:p w14:paraId="236C5039" w14:textId="77777777" w:rsidR="00512CB6" w:rsidRDefault="007008EE" w:rsidP="007008EE">
      <w:pPr>
        <w:rPr>
          <w:b/>
          <w:bCs/>
        </w:rPr>
      </w:pPr>
      <w:r w:rsidRPr="007008EE">
        <w:rPr>
          <w:b/>
          <w:bCs/>
        </w:rPr>
        <w:br w:type="page"/>
      </w:r>
    </w:p>
    <w:p w14:paraId="0D4E6603" w14:textId="77777777" w:rsidR="007008EE" w:rsidRPr="007008EE" w:rsidRDefault="007008EE" w:rsidP="00BE4677">
      <w:pPr>
        <w:pBdr>
          <w:top w:val="single" w:sz="12" w:space="1" w:color="auto"/>
          <w:bottom w:val="single" w:sz="12" w:space="1" w:color="auto"/>
        </w:pBdr>
        <w:spacing w:before="240" w:after="360"/>
        <w:ind w:left="1247" w:right="1247"/>
        <w:jc w:val="center"/>
        <w:rPr>
          <w:b/>
          <w:bCs/>
          <w:rtl/>
        </w:rPr>
      </w:pPr>
      <w:r w:rsidRPr="007008EE">
        <w:rPr>
          <w:rFonts w:hint="cs"/>
          <w:b/>
          <w:bCs/>
          <w:rtl/>
        </w:rPr>
        <w:lastRenderedPageBreak/>
        <w:t xml:space="preserve">البند </w:t>
      </w:r>
      <w:r w:rsidR="00BE4677">
        <w:rPr>
          <w:b/>
          <w:bCs/>
        </w:rPr>
        <w:t>10</w:t>
      </w:r>
      <w:r w:rsidRPr="007008EE">
        <w:rPr>
          <w:rFonts w:hint="cs"/>
          <w:b/>
          <w:bCs/>
          <w:rtl/>
        </w:rPr>
        <w:t xml:space="preserve"> من جدول أعمال المؤتمر العالمي للاتصالات الراديوية لعام </w:t>
      </w:r>
      <w:r w:rsidR="00BE4677">
        <w:rPr>
          <w:b/>
          <w:bCs/>
        </w:rPr>
        <w:t>2019</w:t>
      </w:r>
    </w:p>
    <w:p w14:paraId="13AC49A0" w14:textId="03FCAF76" w:rsidR="007008EE" w:rsidRPr="007008EE" w:rsidRDefault="007008EE" w:rsidP="00BE4677">
      <w:pPr>
        <w:pStyle w:val="Headingb"/>
        <w:rPr>
          <w:rtl/>
        </w:rPr>
      </w:pPr>
      <w:r w:rsidRPr="007008EE">
        <w:rPr>
          <w:rFonts w:hint="cs"/>
          <w:rtl/>
        </w:rPr>
        <w:t>عنوان بند جدول الأعمال</w:t>
      </w:r>
      <w:r w:rsidRPr="007008EE">
        <w:rPr>
          <w:rtl/>
        </w:rPr>
        <w:t>:</w:t>
      </w:r>
    </w:p>
    <w:p w14:paraId="53912C02" w14:textId="77777777" w:rsidR="00304038" w:rsidRDefault="00304038" w:rsidP="00304038">
      <w:pPr>
        <w:rPr>
          <w:b/>
          <w:bCs/>
          <w:rtl/>
          <w:lang w:bidi="ar-EG"/>
        </w:rPr>
      </w:pPr>
      <w:r w:rsidRPr="00304038">
        <w:rPr>
          <w:rFonts w:hint="cs"/>
          <w:b/>
          <w:bCs/>
          <w:rtl/>
        </w:rPr>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304038">
        <w:rPr>
          <w:rFonts w:hint="cs"/>
          <w:b/>
          <w:bCs/>
        </w:rPr>
        <w:t>7</w:t>
      </w:r>
      <w:r w:rsidR="00BE4677">
        <w:rPr>
          <w:rFonts w:hint="cs"/>
          <w:b/>
          <w:bCs/>
          <w:rtl/>
        </w:rPr>
        <w:t xml:space="preserve"> من الاتفاقية</w:t>
      </w:r>
      <w:r w:rsidR="00BE4677">
        <w:rPr>
          <w:rFonts w:hint="cs"/>
          <w:b/>
          <w:bCs/>
          <w:rtl/>
          <w:lang w:bidi="ar-EG"/>
        </w:rPr>
        <w:t>.</w:t>
      </w:r>
    </w:p>
    <w:p w14:paraId="03521B00" w14:textId="77777777" w:rsidR="007008EE" w:rsidRPr="007008EE" w:rsidRDefault="007008EE" w:rsidP="00BE4677">
      <w:pPr>
        <w:pStyle w:val="Headingb"/>
        <w:rPr>
          <w:rtl/>
        </w:rPr>
      </w:pPr>
      <w:r w:rsidRPr="007008EE">
        <w:rPr>
          <w:rFonts w:hint="cs"/>
          <w:rtl/>
        </w:rPr>
        <w:t>ال</w:t>
      </w:r>
      <w:r w:rsidRPr="007008EE">
        <w:rPr>
          <w:rtl/>
        </w:rPr>
        <w:t>مناقشة:</w:t>
      </w:r>
    </w:p>
    <w:p w14:paraId="7FE29368" w14:textId="77777777" w:rsidR="007008EE" w:rsidRPr="007008EE" w:rsidRDefault="00DB3D37" w:rsidP="00BE4677">
      <w:pPr>
        <w:pStyle w:val="Headingb"/>
        <w:rPr>
          <w:rtl/>
        </w:rPr>
      </w:pPr>
      <w:r w:rsidRPr="00DB3D37">
        <w:rPr>
          <w:rtl/>
        </w:rPr>
        <w:t xml:space="preserve">الخدمة الصوتية على الموجات المترية </w:t>
      </w:r>
      <w:r>
        <w:t>(</w:t>
      </w:r>
      <w:r w:rsidR="007008EE" w:rsidRPr="007008EE">
        <w:t>VHF</w:t>
      </w:r>
      <w:r>
        <w:t>)</w:t>
      </w:r>
      <w:r w:rsidR="007008EE" w:rsidRPr="007008EE">
        <w:rPr>
          <w:rFonts w:hint="cs"/>
          <w:rtl/>
        </w:rPr>
        <w:t xml:space="preserve"> القائمة على </w:t>
      </w:r>
      <w:r w:rsidR="00BE4677">
        <w:rPr>
          <w:rFonts w:hint="cs"/>
          <w:rtl/>
        </w:rPr>
        <w:t>التكنولوجيا</w:t>
      </w:r>
      <w:r w:rsidR="007008EE" w:rsidRPr="007008EE">
        <w:rPr>
          <w:rFonts w:hint="cs"/>
          <w:rtl/>
        </w:rPr>
        <w:t xml:space="preserve"> الفضائية</w:t>
      </w:r>
    </w:p>
    <w:p w14:paraId="323DF6C5" w14:textId="61953CA6" w:rsidR="007008EE" w:rsidRPr="007008EE" w:rsidRDefault="007008EE" w:rsidP="00BE4677">
      <w:pPr>
        <w:rPr>
          <w:rtl/>
        </w:rPr>
      </w:pPr>
      <w:r w:rsidRPr="006B47B3">
        <w:rPr>
          <w:rtl/>
        </w:rPr>
        <w:t xml:space="preserve">ستمكِّن </w:t>
      </w:r>
      <w:r w:rsidR="00DB3D37" w:rsidRPr="006B47B3">
        <w:rPr>
          <w:rtl/>
        </w:rPr>
        <w:t xml:space="preserve">الخدمة الصوتية على الموجات المترية </w:t>
      </w:r>
      <w:r w:rsidR="00DB3D37" w:rsidRPr="006B47B3">
        <w:t>(</w:t>
      </w:r>
      <w:r w:rsidRPr="006B47B3">
        <w:t>VHF</w:t>
      </w:r>
      <w:r w:rsidR="00DB3D37" w:rsidRPr="006B47B3">
        <w:t>)</w:t>
      </w:r>
      <w:r w:rsidRPr="006B47B3">
        <w:rPr>
          <w:rFonts w:hint="cs"/>
          <w:rtl/>
        </w:rPr>
        <w:t xml:space="preserve"> القائمة على </w:t>
      </w:r>
      <w:r w:rsidR="00BE4677" w:rsidRPr="006B47B3">
        <w:rPr>
          <w:rFonts w:hint="cs"/>
          <w:rtl/>
        </w:rPr>
        <w:t>التكنولوجيا</w:t>
      </w:r>
      <w:r w:rsidRPr="006B47B3">
        <w:rPr>
          <w:rFonts w:hint="cs"/>
          <w:rtl/>
        </w:rPr>
        <w:t xml:space="preserve"> </w:t>
      </w:r>
      <w:r w:rsidRPr="006B47B3">
        <w:rPr>
          <w:rtl/>
        </w:rPr>
        <w:t>الفضائية "الاتصالات المباشرة بين المراقب الجوي والطيار</w:t>
      </w:r>
      <w:r w:rsidRPr="006B47B3">
        <w:rPr>
          <w:rFonts w:hint="cs"/>
          <w:rtl/>
        </w:rPr>
        <w:t>"</w:t>
      </w:r>
      <w:r w:rsidRPr="006B47B3">
        <w:rPr>
          <w:rtl/>
        </w:rPr>
        <w:t xml:space="preserve"> </w:t>
      </w:r>
      <w:r w:rsidR="00BE4677" w:rsidRPr="006B47B3">
        <w:t>(</w:t>
      </w:r>
      <w:r w:rsidRPr="006B47B3">
        <w:t>DCPC</w:t>
      </w:r>
      <w:r w:rsidR="00BE4677" w:rsidRPr="006B47B3">
        <w:t>)</w:t>
      </w:r>
      <w:r w:rsidRPr="006B47B3">
        <w:rPr>
          <w:rtl/>
        </w:rPr>
        <w:t xml:space="preserve"> في المجال الجوي </w:t>
      </w:r>
      <w:r w:rsidR="006B47B3" w:rsidRPr="006B47B3">
        <w:rPr>
          <w:rFonts w:hint="cs"/>
          <w:rtl/>
        </w:rPr>
        <w:t>في المناطق البعيدة</w:t>
      </w:r>
      <w:r w:rsidRPr="006B47B3">
        <w:rPr>
          <w:rtl/>
        </w:rPr>
        <w:t xml:space="preserve"> جغرافياً أو</w:t>
      </w:r>
      <w:r w:rsidR="006B47B3" w:rsidRPr="006B47B3">
        <w:rPr>
          <w:rFonts w:hint="cs"/>
          <w:rtl/>
          <w:lang w:bidi="ar-EG"/>
        </w:rPr>
        <w:t xml:space="preserve"> حيث</w:t>
      </w:r>
      <w:r w:rsidRPr="006B47B3">
        <w:rPr>
          <w:rtl/>
        </w:rPr>
        <w:t xml:space="preserve"> التكاليف</w:t>
      </w:r>
      <w:r w:rsidR="006B47B3" w:rsidRPr="006B47B3">
        <w:rPr>
          <w:rtl/>
        </w:rPr>
        <w:t xml:space="preserve"> </w:t>
      </w:r>
      <w:r w:rsidR="006B47B3" w:rsidRPr="006B47B3">
        <w:rPr>
          <w:rtl/>
        </w:rPr>
        <w:t>باهظة</w:t>
      </w:r>
      <w:r w:rsidRPr="006B47B3">
        <w:rPr>
          <w:rtl/>
        </w:rPr>
        <w:t xml:space="preserve"> لتوفير </w:t>
      </w:r>
      <w:r w:rsidRPr="006B47B3">
        <w:rPr>
          <w:rFonts w:hint="cs"/>
          <w:rtl/>
        </w:rPr>
        <w:t xml:space="preserve">وصيانة </w:t>
      </w:r>
      <w:r w:rsidR="00DB3D37" w:rsidRPr="006B47B3">
        <w:rPr>
          <w:rtl/>
        </w:rPr>
        <w:t>الخدمة الصوتية على الموجات المترية</w:t>
      </w:r>
      <w:r w:rsidR="00E86458" w:rsidRPr="006B47B3">
        <w:rPr>
          <w:rFonts w:hint="cs"/>
          <w:rtl/>
        </w:rPr>
        <w:t> </w:t>
      </w:r>
      <w:r w:rsidR="00DB3D37" w:rsidRPr="006B47B3">
        <w:t>(VHF)</w:t>
      </w:r>
      <w:r w:rsidRPr="006B47B3">
        <w:rPr>
          <w:rtl/>
        </w:rPr>
        <w:t xml:space="preserve">. </w:t>
      </w:r>
      <w:r w:rsidRPr="006B47B3">
        <w:rPr>
          <w:rFonts w:hint="cs"/>
          <w:rtl/>
        </w:rPr>
        <w:t>و</w:t>
      </w:r>
      <w:r w:rsidRPr="006B47B3">
        <w:rPr>
          <w:rtl/>
        </w:rPr>
        <w:t>عند استخدامها بالاقتران مع نظم مراقبة خدم</w:t>
      </w:r>
      <w:r w:rsidRPr="006B47B3">
        <w:rPr>
          <w:rFonts w:hint="cs"/>
          <w:rtl/>
        </w:rPr>
        <w:t>ات</w:t>
      </w:r>
      <w:r w:rsidRPr="006B47B3">
        <w:rPr>
          <w:rtl/>
        </w:rPr>
        <w:t xml:space="preserve"> الحركة الجوية، يمكن استخدام التكنولوجيا لدعم الحد</w:t>
      </w:r>
      <w:r w:rsidRPr="006B47B3">
        <w:rPr>
          <w:rFonts w:hint="cs"/>
          <w:rtl/>
        </w:rPr>
        <w:t xml:space="preserve">ود الدنيا </w:t>
      </w:r>
      <w:r w:rsidRPr="006B47B3">
        <w:rPr>
          <w:rtl/>
        </w:rPr>
        <w:t xml:space="preserve">للفصل الذي يشبه الرادار ولديها القدرة على تحسين قدرة المجال الجوي وكفاءته، خاصةً بالنسبة للمجال الجوي البعيد والمحيطي. </w:t>
      </w:r>
      <w:r w:rsidRPr="006B47B3">
        <w:rPr>
          <w:rFonts w:hint="cs"/>
          <w:rtl/>
        </w:rPr>
        <w:t>و</w:t>
      </w:r>
      <w:r w:rsidRPr="006B47B3">
        <w:rPr>
          <w:rtl/>
        </w:rPr>
        <w:t>يمكن أن تكون هذه الت</w:t>
      </w:r>
      <w:r w:rsidRPr="006B47B3">
        <w:rPr>
          <w:rFonts w:hint="cs"/>
          <w:rtl/>
        </w:rPr>
        <w:t>كنولوجيا</w:t>
      </w:r>
      <w:r w:rsidRPr="006B47B3">
        <w:rPr>
          <w:rtl/>
        </w:rPr>
        <w:t xml:space="preserve"> مفيدة أيض</w:t>
      </w:r>
      <w:r w:rsidRPr="006B47B3">
        <w:rPr>
          <w:rFonts w:hint="cs"/>
          <w:rtl/>
        </w:rPr>
        <w:t>اً</w:t>
      </w:r>
      <w:r w:rsidRPr="006B47B3">
        <w:rPr>
          <w:rtl/>
        </w:rPr>
        <w:t xml:space="preserve"> مثل البن</w:t>
      </w:r>
      <w:r w:rsidRPr="006B47B3">
        <w:rPr>
          <w:rFonts w:hint="cs"/>
          <w:rtl/>
        </w:rPr>
        <w:t>ى</w:t>
      </w:r>
      <w:r w:rsidRPr="006B47B3">
        <w:rPr>
          <w:rtl/>
        </w:rPr>
        <w:t xml:space="preserve"> التحتية للاتصالات في حالات الطوارئ للمجال الجوي ال</w:t>
      </w:r>
      <w:r w:rsidRPr="006B47B3">
        <w:rPr>
          <w:rFonts w:hint="cs"/>
          <w:rtl/>
        </w:rPr>
        <w:t>ذي ي</w:t>
      </w:r>
      <w:r w:rsidRPr="006B47B3">
        <w:rPr>
          <w:rtl/>
        </w:rPr>
        <w:t>تأثر</w:t>
      </w:r>
      <w:r w:rsidRPr="007008EE">
        <w:rPr>
          <w:rtl/>
        </w:rPr>
        <w:t xml:space="preserve"> بالكوارث الطبيعية، مثل الفيضانات والزلازل.</w:t>
      </w:r>
    </w:p>
    <w:p w14:paraId="0E30A309" w14:textId="407D9D67" w:rsidR="007008EE" w:rsidRPr="007008EE" w:rsidRDefault="007008EE" w:rsidP="00813A05">
      <w:pPr>
        <w:rPr>
          <w:rtl/>
        </w:rPr>
      </w:pPr>
      <w:r w:rsidRPr="006B47B3">
        <w:rPr>
          <w:rFonts w:hint="cs"/>
          <w:rtl/>
        </w:rPr>
        <w:t xml:space="preserve">وقد </w:t>
      </w:r>
      <w:r w:rsidRPr="006B47B3">
        <w:rPr>
          <w:rtl/>
        </w:rPr>
        <w:t xml:space="preserve">دعم </w:t>
      </w:r>
      <w:r w:rsidRPr="006B47B3">
        <w:rPr>
          <w:rFonts w:hint="cs"/>
          <w:rtl/>
        </w:rPr>
        <w:t>"</w:t>
      </w:r>
      <w:r w:rsidRPr="006B47B3">
        <w:rPr>
          <w:rtl/>
        </w:rPr>
        <w:t>اجتماع المجموعة الإقليمية لتخطيط وتنفيذ الملاحة الجوية في آسيا والمحيط الهادئ</w:t>
      </w:r>
      <w:r w:rsidRPr="006B47B3">
        <w:rPr>
          <w:rFonts w:hint="cs"/>
          <w:rtl/>
        </w:rPr>
        <w:t>"</w:t>
      </w:r>
      <w:r w:rsidRPr="006B47B3">
        <w:rPr>
          <w:rtl/>
        </w:rPr>
        <w:t xml:space="preserve"> </w:t>
      </w:r>
      <w:r w:rsidR="00BE4677" w:rsidRPr="006B47B3">
        <w:t>(</w:t>
      </w:r>
      <w:r w:rsidRPr="006B47B3">
        <w:t>APANPIRG</w:t>
      </w:r>
      <w:r w:rsidR="00BE4677" w:rsidRPr="006B47B3">
        <w:t>)</w:t>
      </w:r>
      <w:r w:rsidRPr="006B47B3">
        <w:rPr>
          <w:rtl/>
        </w:rPr>
        <w:t xml:space="preserve"> ال</w:t>
      </w:r>
      <w:r w:rsidRPr="006B47B3">
        <w:rPr>
          <w:rFonts w:hint="cs"/>
          <w:rtl/>
        </w:rPr>
        <w:t>ذي ا</w:t>
      </w:r>
      <w:r w:rsidRPr="006B47B3">
        <w:rPr>
          <w:rtl/>
        </w:rPr>
        <w:t>نعقد في</w:t>
      </w:r>
      <w:r w:rsidR="00BE4677" w:rsidRPr="006B47B3">
        <w:rPr>
          <w:rFonts w:hint="eastAsia"/>
          <w:rtl/>
        </w:rPr>
        <w:t> </w:t>
      </w:r>
      <w:r w:rsidRPr="006B47B3">
        <w:rPr>
          <w:rtl/>
        </w:rPr>
        <w:t>سبتمبر</w:t>
      </w:r>
      <w:r w:rsidR="00BE4677" w:rsidRPr="006B47B3">
        <w:rPr>
          <w:rFonts w:hint="cs"/>
          <w:rtl/>
        </w:rPr>
        <w:t> </w:t>
      </w:r>
      <w:r w:rsidR="00BE4677" w:rsidRPr="006B47B3">
        <w:t>2018</w:t>
      </w:r>
      <w:r w:rsidRPr="006B47B3">
        <w:rPr>
          <w:rtl/>
        </w:rPr>
        <w:t xml:space="preserve">، </w:t>
      </w:r>
      <w:r w:rsidRPr="006B47B3">
        <w:rPr>
          <w:rFonts w:hint="cs"/>
          <w:rtl/>
        </w:rPr>
        <w:t>ال</w:t>
      </w:r>
      <w:r w:rsidRPr="006B47B3">
        <w:rPr>
          <w:rtl/>
        </w:rPr>
        <w:t>مفهوم التشغيل</w:t>
      </w:r>
      <w:r w:rsidRPr="006B47B3">
        <w:rPr>
          <w:rFonts w:hint="cs"/>
          <w:rtl/>
        </w:rPr>
        <w:t>ي</w:t>
      </w:r>
      <w:r w:rsidRPr="006B47B3">
        <w:rPr>
          <w:rtl/>
        </w:rPr>
        <w:t xml:space="preserve"> </w:t>
      </w:r>
      <w:r w:rsidR="00DB3D37" w:rsidRPr="006B47B3">
        <w:rPr>
          <w:rFonts w:hint="cs"/>
          <w:rtl/>
        </w:rPr>
        <w:t>ل</w:t>
      </w:r>
      <w:r w:rsidR="00DB3D37" w:rsidRPr="006B47B3">
        <w:rPr>
          <w:rtl/>
        </w:rPr>
        <w:t xml:space="preserve">لخدمة الصوتية على الموجات المترية </w:t>
      </w:r>
      <w:r w:rsidR="00DB3D37" w:rsidRPr="006B47B3">
        <w:t>(VHF)</w:t>
      </w:r>
      <w:r w:rsidR="00DB3D37" w:rsidRPr="006B47B3">
        <w:rPr>
          <w:rFonts w:hint="cs"/>
          <w:rtl/>
        </w:rPr>
        <w:t xml:space="preserve"> </w:t>
      </w:r>
      <w:r w:rsidRPr="006B47B3">
        <w:rPr>
          <w:rtl/>
        </w:rPr>
        <w:t>ال</w:t>
      </w:r>
      <w:r w:rsidRPr="006B47B3">
        <w:rPr>
          <w:rFonts w:hint="cs"/>
          <w:rtl/>
        </w:rPr>
        <w:t>قائمة على التكنولوجيا الفض</w:t>
      </w:r>
      <w:r w:rsidRPr="006B47B3">
        <w:rPr>
          <w:rtl/>
        </w:rPr>
        <w:t>ائية في</w:t>
      </w:r>
      <w:r w:rsidR="00AA16B5" w:rsidRPr="006B47B3">
        <w:rPr>
          <w:rFonts w:hint="cs"/>
          <w:rtl/>
        </w:rPr>
        <w:t> </w:t>
      </w:r>
      <w:r w:rsidRPr="006B47B3">
        <w:rPr>
          <w:rtl/>
        </w:rPr>
        <w:t>إطار استنتاج</w:t>
      </w:r>
      <w:r w:rsidRPr="006B47B3">
        <w:rPr>
          <w:rFonts w:hint="cs"/>
          <w:rtl/>
        </w:rPr>
        <w:t xml:space="preserve"> "</w:t>
      </w:r>
      <w:r w:rsidRPr="006B47B3">
        <w:rPr>
          <w:rtl/>
        </w:rPr>
        <w:t>ا</w:t>
      </w:r>
      <w:r w:rsidRPr="006B47B3">
        <w:rPr>
          <w:rFonts w:hint="cs"/>
          <w:rtl/>
        </w:rPr>
        <w:t>لا</w:t>
      </w:r>
      <w:r w:rsidRPr="006B47B3">
        <w:rPr>
          <w:rtl/>
        </w:rPr>
        <w:t xml:space="preserve">جتماع </w:t>
      </w:r>
      <w:r w:rsidRPr="006B47B3">
        <w:rPr>
          <w:rFonts w:hint="cs"/>
          <w:rtl/>
        </w:rPr>
        <w:t>التاسع والعشرون ل</w:t>
      </w:r>
      <w:r w:rsidRPr="006B47B3">
        <w:rPr>
          <w:rtl/>
        </w:rPr>
        <w:t>لمجموعة الإقليمية لتخطيط وتنفيذ الملاحة الجوية في آسيا والمحيط الهادئ</w:t>
      </w:r>
      <w:r w:rsidRPr="006B47B3">
        <w:rPr>
          <w:rFonts w:hint="cs"/>
          <w:rtl/>
        </w:rPr>
        <w:t xml:space="preserve"> لعام</w:t>
      </w:r>
      <w:r w:rsidR="00AA16B5" w:rsidRPr="006B47B3">
        <w:rPr>
          <w:rFonts w:hint="eastAsia"/>
          <w:rtl/>
        </w:rPr>
        <w:t> </w:t>
      </w:r>
      <w:r w:rsidR="00BE4677" w:rsidRPr="006B47B3">
        <w:t>2018</w:t>
      </w:r>
      <w:r w:rsidRPr="006B47B3">
        <w:rPr>
          <w:rFonts w:hint="cs"/>
          <w:rtl/>
        </w:rPr>
        <w:t>"</w:t>
      </w:r>
      <w:r w:rsidRPr="006B47B3">
        <w:rPr>
          <w:rtl/>
        </w:rPr>
        <w:t xml:space="preserve"> </w:t>
      </w:r>
      <w:r w:rsidR="00BE4677" w:rsidRPr="006B47B3">
        <w:t>(</w:t>
      </w:r>
      <w:r w:rsidRPr="006B47B3">
        <w:t>APANPIRG29/18</w:t>
      </w:r>
      <w:r w:rsidR="00BE4677" w:rsidRPr="006B47B3">
        <w:t>)</w:t>
      </w:r>
      <w:r w:rsidRPr="006B47B3">
        <w:rPr>
          <w:rtl/>
        </w:rPr>
        <w:t xml:space="preserve">. </w:t>
      </w:r>
      <w:r w:rsidRPr="006B47B3">
        <w:rPr>
          <w:rFonts w:hint="cs"/>
          <w:rtl/>
        </w:rPr>
        <w:t xml:space="preserve">كما أبرز </w:t>
      </w:r>
      <w:r w:rsidR="006B47B3" w:rsidRPr="006B47B3">
        <w:rPr>
          <w:rFonts w:hint="cs"/>
          <w:rtl/>
        </w:rPr>
        <w:t>الفريق التابع</w:t>
      </w:r>
      <w:r w:rsidRPr="006B47B3">
        <w:rPr>
          <w:rFonts w:hint="cs"/>
          <w:rtl/>
        </w:rPr>
        <w:t xml:space="preserve"> لجماعة آسيا والمحيط الهادئ"</w:t>
      </w:r>
      <w:r w:rsidRPr="006B47B3">
        <w:rPr>
          <w:rtl/>
        </w:rPr>
        <w:t xml:space="preserve"> </w:t>
      </w:r>
      <w:r w:rsidR="00BE4677" w:rsidRPr="006B47B3">
        <w:t>(</w:t>
      </w:r>
      <w:r w:rsidRPr="006B47B3">
        <w:t>APT</w:t>
      </w:r>
      <w:r w:rsidR="00BE4677" w:rsidRPr="006B47B3">
        <w:t>)</w:t>
      </w:r>
      <w:r w:rsidRPr="006B47B3">
        <w:rPr>
          <w:rtl/>
        </w:rPr>
        <w:t xml:space="preserve"> </w:t>
      </w:r>
      <w:r w:rsidR="006B47B3" w:rsidRPr="006B47B3">
        <w:rPr>
          <w:rFonts w:hint="cs"/>
          <w:rtl/>
        </w:rPr>
        <w:t xml:space="preserve">المعني بالتحضير للمؤتمر العالمي للاتصالات الراديوية لعام </w:t>
      </w:r>
      <w:r w:rsidR="006B47B3" w:rsidRPr="006B47B3">
        <w:t>2019</w:t>
      </w:r>
      <w:r w:rsidR="00BE4677" w:rsidRPr="006B47B3">
        <w:rPr>
          <w:rFonts w:hint="cs"/>
          <w:rtl/>
          <w:lang w:bidi="ar-EG"/>
        </w:rPr>
        <w:t xml:space="preserve"> </w:t>
      </w:r>
      <w:r w:rsidRPr="006B47B3">
        <w:t>(APG19</w:t>
      </w:r>
      <w:r w:rsidR="00D45710" w:rsidRPr="006B47B3">
        <w:noBreakHyphen/>
      </w:r>
      <w:r w:rsidRPr="006B47B3">
        <w:t>4)</w:t>
      </w:r>
      <w:r w:rsidRPr="006B47B3">
        <w:rPr>
          <w:rtl/>
        </w:rPr>
        <w:t xml:space="preserve"> ال</w:t>
      </w:r>
      <w:r w:rsidRPr="006B47B3">
        <w:rPr>
          <w:rFonts w:hint="cs"/>
          <w:rtl/>
        </w:rPr>
        <w:t>ذي ان</w:t>
      </w:r>
      <w:r w:rsidRPr="006B47B3">
        <w:rPr>
          <w:rtl/>
        </w:rPr>
        <w:t>عقد في بوسان</w:t>
      </w:r>
      <w:r w:rsidRPr="006B47B3">
        <w:rPr>
          <w:rFonts w:hint="cs"/>
          <w:rtl/>
        </w:rPr>
        <w:t xml:space="preserve"> ب</w:t>
      </w:r>
      <w:r w:rsidRPr="006B47B3">
        <w:rPr>
          <w:rtl/>
        </w:rPr>
        <w:t xml:space="preserve">كوريا الجنوبية من </w:t>
      </w:r>
      <w:r w:rsidR="00BE4677" w:rsidRPr="006B47B3">
        <w:t>7</w:t>
      </w:r>
      <w:r w:rsidRPr="006B47B3">
        <w:rPr>
          <w:rtl/>
        </w:rPr>
        <w:t xml:space="preserve"> إلى</w:t>
      </w:r>
      <w:r w:rsidR="00790FFD" w:rsidRPr="006B47B3">
        <w:rPr>
          <w:rFonts w:hint="cs"/>
          <w:rtl/>
          <w:lang w:bidi="ar-EG"/>
        </w:rPr>
        <w:t xml:space="preserve"> </w:t>
      </w:r>
      <w:r w:rsidR="00790FFD" w:rsidRPr="006B47B3">
        <w:rPr>
          <w:lang w:bidi="ar-EG"/>
        </w:rPr>
        <w:t>12</w:t>
      </w:r>
      <w:r w:rsidR="00790FFD" w:rsidRPr="006B47B3">
        <w:rPr>
          <w:rFonts w:hint="cs"/>
          <w:rtl/>
          <w:lang w:bidi="ar-EG"/>
        </w:rPr>
        <w:t xml:space="preserve"> </w:t>
      </w:r>
      <w:r w:rsidR="00E86458" w:rsidRPr="006B47B3">
        <w:rPr>
          <w:rFonts w:hint="cs"/>
          <w:rtl/>
          <w:lang w:bidi="ar-EG"/>
        </w:rPr>
        <w:t>يناير</w:t>
      </w:r>
      <w:r w:rsidR="00790FFD" w:rsidRPr="006B47B3">
        <w:rPr>
          <w:rFonts w:hint="cs"/>
          <w:rtl/>
          <w:lang w:bidi="ar-EG"/>
        </w:rPr>
        <w:t xml:space="preserve"> </w:t>
      </w:r>
      <w:r w:rsidR="00790FFD" w:rsidRPr="006B47B3">
        <w:rPr>
          <w:lang w:bidi="ar-EG"/>
        </w:rPr>
        <w:t>2019</w:t>
      </w:r>
      <w:r w:rsidRPr="006B47B3">
        <w:rPr>
          <w:rtl/>
        </w:rPr>
        <w:t xml:space="preserve">، مفهوم </w:t>
      </w:r>
      <w:r w:rsidR="00DB3D37" w:rsidRPr="006B47B3">
        <w:rPr>
          <w:rtl/>
        </w:rPr>
        <w:t xml:space="preserve">الخدمة الصوتية على الموجات المترية </w:t>
      </w:r>
      <w:r w:rsidR="00DB3D37" w:rsidRPr="006B47B3">
        <w:t>(VHF)</w:t>
      </w:r>
      <w:r w:rsidR="00DB3D37" w:rsidRPr="006B47B3">
        <w:rPr>
          <w:rFonts w:hint="cs"/>
          <w:rtl/>
        </w:rPr>
        <w:t xml:space="preserve"> </w:t>
      </w:r>
      <w:r w:rsidRPr="006B47B3">
        <w:rPr>
          <w:rFonts w:hint="cs"/>
          <w:rtl/>
        </w:rPr>
        <w:t>القائمة على التكنولوجيا الفضائية</w:t>
      </w:r>
      <w:r w:rsidRPr="006B47B3">
        <w:rPr>
          <w:rtl/>
        </w:rPr>
        <w:t xml:space="preserve"> التي تتطلب دراسة في قطاع الاتصالات الراديوية، وبالتالي ال</w:t>
      </w:r>
      <w:r w:rsidRPr="006B47B3">
        <w:rPr>
          <w:rFonts w:hint="cs"/>
          <w:rtl/>
        </w:rPr>
        <w:t xml:space="preserve">سعي إلى </w:t>
      </w:r>
      <w:r w:rsidRPr="006B47B3">
        <w:rPr>
          <w:rtl/>
        </w:rPr>
        <w:t xml:space="preserve">النظر في بند من جدول أعمال المؤتمر في المستقبل </w:t>
      </w:r>
      <w:r w:rsidRPr="006B47B3">
        <w:rPr>
          <w:rFonts w:hint="cs"/>
          <w:rtl/>
        </w:rPr>
        <w:t>في إطار</w:t>
      </w:r>
      <w:r w:rsidRPr="006B47B3">
        <w:rPr>
          <w:rtl/>
        </w:rPr>
        <w:t xml:space="preserve"> البند </w:t>
      </w:r>
      <w:r w:rsidR="00BE4677" w:rsidRPr="006B47B3">
        <w:t>10</w:t>
      </w:r>
      <w:r w:rsidRPr="006B47B3">
        <w:rPr>
          <w:rtl/>
        </w:rPr>
        <w:t xml:space="preserve"> من جدول أعمال المؤتمر</w:t>
      </w:r>
      <w:r w:rsidRPr="006B47B3">
        <w:rPr>
          <w:rFonts w:hint="cs"/>
          <w:rtl/>
        </w:rPr>
        <w:t xml:space="preserve"> العالمي</w:t>
      </w:r>
      <w:r w:rsidR="00E86458" w:rsidRPr="006B47B3">
        <w:rPr>
          <w:rFonts w:hint="cs"/>
          <w:rtl/>
        </w:rPr>
        <w:t xml:space="preserve"> للاتصالات الراديوية</w:t>
      </w:r>
      <w:r w:rsidRPr="006B47B3">
        <w:rPr>
          <w:rFonts w:hint="cs"/>
          <w:rtl/>
        </w:rPr>
        <w:t xml:space="preserve"> لعام</w:t>
      </w:r>
      <w:r w:rsidR="00BE4677" w:rsidRPr="006B47B3">
        <w:rPr>
          <w:rFonts w:hint="eastAsia"/>
          <w:rtl/>
        </w:rPr>
        <w:t> </w:t>
      </w:r>
      <w:r w:rsidR="00BE4677" w:rsidRPr="006B47B3">
        <w:t>2019</w:t>
      </w:r>
      <w:r w:rsidR="00BE4677" w:rsidRPr="006B47B3">
        <w:rPr>
          <w:rFonts w:hint="eastAsia"/>
          <w:rtl/>
        </w:rPr>
        <w:t> </w:t>
      </w:r>
      <w:r w:rsidR="00BE4677" w:rsidRPr="006B47B3">
        <w:t>(</w:t>
      </w:r>
      <w:r w:rsidRPr="006B47B3">
        <w:t>WRC</w:t>
      </w:r>
      <w:r w:rsidR="00D45710" w:rsidRPr="006B47B3">
        <w:noBreakHyphen/>
      </w:r>
      <w:r w:rsidRPr="006B47B3">
        <w:t>19</w:t>
      </w:r>
      <w:r w:rsidR="00BE4677" w:rsidRPr="006B47B3">
        <w:t>)</w:t>
      </w:r>
      <w:r w:rsidRPr="006B47B3">
        <w:rPr>
          <w:rtl/>
        </w:rPr>
        <w:t>.</w:t>
      </w:r>
    </w:p>
    <w:p w14:paraId="7AEB3DF9" w14:textId="03B35591" w:rsidR="007008EE" w:rsidRPr="007008EE" w:rsidRDefault="007008EE" w:rsidP="00BE4677">
      <w:pPr>
        <w:rPr>
          <w:rtl/>
        </w:rPr>
      </w:pPr>
      <w:r w:rsidRPr="006B47B3">
        <w:rPr>
          <w:rtl/>
        </w:rPr>
        <w:t xml:space="preserve">يتم تخصيص نطاق التردد </w:t>
      </w:r>
      <w:r w:rsidR="00BE4677" w:rsidRPr="006B47B3">
        <w:t>MHz 137</w:t>
      </w:r>
      <w:r w:rsidR="00D45710" w:rsidRPr="006B47B3">
        <w:noBreakHyphen/>
      </w:r>
      <w:r w:rsidR="00BE4677" w:rsidRPr="006B47B3">
        <w:t>108</w:t>
      </w:r>
      <w:r w:rsidR="00BE4677" w:rsidRPr="006B47B3">
        <w:rPr>
          <w:rFonts w:hint="cs"/>
          <w:rtl/>
          <w:lang w:bidi="ar-EG"/>
        </w:rPr>
        <w:t xml:space="preserve"> </w:t>
      </w:r>
      <w:r w:rsidR="006B47B3" w:rsidRPr="006B47B3">
        <w:rPr>
          <w:rFonts w:hint="cs"/>
          <w:rtl/>
        </w:rPr>
        <w:t xml:space="preserve">للخدمة المتنقلة </w:t>
      </w:r>
      <w:r w:rsidR="006B47B3" w:rsidRPr="006B47B3">
        <w:t>(R)</w:t>
      </w:r>
      <w:r w:rsidR="006B47B3" w:rsidRPr="006B47B3">
        <w:rPr>
          <w:rFonts w:hint="cs"/>
          <w:rtl/>
          <w:lang w:bidi="ar-EG"/>
        </w:rPr>
        <w:t xml:space="preserve"> للطيران</w:t>
      </w:r>
      <w:r w:rsidRPr="006B47B3">
        <w:rPr>
          <w:rtl/>
        </w:rPr>
        <w:t xml:space="preserve"> </w:t>
      </w:r>
      <w:r w:rsidR="006B47B3" w:rsidRPr="006B47B3">
        <w:t>(</w:t>
      </w:r>
      <w:r w:rsidRPr="006B47B3">
        <w:t>AM (R) S</w:t>
      </w:r>
      <w:r w:rsidR="006B47B3" w:rsidRPr="006B47B3">
        <w:t>)</w:t>
      </w:r>
      <w:r w:rsidRPr="006B47B3">
        <w:rPr>
          <w:rtl/>
        </w:rPr>
        <w:t xml:space="preserve">. </w:t>
      </w:r>
      <w:r w:rsidR="006B47B3" w:rsidRPr="006B47B3">
        <w:rPr>
          <w:rFonts w:hint="cs"/>
          <w:rtl/>
          <w:lang w:bidi="ar-EG"/>
        </w:rPr>
        <w:t>و</w:t>
      </w:r>
      <w:r w:rsidRPr="006B47B3">
        <w:rPr>
          <w:rtl/>
        </w:rPr>
        <w:t xml:space="preserve">بالنسبة لأجهزة الإرسال والاستقبال </w:t>
      </w:r>
      <w:r w:rsidRPr="006B47B3">
        <w:rPr>
          <w:rFonts w:hint="cs"/>
          <w:rtl/>
        </w:rPr>
        <w:t>ذات الترددات العالية جدا</w:t>
      </w:r>
      <w:r w:rsidR="00BE4677" w:rsidRPr="006B47B3">
        <w:rPr>
          <w:rFonts w:hint="cs"/>
          <w:rtl/>
        </w:rPr>
        <w:t>ً</w:t>
      </w:r>
      <w:r w:rsidRPr="006B47B3">
        <w:rPr>
          <w:rFonts w:hint="cs"/>
          <w:rtl/>
        </w:rPr>
        <w:t xml:space="preserve"> </w:t>
      </w:r>
      <w:r w:rsidR="00BE4677" w:rsidRPr="006B47B3">
        <w:t>(</w:t>
      </w:r>
      <w:r w:rsidRPr="006B47B3">
        <w:t>VHF</w:t>
      </w:r>
      <w:r w:rsidR="00BE4677" w:rsidRPr="006B47B3">
        <w:t>)</w:t>
      </w:r>
      <w:r w:rsidRPr="006B47B3">
        <w:rPr>
          <w:rtl/>
        </w:rPr>
        <w:t xml:space="preserve"> لإرسال واستقبال اتصالات </w:t>
      </w:r>
      <w:r w:rsidR="006B47B3" w:rsidRPr="006B47B3">
        <w:rPr>
          <w:rFonts w:hint="cs"/>
          <w:rtl/>
        </w:rPr>
        <w:t>ال</w:t>
      </w:r>
      <w:r w:rsidRPr="006B47B3">
        <w:rPr>
          <w:rtl/>
        </w:rPr>
        <w:t>سلامة</w:t>
      </w:r>
      <w:r w:rsidR="006B47B3" w:rsidRPr="006B47B3">
        <w:rPr>
          <w:rFonts w:hint="cs"/>
          <w:rtl/>
        </w:rPr>
        <w:t xml:space="preserve"> في</w:t>
      </w:r>
      <w:r w:rsidRPr="006B47B3">
        <w:rPr>
          <w:rtl/>
        </w:rPr>
        <w:t xml:space="preserve"> الطيران </w:t>
      </w:r>
      <w:r w:rsidR="00813A05" w:rsidRPr="006B47B3">
        <w:rPr>
          <w:rFonts w:hint="cs"/>
          <w:rtl/>
        </w:rPr>
        <w:t xml:space="preserve">عبر </w:t>
      </w:r>
      <w:r w:rsidR="00FB2693" w:rsidRPr="006B47B3">
        <w:rPr>
          <w:rFonts w:hint="cs"/>
          <w:rtl/>
        </w:rPr>
        <w:t>السواتل</w:t>
      </w:r>
      <w:r w:rsidRPr="006B47B3">
        <w:rPr>
          <w:rtl/>
        </w:rPr>
        <w:t xml:space="preserve">، سيلزم </w:t>
      </w:r>
      <w:r w:rsidR="006B47B3">
        <w:rPr>
          <w:rFonts w:hint="cs"/>
          <w:rtl/>
        </w:rPr>
        <w:t>توزيع</w:t>
      </w:r>
      <w:r w:rsidRPr="006B47B3">
        <w:rPr>
          <w:rtl/>
        </w:rPr>
        <w:t xml:space="preserve"> </w:t>
      </w:r>
      <w:r w:rsidR="006B47B3" w:rsidRPr="006B47B3">
        <w:rPr>
          <w:rFonts w:hint="cs"/>
          <w:rtl/>
        </w:rPr>
        <w:t>للخدمة</w:t>
      </w:r>
      <w:r w:rsidRPr="006B47B3">
        <w:rPr>
          <w:rFonts w:hint="cs"/>
          <w:rtl/>
        </w:rPr>
        <w:t xml:space="preserve"> </w:t>
      </w:r>
      <w:r w:rsidR="006B47B3" w:rsidRPr="006B47B3">
        <w:rPr>
          <w:rFonts w:hint="cs"/>
          <w:rtl/>
        </w:rPr>
        <w:t>المتنقلة</w:t>
      </w:r>
      <w:r w:rsidR="006B47B3">
        <w:rPr>
          <w:rFonts w:hint="eastAsia"/>
          <w:rtl/>
        </w:rPr>
        <w:t> </w:t>
      </w:r>
      <w:r w:rsidR="006B47B3">
        <w:t>(R)</w:t>
      </w:r>
      <w:r w:rsidR="006B47B3" w:rsidRPr="006B47B3">
        <w:rPr>
          <w:rFonts w:hint="cs"/>
          <w:rtl/>
        </w:rPr>
        <w:t xml:space="preserve"> للطيران</w:t>
      </w:r>
      <w:r w:rsidR="006B47B3">
        <w:rPr>
          <w:rFonts w:hint="cs"/>
          <w:rtl/>
        </w:rPr>
        <w:t> </w:t>
      </w:r>
      <w:r w:rsidR="006B47B3" w:rsidRPr="006B47B3">
        <w:t>(</w:t>
      </w:r>
      <w:r w:rsidRPr="006B47B3">
        <w:t>AM (R) S</w:t>
      </w:r>
      <w:r w:rsidR="006B47B3" w:rsidRPr="006B47B3">
        <w:t>)</w:t>
      </w:r>
      <w:r w:rsidRPr="006B47B3">
        <w:rPr>
          <w:rtl/>
        </w:rPr>
        <w:t xml:space="preserve"> في بعض نطاق</w:t>
      </w:r>
      <w:r w:rsidRPr="006B47B3">
        <w:rPr>
          <w:rFonts w:hint="cs"/>
          <w:rtl/>
        </w:rPr>
        <w:t>ات</w:t>
      </w:r>
      <w:r w:rsidRPr="006B47B3">
        <w:rPr>
          <w:rtl/>
        </w:rPr>
        <w:t xml:space="preserve"> التردد</w:t>
      </w:r>
      <w:r w:rsidRPr="006B47B3">
        <w:rPr>
          <w:rFonts w:hint="cs"/>
          <w:rtl/>
        </w:rPr>
        <w:t xml:space="preserve"> أو جميعها</w:t>
      </w:r>
      <w:r w:rsidRPr="006B47B3">
        <w:rPr>
          <w:rtl/>
        </w:rPr>
        <w:t>.</w:t>
      </w:r>
    </w:p>
    <w:p w14:paraId="2DB57205" w14:textId="77777777" w:rsidR="007008EE" w:rsidRPr="007008EE" w:rsidRDefault="007008EE" w:rsidP="00BE4677">
      <w:pPr>
        <w:pStyle w:val="Headingb"/>
        <w:spacing w:after="120"/>
        <w:rPr>
          <w:rtl/>
        </w:rPr>
      </w:pPr>
      <w:r w:rsidRPr="007008EE">
        <w:rPr>
          <w:rFonts w:hint="cs"/>
          <w:rtl/>
        </w:rPr>
        <w:t>موقف ال</w:t>
      </w:r>
      <w:r w:rsidR="00C973CF">
        <w:rPr>
          <w:rFonts w:hint="cs"/>
          <w:rtl/>
        </w:rPr>
        <w:t>إيكاو</w:t>
      </w:r>
      <w:r w:rsidRPr="007008EE">
        <w:rPr>
          <w:rFonts w:hint="cs"/>
          <w:rtl/>
        </w:rPr>
        <w:t>:</w:t>
      </w:r>
    </w:p>
    <w:tbl>
      <w:tblPr>
        <w:bidiVisual/>
        <w:tblW w:w="4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7695"/>
      </w:tblGrid>
      <w:tr w:rsidR="00BE4677" w:rsidRPr="006B47B3" w14:paraId="51EE191C" w14:textId="77777777" w:rsidTr="00FB2693">
        <w:trPr>
          <w:jc w:val="center"/>
        </w:trPr>
        <w:tc>
          <w:tcPr>
            <w:tcW w:w="9629" w:type="dxa"/>
            <w:shd w:val="clear" w:color="auto" w:fill="D9D9D9" w:themeFill="background1" w:themeFillShade="D9"/>
          </w:tcPr>
          <w:p w14:paraId="562E8696" w14:textId="3B956415" w:rsidR="00BE4677" w:rsidRPr="006B47B3" w:rsidRDefault="00BE4677" w:rsidP="00A86AC7">
            <w:pPr>
              <w:spacing w:before="60" w:after="60" w:line="340" w:lineRule="exact"/>
            </w:pPr>
            <w:r w:rsidRPr="006B47B3">
              <w:rPr>
                <w:rtl/>
              </w:rPr>
              <w:t>لدعم البند من جدول أعمال</w:t>
            </w:r>
            <w:r w:rsidRPr="006B47B3">
              <w:rPr>
                <w:rFonts w:hint="cs"/>
                <w:rtl/>
              </w:rPr>
              <w:t xml:space="preserve"> المؤتمر</w:t>
            </w:r>
            <w:r w:rsidRPr="006B47B3">
              <w:rPr>
                <w:rtl/>
                <w:lang w:bidi="ar-EG"/>
              </w:rPr>
              <w:t xml:space="preserve"> </w:t>
            </w:r>
            <w:r w:rsidRPr="006B47B3">
              <w:rPr>
                <w:rFonts w:hint="cs"/>
                <w:rtl/>
                <w:lang w:bidi="ar-EG"/>
              </w:rPr>
              <w:t>ال</w:t>
            </w:r>
            <w:r w:rsidRPr="006B47B3">
              <w:rPr>
                <w:rtl/>
                <w:lang w:bidi="ar-EG"/>
              </w:rPr>
              <w:t xml:space="preserve">عالمي للاتصالات الراديوية </w:t>
            </w:r>
            <w:r w:rsidRPr="006B47B3">
              <w:rPr>
                <w:rFonts w:hint="cs"/>
                <w:rtl/>
                <w:lang w:bidi="ar-EG"/>
              </w:rPr>
              <w:t>ل</w:t>
            </w:r>
            <w:r w:rsidRPr="006B47B3">
              <w:rPr>
                <w:rtl/>
                <w:lang w:bidi="ar-EG"/>
              </w:rPr>
              <w:t xml:space="preserve">عام </w:t>
            </w:r>
            <w:r w:rsidRPr="006B47B3">
              <w:rPr>
                <w:lang w:bidi="ar-EG"/>
              </w:rPr>
              <w:t>2023</w:t>
            </w:r>
            <w:r w:rsidRPr="006B47B3">
              <w:rPr>
                <w:rFonts w:hint="cs"/>
                <w:rtl/>
                <w:lang w:bidi="ar-EG"/>
              </w:rPr>
              <w:t xml:space="preserve"> </w:t>
            </w:r>
            <w:r w:rsidRPr="006B47B3">
              <w:rPr>
                <w:lang w:bidi="ar-EG"/>
              </w:rPr>
              <w:t>(WRC</w:t>
            </w:r>
            <w:r w:rsidRPr="006B47B3">
              <w:rPr>
                <w:lang w:bidi="ar-EG"/>
              </w:rPr>
              <w:noBreakHyphen/>
              <w:t>23)</w:t>
            </w:r>
            <w:r w:rsidRPr="006B47B3">
              <w:rPr>
                <w:rtl/>
              </w:rPr>
              <w:t xml:space="preserve"> للبحث عن تخصيص </w:t>
            </w:r>
            <w:r w:rsidR="00A86AC7" w:rsidRPr="006B47B3">
              <w:rPr>
                <w:rFonts w:hint="cs"/>
                <w:rtl/>
              </w:rPr>
              <w:t>للخدمة المتنقلة الساتلية للطيران</w:t>
            </w:r>
            <w:r w:rsidRPr="006B47B3">
              <w:rPr>
                <w:rtl/>
              </w:rPr>
              <w:t xml:space="preserve"> </w:t>
            </w:r>
            <w:r w:rsidR="00A86AC7" w:rsidRPr="006B47B3">
              <w:t>(R)</w:t>
            </w:r>
            <w:r w:rsidRPr="006B47B3">
              <w:rPr>
                <w:rtl/>
              </w:rPr>
              <w:t xml:space="preserve"> </w:t>
            </w:r>
            <w:r w:rsidRPr="006B47B3">
              <w:t>(AMS(R)S)</w:t>
            </w:r>
            <w:r w:rsidRPr="006B47B3">
              <w:rPr>
                <w:rtl/>
              </w:rPr>
              <w:t xml:space="preserve">، لكل من الوصلة الصاعدة والوصلة الهابطة لتطبيقات الطيران </w:t>
            </w:r>
            <w:r w:rsidRPr="006B47B3">
              <w:rPr>
                <w:rFonts w:hint="cs"/>
                <w:rtl/>
              </w:rPr>
              <w:t>ذات الترددات العالية جداً</w:t>
            </w:r>
            <w:r w:rsidRPr="006B47B3">
              <w:rPr>
                <w:rtl/>
              </w:rPr>
              <w:t xml:space="preserve"> </w:t>
            </w:r>
            <w:r w:rsidRPr="006B47B3">
              <w:t>(VHF)</w:t>
            </w:r>
            <w:r w:rsidRPr="006B47B3">
              <w:rPr>
                <w:rtl/>
              </w:rPr>
              <w:t xml:space="preserve">، مع </w:t>
            </w:r>
            <w:r w:rsidRPr="006B47B3">
              <w:rPr>
                <w:rFonts w:hint="cs"/>
                <w:rtl/>
              </w:rPr>
              <w:t>العمل في</w:t>
            </w:r>
            <w:r w:rsidRPr="006B47B3">
              <w:rPr>
                <w:rFonts w:hint="eastAsia"/>
                <w:rtl/>
              </w:rPr>
              <w:t> </w:t>
            </w:r>
            <w:r w:rsidRPr="006B47B3">
              <w:rPr>
                <w:rFonts w:hint="cs"/>
                <w:rtl/>
              </w:rPr>
              <w:t xml:space="preserve">الوقت ذاته على </w:t>
            </w:r>
            <w:r w:rsidRPr="006B47B3">
              <w:rPr>
                <w:rtl/>
              </w:rPr>
              <w:t>منع أي قيود</w:t>
            </w:r>
            <w:r w:rsidRPr="006B47B3">
              <w:rPr>
                <w:rFonts w:hint="cs"/>
                <w:rtl/>
              </w:rPr>
              <w:t xml:space="preserve"> لا مبرر لها</w:t>
            </w:r>
            <w:r w:rsidRPr="006B47B3">
              <w:rPr>
                <w:rtl/>
              </w:rPr>
              <w:t xml:space="preserve"> </w:t>
            </w:r>
            <w:r w:rsidRPr="006B47B3">
              <w:rPr>
                <w:rFonts w:hint="cs"/>
                <w:rtl/>
              </w:rPr>
              <w:t>بناءً ع</w:t>
            </w:r>
            <w:r w:rsidRPr="006B47B3">
              <w:rPr>
                <w:rtl/>
              </w:rPr>
              <w:t xml:space="preserve">لى نتائج الدراسات التي أجريت </w:t>
            </w:r>
            <w:r w:rsidRPr="006B47B3">
              <w:rPr>
                <w:rFonts w:hint="cs"/>
                <w:rtl/>
              </w:rPr>
              <w:t>عن النظم الحالية ذات الترددات العالية جداً</w:t>
            </w:r>
            <w:r w:rsidR="00A86AC7" w:rsidRPr="006B47B3">
              <w:rPr>
                <w:rFonts w:hint="cs"/>
                <w:rtl/>
              </w:rPr>
              <w:t> </w:t>
            </w:r>
            <w:r w:rsidRPr="006B47B3">
              <w:t>(VHF)</w:t>
            </w:r>
            <w:r w:rsidRPr="006B47B3">
              <w:rPr>
                <w:rtl/>
              </w:rPr>
              <w:t xml:space="preserve"> ال</w:t>
            </w:r>
            <w:r w:rsidRPr="006B47B3">
              <w:rPr>
                <w:rFonts w:hint="cs"/>
                <w:rtl/>
              </w:rPr>
              <w:t xml:space="preserve">تي تعمل </w:t>
            </w:r>
            <w:r w:rsidRPr="006B47B3">
              <w:rPr>
                <w:rtl/>
              </w:rPr>
              <w:t xml:space="preserve">في </w:t>
            </w:r>
            <w:r w:rsidR="00A86AC7" w:rsidRPr="006B47B3">
              <w:rPr>
                <w:rFonts w:hint="cs"/>
                <w:rtl/>
              </w:rPr>
              <w:t>الخدمة</w:t>
            </w:r>
            <w:r w:rsidRPr="006B47B3">
              <w:rPr>
                <w:rFonts w:hint="cs"/>
                <w:rtl/>
              </w:rPr>
              <w:t xml:space="preserve"> ال</w:t>
            </w:r>
            <w:r w:rsidRPr="006B47B3">
              <w:rPr>
                <w:rtl/>
              </w:rPr>
              <w:t xml:space="preserve">متنقلة </w:t>
            </w:r>
            <w:r w:rsidRPr="006B47B3">
              <w:t>(R)</w:t>
            </w:r>
            <w:r w:rsidRPr="006B47B3">
              <w:rPr>
                <w:rtl/>
              </w:rPr>
              <w:t xml:space="preserve"> </w:t>
            </w:r>
            <w:r w:rsidR="00A86AC7" w:rsidRPr="006B47B3">
              <w:rPr>
                <w:rtl/>
              </w:rPr>
              <w:t xml:space="preserve">للطيران </w:t>
            </w:r>
            <w:r w:rsidRPr="006B47B3">
              <w:rPr>
                <w:rtl/>
              </w:rPr>
              <w:t>وخدم</w:t>
            </w:r>
            <w:r w:rsidR="00B17F2F" w:rsidRPr="006B47B3">
              <w:rPr>
                <w:rFonts w:hint="cs"/>
                <w:rtl/>
              </w:rPr>
              <w:t>ة</w:t>
            </w:r>
            <w:r w:rsidRPr="006B47B3">
              <w:rPr>
                <w:rtl/>
              </w:rPr>
              <w:t xml:space="preserve"> الملاحة الراديوية</w:t>
            </w:r>
            <w:r w:rsidR="00A86AC7" w:rsidRPr="006B47B3">
              <w:rPr>
                <w:rFonts w:hint="cs"/>
                <w:rtl/>
              </w:rPr>
              <w:t> </w:t>
            </w:r>
            <w:r w:rsidRPr="006B47B3">
              <w:rPr>
                <w:rtl/>
              </w:rPr>
              <w:t>للطيران</w:t>
            </w:r>
            <w:r w:rsidRPr="006B47B3">
              <w:rPr>
                <w:rFonts w:hint="cs"/>
                <w:rtl/>
              </w:rPr>
              <w:t>.</w:t>
            </w:r>
          </w:p>
        </w:tc>
      </w:tr>
    </w:tbl>
    <w:p w14:paraId="3646213D" w14:textId="77777777" w:rsidR="00615553" w:rsidRDefault="00BE4677" w:rsidP="00BE4677">
      <w:pPr>
        <w:spacing w:before="600"/>
        <w:jc w:val="center"/>
        <w:rPr>
          <w:rtl/>
        </w:rPr>
      </w:pPr>
      <w:r>
        <w:rPr>
          <w:rFonts w:hint="cs"/>
          <w:rtl/>
          <w:lang w:bidi="ar-EG"/>
        </w:rPr>
        <w:t>___________</w:t>
      </w:r>
    </w:p>
    <w:sectPr w:rsidR="00615553" w:rsidSect="00C22D3A">
      <w:headerReference w:type="even" r:id="rId11"/>
      <w:headerReference w:type="default" r:id="rId12"/>
      <w:footerReference w:type="even" r:id="rId13"/>
      <w:footerReference w:type="default" r:id="rId14"/>
      <w:footerReference w:type="first" r:id="rId15"/>
      <w:pgSz w:w="11907" w:h="16840" w:code="9"/>
      <w:pgMar w:top="1134" w:right="1134" w:bottom="851" w:left="1134" w:header="720"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C0C7" w14:textId="77777777" w:rsidR="00CE0A2D" w:rsidRDefault="00CE0A2D" w:rsidP="00787C90">
      <w:pPr>
        <w:spacing w:before="0" w:line="240" w:lineRule="auto"/>
      </w:pPr>
      <w:r>
        <w:separator/>
      </w:r>
    </w:p>
    <w:p w14:paraId="15ED8071" w14:textId="77777777" w:rsidR="00CE0A2D" w:rsidRDefault="00CE0A2D"/>
  </w:endnote>
  <w:endnote w:type="continuationSeparator" w:id="0">
    <w:p w14:paraId="69FBA5F0" w14:textId="77777777" w:rsidR="00CE0A2D" w:rsidRDefault="00CE0A2D" w:rsidP="00787C90">
      <w:pPr>
        <w:spacing w:before="0" w:line="240" w:lineRule="auto"/>
      </w:pPr>
      <w:r>
        <w:continuationSeparator/>
      </w:r>
    </w:p>
    <w:p w14:paraId="7619CF36" w14:textId="77777777" w:rsidR="00CE0A2D" w:rsidRDefault="00CE0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YouYuan">
    <w:charset w:val="86"/>
    <w:family w:val="modern"/>
    <w:pitch w:val="fixed"/>
    <w:sig w:usb0="00000001" w:usb1="080E0000" w:usb2="00000010" w:usb3="00000000" w:csb0="00040000"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A942" w14:textId="644DF0EB" w:rsidR="00CE0A2D" w:rsidRPr="00B57BBC" w:rsidRDefault="00CE0A2D" w:rsidP="00156446">
    <w:pPr>
      <w:pStyle w:val="Footer"/>
      <w:rPr>
        <w:caps/>
        <w:lang w:val="es-ES"/>
      </w:rPr>
    </w:pPr>
    <w:r>
      <w:rPr>
        <w:noProof/>
      </w:rPr>
      <w:fldChar w:fldCharType="begin"/>
    </w:r>
    <w:r w:rsidRPr="00B57BBC">
      <w:rPr>
        <w:noProof/>
        <w:lang w:val="es-ES"/>
      </w:rPr>
      <w:instrText xml:space="preserve"> FILENAME \p  \* MERGEFORMAT </w:instrText>
    </w:r>
    <w:r>
      <w:rPr>
        <w:noProof/>
      </w:rPr>
      <w:fldChar w:fldCharType="separate"/>
    </w:r>
    <w:r>
      <w:rPr>
        <w:noProof/>
        <w:lang w:val="es-ES"/>
      </w:rPr>
      <w:t>P:\ARA\ITU-R\CONF-R\CMR19\000\013A.docx</w:t>
    </w:r>
    <w:r>
      <w:rPr>
        <w:noProof/>
      </w:rPr>
      <w:fldChar w:fldCharType="end"/>
    </w:r>
    <w:r w:rsidRPr="00B57BBC">
      <w:rPr>
        <w:lang w:val="es-ES"/>
      </w:rPr>
      <w:t xml:space="preserve">  ()</w:t>
    </w:r>
    <w:r w:rsidRPr="00B57BBC">
      <w:rPr>
        <w:lang w:val="es-ES"/>
      </w:rPr>
      <w:tab/>
    </w:r>
    <w:r w:rsidRPr="00852D26">
      <w:rPr>
        <w:caps/>
      </w:rPr>
      <w:fldChar w:fldCharType="begin"/>
    </w:r>
    <w:r w:rsidRPr="00852D26">
      <w:instrText xml:space="preserve"> SAVEDATE \@ DD.MM.YY </w:instrText>
    </w:r>
    <w:r w:rsidRPr="00852D26">
      <w:rPr>
        <w:caps/>
      </w:rPr>
      <w:fldChar w:fldCharType="separate"/>
    </w:r>
    <w:r>
      <w:rPr>
        <w:noProof/>
      </w:rPr>
      <w:t>23.08.19</w:t>
    </w:r>
    <w:r w:rsidRPr="00852D26">
      <w:rPr>
        <w:caps/>
      </w:rPr>
      <w:fldChar w:fldCharType="end"/>
    </w:r>
    <w:r w:rsidRPr="00B57BBC">
      <w:rPr>
        <w:lang w:val="es-ES"/>
      </w:rPr>
      <w:tab/>
    </w:r>
    <w:r w:rsidRPr="00852D26">
      <w:rPr>
        <w:caps/>
      </w:rPr>
      <w:fldChar w:fldCharType="begin"/>
    </w:r>
    <w:r w:rsidRPr="00852D26">
      <w:instrText xml:space="preserve"> PRINTDATE \@ DD.MM.YY </w:instrText>
    </w:r>
    <w:r w:rsidRPr="00852D26">
      <w:rPr>
        <w:caps/>
      </w:rPr>
      <w:fldChar w:fldCharType="separate"/>
    </w:r>
    <w:r>
      <w:rPr>
        <w:noProof/>
      </w:rPr>
      <w:t>26.08.19</w:t>
    </w:r>
    <w:r w:rsidRPr="00852D26">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279D" w14:textId="606829D6" w:rsidR="00CE0A2D" w:rsidRPr="007008EE" w:rsidRDefault="00CE0A2D" w:rsidP="007008EE">
    <w:pPr>
      <w:pStyle w:val="Footer"/>
      <w:tabs>
        <w:tab w:val="clear" w:pos="5812"/>
        <w:tab w:val="center" w:pos="5670"/>
      </w:tabs>
      <w:rPr>
        <w:noProof/>
        <w:lang w:val="es-ES"/>
      </w:rPr>
    </w:pPr>
    <w:r w:rsidRPr="00462CFF">
      <w:rPr>
        <w:noProof/>
      </w:rPr>
      <w:fldChar w:fldCharType="begin"/>
    </w:r>
    <w:r w:rsidRPr="007008EE">
      <w:rPr>
        <w:noProof/>
        <w:lang w:val="es-ES"/>
      </w:rPr>
      <w:instrText xml:space="preserve"> FILENAME \p \* MERGEFORMAT </w:instrText>
    </w:r>
    <w:r w:rsidRPr="00462CFF">
      <w:rPr>
        <w:noProof/>
      </w:rPr>
      <w:fldChar w:fldCharType="separate"/>
    </w:r>
    <w:r>
      <w:rPr>
        <w:noProof/>
        <w:lang w:val="es-ES"/>
      </w:rPr>
      <w:t>P:\ARA\ITU-R\CONF-R\CMR19\000\013A.docx</w:t>
    </w:r>
    <w:r w:rsidRPr="00462CFF">
      <w:rPr>
        <w:noProof/>
      </w:rPr>
      <w:fldChar w:fldCharType="end"/>
    </w:r>
    <w:r w:rsidRPr="007008EE">
      <w:rPr>
        <w:noProof/>
        <w:lang w:val="es-ES"/>
      </w:rPr>
      <w:t xml:space="preserve">   (458549)</w:t>
    </w:r>
    <w:r w:rsidRPr="007008EE">
      <w:rPr>
        <w:noProof/>
        <w:lang w:val="es-ES"/>
      </w:rPr>
      <w:tab/>
    </w:r>
    <w:r>
      <w:rPr>
        <w:noProof/>
      </w:rPr>
      <w:fldChar w:fldCharType="begin"/>
    </w:r>
    <w:r>
      <w:rPr>
        <w:noProof/>
      </w:rPr>
      <w:instrText xml:space="preserve"> CREATEDATE  \@ "dd.MM.yy" </w:instrText>
    </w:r>
    <w:r>
      <w:rPr>
        <w:noProof/>
      </w:rPr>
      <w:fldChar w:fldCharType="separate"/>
    </w:r>
    <w:r>
      <w:rPr>
        <w:noProof/>
      </w:rPr>
      <w:t>23.07.19</w:t>
    </w:r>
    <w:r>
      <w:rPr>
        <w:noProof/>
      </w:rPr>
      <w:fldChar w:fldCharType="end"/>
    </w:r>
    <w:r w:rsidRPr="007008EE">
      <w:rPr>
        <w:noProof/>
        <w:lang w:val="es-ES"/>
      </w:rPr>
      <w:tab/>
    </w:r>
    <w:r>
      <w:rPr>
        <w:noProof/>
      </w:rPr>
      <w:fldChar w:fldCharType="begin"/>
    </w:r>
    <w:r>
      <w:rPr>
        <w:noProof/>
      </w:rPr>
      <w:instrText xml:space="preserve"> PRINTDATE  \@ "dd.MM.yy" </w:instrText>
    </w:r>
    <w:r>
      <w:rPr>
        <w:noProof/>
      </w:rPr>
      <w:fldChar w:fldCharType="separate"/>
    </w:r>
    <w:r>
      <w:rPr>
        <w:noProof/>
      </w:rPr>
      <w:t>26.08.19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7427" w14:textId="3A3F14D1" w:rsidR="00CE0A2D" w:rsidRPr="007008EE" w:rsidRDefault="00CE0A2D" w:rsidP="007008EE">
    <w:pPr>
      <w:pStyle w:val="Footer"/>
      <w:tabs>
        <w:tab w:val="clear" w:pos="5812"/>
        <w:tab w:val="center" w:pos="5670"/>
      </w:tabs>
      <w:rPr>
        <w:noProof/>
        <w:lang w:val="es-ES"/>
      </w:rPr>
    </w:pPr>
    <w:r w:rsidRPr="00462CFF">
      <w:rPr>
        <w:noProof/>
      </w:rPr>
      <w:fldChar w:fldCharType="begin"/>
    </w:r>
    <w:r w:rsidRPr="007008EE">
      <w:rPr>
        <w:noProof/>
        <w:lang w:val="es-ES"/>
      </w:rPr>
      <w:instrText xml:space="preserve"> FILENAME \p \* MERGEFORMAT </w:instrText>
    </w:r>
    <w:r w:rsidRPr="00462CFF">
      <w:rPr>
        <w:noProof/>
      </w:rPr>
      <w:fldChar w:fldCharType="separate"/>
    </w:r>
    <w:r>
      <w:rPr>
        <w:noProof/>
        <w:lang w:val="es-ES"/>
      </w:rPr>
      <w:t>P:\ARA\ITU-R\CONF-R\CMR19\000\013A.docx</w:t>
    </w:r>
    <w:r w:rsidRPr="00462CFF">
      <w:rPr>
        <w:noProof/>
      </w:rPr>
      <w:fldChar w:fldCharType="end"/>
    </w:r>
    <w:r w:rsidRPr="007008EE">
      <w:rPr>
        <w:noProof/>
        <w:lang w:val="es-ES"/>
      </w:rPr>
      <w:t xml:space="preserve">   (458549)</w:t>
    </w:r>
    <w:r w:rsidRPr="007008EE">
      <w:rPr>
        <w:noProof/>
        <w:lang w:val="es-ES"/>
      </w:rPr>
      <w:tab/>
    </w:r>
    <w:r>
      <w:rPr>
        <w:noProof/>
      </w:rPr>
      <w:fldChar w:fldCharType="begin"/>
    </w:r>
    <w:r>
      <w:rPr>
        <w:noProof/>
      </w:rPr>
      <w:instrText xml:space="preserve"> CREATEDATE  \@ "dd.MM.yy" </w:instrText>
    </w:r>
    <w:r>
      <w:rPr>
        <w:noProof/>
      </w:rPr>
      <w:fldChar w:fldCharType="separate"/>
    </w:r>
    <w:r>
      <w:rPr>
        <w:noProof/>
      </w:rPr>
      <w:t>23.07.19</w:t>
    </w:r>
    <w:r>
      <w:rPr>
        <w:noProof/>
      </w:rPr>
      <w:fldChar w:fldCharType="end"/>
    </w:r>
    <w:r w:rsidRPr="007008EE">
      <w:rPr>
        <w:noProof/>
        <w:lang w:val="es-ES"/>
      </w:rPr>
      <w:tab/>
    </w:r>
    <w:r>
      <w:rPr>
        <w:noProof/>
      </w:rPr>
      <w:fldChar w:fldCharType="begin"/>
    </w:r>
    <w:r>
      <w:rPr>
        <w:noProof/>
      </w:rPr>
      <w:instrText xml:space="preserve"> PRINTDATE  \@ "dd.MM.yy" </w:instrText>
    </w:r>
    <w:r>
      <w:rPr>
        <w:noProof/>
      </w:rPr>
      <w:fldChar w:fldCharType="separate"/>
    </w:r>
    <w:r>
      <w:rPr>
        <w:noProof/>
      </w:rPr>
      <w:t>26.08.19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2945" w14:textId="77777777" w:rsidR="00CE0A2D" w:rsidRDefault="00CE0A2D" w:rsidP="0041163E">
      <w:r>
        <w:t>_______________</w:t>
      </w:r>
    </w:p>
  </w:footnote>
  <w:footnote w:type="continuationSeparator" w:id="0">
    <w:p w14:paraId="28C38181" w14:textId="77777777" w:rsidR="00CE0A2D" w:rsidRDefault="00CE0A2D" w:rsidP="00787C90">
      <w:pPr>
        <w:spacing w:before="0" w:line="240" w:lineRule="auto"/>
      </w:pPr>
      <w:r>
        <w:continuationSeparator/>
      </w:r>
    </w:p>
    <w:p w14:paraId="6F4BF200" w14:textId="77777777" w:rsidR="00CE0A2D" w:rsidRDefault="00CE0A2D"/>
  </w:footnote>
  <w:footnote w:id="1">
    <w:p w14:paraId="0BD6D8EB" w14:textId="174F2EBD" w:rsidR="00CE0A2D" w:rsidRPr="004F1057" w:rsidRDefault="00CE0A2D" w:rsidP="0041163E">
      <w:pPr>
        <w:pStyle w:val="FootnoteText"/>
      </w:pPr>
      <w:r w:rsidRPr="00FB2693">
        <w:rPr>
          <w:rStyle w:val="FootnoteReference"/>
          <w:rFonts w:eastAsiaTheme="majorEastAsia"/>
        </w:rPr>
        <w:footnoteRef/>
      </w:r>
      <w:r w:rsidRPr="00FB2693">
        <w:rPr>
          <w:rtl/>
        </w:rPr>
        <w:tab/>
        <w:t xml:space="preserve">استراتيجية الإيكاو الخاصة بطيف الترددات الراديوية مدرجة في وثيقة الإيكاو </w:t>
      </w:r>
      <w:r w:rsidRPr="00FB2693">
        <w:rPr>
          <w:rFonts w:hint="cs"/>
          <w:rtl/>
        </w:rPr>
        <w:t>"</w:t>
      </w:r>
      <w:r w:rsidRPr="00FB2693">
        <w:rPr>
          <w:rtl/>
        </w:rPr>
        <w:t xml:space="preserve">دليل متطلبات طيف الترددات </w:t>
      </w:r>
      <w:r w:rsidRPr="00FB2693">
        <w:rPr>
          <w:rFonts w:hint="cs"/>
          <w:rtl/>
        </w:rPr>
        <w:t>الراديوية</w:t>
      </w:r>
      <w:r w:rsidRPr="00FB2693">
        <w:rPr>
          <w:rtl/>
        </w:rPr>
        <w:t xml:space="preserve"> للطيران المدني، المجلد الأول</w:t>
      </w:r>
      <w:r w:rsidRPr="00FB2693">
        <w:rPr>
          <w:rFonts w:hint="eastAsia"/>
          <w:rtl/>
        </w:rPr>
        <w:t> </w:t>
      </w:r>
      <w:r w:rsidRPr="00FB2693">
        <w:rPr>
          <w:rFonts w:hint="cs"/>
          <w:rtl/>
        </w:rPr>
        <w:t>- </w:t>
      </w:r>
      <w:r w:rsidRPr="00FB2693">
        <w:rPr>
          <w:rtl/>
        </w:rPr>
        <w:t>استراتيجية الإيكاو و</w:t>
      </w:r>
      <w:r w:rsidRPr="00FB2693">
        <w:rPr>
          <w:rFonts w:hint="cs"/>
          <w:rtl/>
        </w:rPr>
        <w:t xml:space="preserve">بيانات </w:t>
      </w:r>
      <w:r w:rsidRPr="00FB2693">
        <w:rPr>
          <w:rtl/>
        </w:rPr>
        <w:t>سياست</w:t>
      </w:r>
      <w:r w:rsidRPr="00FB2693">
        <w:rPr>
          <w:rFonts w:hint="cs"/>
          <w:rtl/>
        </w:rPr>
        <w:t xml:space="preserve">ها فيما يتعلق بطيف الترددات الراديوية اللازم </w:t>
      </w:r>
      <w:r w:rsidRPr="00FB2693">
        <w:rPr>
          <w:rtl/>
        </w:rPr>
        <w:t>والمعلومات ذات الصلة</w:t>
      </w:r>
      <w:r w:rsidRPr="00FB2693">
        <w:rPr>
          <w:rFonts w:hint="cs"/>
          <w:rtl/>
        </w:rPr>
        <w:t xml:space="preserve">" (الوثيقة </w:t>
      </w:r>
      <w:r w:rsidRPr="00FB2693">
        <w:t>9718</w:t>
      </w:r>
      <w:r w:rsidRPr="00FB2693">
        <w:rPr>
          <w:rFonts w:hint="cs"/>
          <w:rtl/>
        </w:rPr>
        <w:t>).</w:t>
      </w:r>
    </w:p>
  </w:footnote>
  <w:footnote w:id="2">
    <w:p w14:paraId="4C4C5C8D" w14:textId="0FD154AF" w:rsidR="00CE0A2D" w:rsidRPr="004F1057" w:rsidRDefault="00CE0A2D" w:rsidP="0041163E">
      <w:pPr>
        <w:pStyle w:val="FootnoteText"/>
        <w:rPr>
          <w:rtl/>
        </w:rPr>
      </w:pPr>
      <w:r w:rsidRPr="004F1057">
        <w:rPr>
          <w:rStyle w:val="FootnoteReference"/>
          <w:rFonts w:eastAsiaTheme="majorEastAsia"/>
        </w:rPr>
        <w:footnoteRef/>
      </w:r>
      <w:r>
        <w:rPr>
          <w:rtl/>
        </w:rPr>
        <w:tab/>
      </w:r>
      <w:r w:rsidRPr="004F1057">
        <w:rPr>
          <w:rFonts w:hint="cs"/>
          <w:rtl/>
        </w:rPr>
        <w:t xml:space="preserve">يشار في الإيكاو إلى </w:t>
      </w:r>
      <w:r w:rsidRPr="00110863">
        <w:rPr>
          <w:rFonts w:hint="cs"/>
          <w:rtl/>
        </w:rPr>
        <w:t>نظم</w:t>
      </w:r>
      <w:r w:rsidRPr="004F1057">
        <w:rPr>
          <w:rFonts w:hint="cs"/>
          <w:rtl/>
        </w:rPr>
        <w:t xml:space="preserve"> الطائرات غير المأهولة بنظم الطائرات الموجهة </w:t>
      </w:r>
      <w:r>
        <w:rPr>
          <w:rFonts w:hint="cs"/>
          <w:rtl/>
        </w:rPr>
        <w:t>عن بُعد</w:t>
      </w:r>
      <w:r w:rsidRPr="004F1057">
        <w:rPr>
          <w:rFonts w:hint="cs"/>
          <w:rtl/>
        </w:rPr>
        <w:t xml:space="preserve"> </w:t>
      </w:r>
      <w:r w:rsidRPr="004F1057">
        <w:t>(RPAS)</w:t>
      </w:r>
      <w:r w:rsidRPr="004F1057">
        <w:rPr>
          <w:rFonts w:hint="cs"/>
          <w:rtl/>
        </w:rPr>
        <w:t>.</w:t>
      </w:r>
    </w:p>
  </w:footnote>
  <w:footnote w:id="3">
    <w:p w14:paraId="28877B5E" w14:textId="5D5A88C1" w:rsidR="00CE0A2D" w:rsidRPr="004F1057" w:rsidRDefault="00CE0A2D" w:rsidP="0041163E">
      <w:pPr>
        <w:pStyle w:val="FootnoteText"/>
      </w:pPr>
      <w:r w:rsidRPr="004F1057">
        <w:rPr>
          <w:rStyle w:val="FootnoteReference"/>
          <w:rFonts w:eastAsiaTheme="majorEastAsia"/>
        </w:rPr>
        <w:footnoteRef/>
      </w:r>
      <w:r>
        <w:rPr>
          <w:rtl/>
        </w:rPr>
        <w:tab/>
        <w:t>الاتحاد ال</w:t>
      </w:r>
      <w:r>
        <w:rPr>
          <w:rFonts w:hint="cs"/>
          <w:rtl/>
        </w:rPr>
        <w:t>إ</w:t>
      </w:r>
      <w:r w:rsidRPr="004F1057">
        <w:rPr>
          <w:rtl/>
        </w:rPr>
        <w:t>فريقي للاتصالات</w:t>
      </w:r>
      <w:r w:rsidRPr="004F1057">
        <w:rPr>
          <w:rFonts w:hint="cs"/>
          <w:rtl/>
        </w:rPr>
        <w:t xml:space="preserve"> </w:t>
      </w:r>
      <w:r w:rsidRPr="004F1057">
        <w:t>(ATU)</w:t>
      </w:r>
      <w:r w:rsidRPr="004F1057">
        <w:rPr>
          <w:rFonts w:hint="cs"/>
          <w:rtl/>
        </w:rPr>
        <w:t xml:space="preserve">، واتحاد </w:t>
      </w:r>
      <w:r w:rsidRPr="004F1057">
        <w:rPr>
          <w:rtl/>
        </w:rPr>
        <w:t>آسيا والمحيط الهادئ</w:t>
      </w:r>
      <w:r w:rsidRPr="004F1057">
        <w:rPr>
          <w:rFonts w:hint="cs"/>
          <w:rtl/>
        </w:rPr>
        <w:t xml:space="preserve"> للاتصالات </w:t>
      </w:r>
      <w:r w:rsidRPr="004F1057">
        <w:t>(APT)</w:t>
      </w:r>
      <w:r w:rsidRPr="004F1057">
        <w:rPr>
          <w:rFonts w:hint="cs"/>
          <w:rtl/>
        </w:rPr>
        <w:t>، والمؤتمر</w:t>
      </w:r>
      <w:r w:rsidRPr="004F1057">
        <w:rPr>
          <w:rtl/>
        </w:rPr>
        <w:t xml:space="preserve"> الأوروبي</w:t>
      </w:r>
      <w:r w:rsidRPr="004F1057">
        <w:rPr>
          <w:rFonts w:hint="cs"/>
          <w:rtl/>
        </w:rPr>
        <w:t xml:space="preserve"> </w:t>
      </w:r>
      <w:r w:rsidRPr="004F1057">
        <w:rPr>
          <w:rtl/>
        </w:rPr>
        <w:t>لإدارات البريد والاتصالات</w:t>
      </w:r>
      <w:r>
        <w:rPr>
          <w:rFonts w:hint="eastAsia"/>
          <w:rtl/>
        </w:rPr>
        <w:t> </w:t>
      </w:r>
      <w:r w:rsidRPr="004F1057">
        <w:t>(CEPT)</w:t>
      </w:r>
      <w:r w:rsidRPr="004F1057">
        <w:rPr>
          <w:rFonts w:hint="cs"/>
          <w:rtl/>
        </w:rPr>
        <w:t>، و</w:t>
      </w:r>
      <w:r w:rsidRPr="004F1057">
        <w:rPr>
          <w:rtl/>
        </w:rPr>
        <w:t>لجنة ال</w:t>
      </w:r>
      <w:r w:rsidRPr="004F1057">
        <w:rPr>
          <w:rFonts w:hint="cs"/>
          <w:rtl/>
        </w:rPr>
        <w:t xml:space="preserve">بلدان </w:t>
      </w:r>
      <w:r w:rsidRPr="004F1057">
        <w:rPr>
          <w:rtl/>
        </w:rPr>
        <w:t>الأمريكية للاتصالات</w:t>
      </w:r>
      <w:r w:rsidRPr="004F1057">
        <w:rPr>
          <w:rFonts w:hint="cs"/>
          <w:rtl/>
        </w:rPr>
        <w:t xml:space="preserve"> </w:t>
      </w:r>
      <w:r w:rsidRPr="004F1057">
        <w:t>(CITEL)</w:t>
      </w:r>
      <w:r w:rsidRPr="004F1057">
        <w:rPr>
          <w:rFonts w:hint="cs"/>
          <w:rtl/>
        </w:rPr>
        <w:t xml:space="preserve">، والمجموعة العربية لإدارة الطيف </w:t>
      </w:r>
      <w:r w:rsidRPr="004F1057">
        <w:t>(ASMG)</w:t>
      </w:r>
      <w:r w:rsidRPr="004F1057">
        <w:rPr>
          <w:rFonts w:hint="cs"/>
          <w:rtl/>
        </w:rPr>
        <w:t xml:space="preserve">، </w:t>
      </w:r>
      <w:r w:rsidRPr="004F1057">
        <w:rPr>
          <w:rtl/>
        </w:rPr>
        <w:t>و</w:t>
      </w:r>
      <w:r w:rsidRPr="004F1057">
        <w:rPr>
          <w:rFonts w:hint="cs"/>
          <w:rtl/>
        </w:rPr>
        <w:t xml:space="preserve">بلدان </w:t>
      </w:r>
      <w:r w:rsidRPr="004F1057">
        <w:rPr>
          <w:rtl/>
        </w:rPr>
        <w:t>الكومنولث الإقليمي في مجال الاتصالات</w:t>
      </w:r>
      <w:r>
        <w:rPr>
          <w:rFonts w:hint="eastAsia"/>
          <w:rtl/>
        </w:rPr>
        <w:t> </w:t>
      </w:r>
      <w:r w:rsidRPr="004F1057">
        <w:t>(RCC)</w:t>
      </w:r>
      <w:r w:rsidRPr="004F1057">
        <w:rPr>
          <w:rFonts w:hint="cs"/>
          <w:rtl/>
        </w:rPr>
        <w:t>.</w:t>
      </w:r>
    </w:p>
  </w:footnote>
  <w:footnote w:id="4">
    <w:p w14:paraId="70949F6F" w14:textId="77777777" w:rsidR="00CE0A2D" w:rsidRPr="004F1057" w:rsidRDefault="00CE0A2D" w:rsidP="0041163E">
      <w:pPr>
        <w:pStyle w:val="FootnoteText"/>
      </w:pPr>
      <w:r w:rsidRPr="004F1057">
        <w:rPr>
          <w:rStyle w:val="FootnoteReference"/>
          <w:rFonts w:eastAsiaTheme="majorEastAsia"/>
        </w:rPr>
        <w:footnoteRef/>
      </w:r>
      <w:r>
        <w:rPr>
          <w:rtl/>
        </w:rPr>
        <w:tab/>
      </w:r>
      <w:r w:rsidRPr="004F1057">
        <w:rPr>
          <w:rtl/>
        </w:rPr>
        <w:t>ي</w:t>
      </w:r>
      <w:r w:rsidRPr="004F1057">
        <w:rPr>
          <w:rFonts w:hint="cs"/>
          <w:rtl/>
        </w:rPr>
        <w:t>ُقصد ب</w:t>
      </w:r>
      <w:r w:rsidRPr="004F1057">
        <w:rPr>
          <w:rtl/>
        </w:rPr>
        <w:t xml:space="preserve">الطائرة الفضائية </w:t>
      </w:r>
      <w:r w:rsidRPr="004F1057">
        <w:rPr>
          <w:rFonts w:hint="cs"/>
          <w:rtl/>
        </w:rPr>
        <w:t xml:space="preserve">أن </w:t>
      </w:r>
      <w:r w:rsidRPr="004F1057">
        <w:rPr>
          <w:rtl/>
        </w:rPr>
        <w:t>تكون مركبة فضائية جوية</w:t>
      </w:r>
      <w:r w:rsidRPr="004F1057">
        <w:rPr>
          <w:rFonts w:hint="cs"/>
          <w:rtl/>
        </w:rPr>
        <w:t xml:space="preserve">، </w:t>
      </w:r>
      <w:r w:rsidRPr="004F1057">
        <w:rPr>
          <w:rtl/>
        </w:rPr>
        <w:t xml:space="preserve">تعمل كطائرة </w:t>
      </w:r>
      <w:r w:rsidRPr="004F1057">
        <w:rPr>
          <w:rFonts w:hint="cs"/>
          <w:rtl/>
        </w:rPr>
        <w:t>داخل</w:t>
      </w:r>
      <w:r w:rsidRPr="004F1057">
        <w:rPr>
          <w:rtl/>
        </w:rPr>
        <w:t xml:space="preserve"> الغلاف الجوي للأرض، وكمركبة فضائية عندما تكون في الفضاء.</w:t>
      </w:r>
    </w:p>
  </w:footnote>
  <w:footnote w:id="5">
    <w:p w14:paraId="10B560CF" w14:textId="67CB980E" w:rsidR="00CE0A2D" w:rsidRPr="004F1057" w:rsidRDefault="00CE0A2D" w:rsidP="0041163E">
      <w:pPr>
        <w:pStyle w:val="FootnoteText"/>
      </w:pPr>
      <w:r w:rsidRPr="004F1057">
        <w:rPr>
          <w:rStyle w:val="FootnoteReference"/>
          <w:rFonts w:eastAsiaTheme="majorEastAsia"/>
        </w:rPr>
        <w:footnoteRef/>
      </w:r>
      <w:r>
        <w:rPr>
          <w:rtl/>
        </w:rPr>
        <w:tab/>
      </w:r>
      <w:r w:rsidRPr="004F1057">
        <w:rPr>
          <w:rFonts w:hint="cs"/>
          <w:rtl/>
        </w:rPr>
        <w:t xml:space="preserve">تنص الفقرة </w:t>
      </w:r>
      <w:r>
        <w:t>1.4.4</w:t>
      </w:r>
      <w:r>
        <w:rPr>
          <w:rFonts w:hint="cs"/>
          <w:rtl/>
        </w:rPr>
        <w:t xml:space="preserve"> </w:t>
      </w:r>
      <w:r w:rsidRPr="004F1057">
        <w:rPr>
          <w:rFonts w:hint="cs"/>
          <w:rtl/>
        </w:rPr>
        <w:t>في المجلد الثالث من الملحق العاشر على أنه: "</w:t>
      </w:r>
      <w:r w:rsidRPr="004F1057">
        <w:rPr>
          <w:rtl/>
        </w:rPr>
        <w:t>يجب أن ت</w:t>
      </w:r>
      <w:r w:rsidRPr="004F1057">
        <w:rPr>
          <w:rFonts w:hint="cs"/>
          <w:rtl/>
        </w:rPr>
        <w:t>ُ</w:t>
      </w:r>
      <w:r w:rsidRPr="004F1057">
        <w:rPr>
          <w:rtl/>
        </w:rPr>
        <w:t xml:space="preserve">صمم كل محطة أرضية </w:t>
      </w:r>
      <w:r w:rsidRPr="004F1057">
        <w:rPr>
          <w:rFonts w:hint="cs"/>
          <w:rtl/>
        </w:rPr>
        <w:t xml:space="preserve">على الطائرة </w:t>
      </w:r>
      <w:r w:rsidRPr="004F1057">
        <w:rPr>
          <w:rtl/>
        </w:rPr>
        <w:t xml:space="preserve">ومحطة أرضية </w:t>
      </w:r>
      <w:r w:rsidRPr="004F1057">
        <w:rPr>
          <w:rFonts w:hint="cs"/>
          <w:rtl/>
        </w:rPr>
        <w:t>على ال</w:t>
      </w:r>
      <w:r w:rsidRPr="004F1057">
        <w:rPr>
          <w:rtl/>
        </w:rPr>
        <w:t xml:space="preserve">أرض </w:t>
      </w:r>
      <w:r w:rsidRPr="004F1057">
        <w:rPr>
          <w:rFonts w:hint="cs"/>
          <w:rtl/>
        </w:rPr>
        <w:t xml:space="preserve">بحيث تضمن عدم تأخير الرسائل التي يجري إرسالها بمقتضى أحكام الفقرة </w:t>
      </w:r>
      <w:r>
        <w:t>8.1.5</w:t>
      </w:r>
      <w:r>
        <w:rPr>
          <w:rFonts w:hint="cs"/>
          <w:rtl/>
        </w:rPr>
        <w:t xml:space="preserve"> </w:t>
      </w:r>
      <w:r w:rsidRPr="004F1057">
        <w:rPr>
          <w:rFonts w:hint="cs"/>
          <w:rtl/>
        </w:rPr>
        <w:t xml:space="preserve">في المجلد الثاني من الملحق العاشر، </w:t>
      </w:r>
      <w:r w:rsidRPr="004F1057">
        <w:rPr>
          <w:rtl/>
        </w:rPr>
        <w:t xml:space="preserve">بما في ذلك ترتيب أولوياتها، </w:t>
      </w:r>
      <w:r w:rsidRPr="004F1057">
        <w:rPr>
          <w:rFonts w:hint="cs"/>
          <w:rtl/>
        </w:rPr>
        <w:t xml:space="preserve">بسبب إرسال و/أو </w:t>
      </w:r>
      <w:r w:rsidRPr="004F1057">
        <w:rPr>
          <w:rtl/>
        </w:rPr>
        <w:t xml:space="preserve">استقبال أنواع أخرى من الرسائل. </w:t>
      </w:r>
      <w:r w:rsidRPr="004F1057">
        <w:rPr>
          <w:rFonts w:hint="cs"/>
          <w:rtl/>
        </w:rPr>
        <w:t>و</w:t>
      </w:r>
      <w:r w:rsidRPr="004F1057">
        <w:rPr>
          <w:rtl/>
        </w:rPr>
        <w:t>كوسيلة للامتثال لمتطلبات أعلاه،</w:t>
      </w:r>
      <w:r w:rsidRPr="004F1057">
        <w:rPr>
          <w:rFonts w:hint="cs"/>
          <w:rtl/>
        </w:rPr>
        <w:t xml:space="preserve"> عند اللزوم، فإنه يجب الإنهاء، حتى دون سابق إنذار، ل</w:t>
      </w:r>
      <w:r w:rsidRPr="004F1057">
        <w:rPr>
          <w:rtl/>
        </w:rPr>
        <w:t xml:space="preserve">أنواع الرسائل </w:t>
      </w:r>
      <w:r w:rsidRPr="004F1057">
        <w:rPr>
          <w:rFonts w:hint="cs"/>
          <w:rtl/>
        </w:rPr>
        <w:t xml:space="preserve">التي لم تحددها أحكام الفقرة </w:t>
      </w:r>
      <w:r>
        <w:t>8.1.5</w:t>
      </w:r>
      <w:r>
        <w:rPr>
          <w:rFonts w:hint="cs"/>
          <w:rtl/>
        </w:rPr>
        <w:t xml:space="preserve"> </w:t>
      </w:r>
      <w:r w:rsidRPr="004F1057">
        <w:rPr>
          <w:rFonts w:hint="cs"/>
          <w:rtl/>
        </w:rPr>
        <w:t>في المجلد الثاني من الملحق العاشر،</w:t>
      </w:r>
      <w:r w:rsidRPr="004F1057">
        <w:rPr>
          <w:rtl/>
        </w:rPr>
        <w:t xml:space="preserve"> </w:t>
      </w:r>
      <w:r w:rsidRPr="004F1057">
        <w:rPr>
          <w:rFonts w:hint="cs"/>
          <w:rtl/>
        </w:rPr>
        <w:t>من أجل ال</w:t>
      </w:r>
      <w:r w:rsidRPr="004F1057">
        <w:rPr>
          <w:rtl/>
        </w:rPr>
        <w:t xml:space="preserve">سماح </w:t>
      </w:r>
      <w:r w:rsidRPr="004F1057">
        <w:rPr>
          <w:rFonts w:hint="cs"/>
          <w:rtl/>
        </w:rPr>
        <w:t>بإرسال واستقبال الرسائل من الأنواع التي حددتها أحكام الفقرة</w:t>
      </w:r>
      <w:r>
        <w:rPr>
          <w:rFonts w:hint="eastAsia"/>
          <w:rtl/>
        </w:rPr>
        <w:t> </w:t>
      </w:r>
      <w:r>
        <w:t>8.1.5</w:t>
      </w:r>
      <w:r>
        <w:rPr>
          <w:rFonts w:hint="cs"/>
          <w:rtl/>
        </w:rPr>
        <w:t xml:space="preserve"> </w:t>
      </w:r>
      <w:r w:rsidRPr="004F1057">
        <w:rPr>
          <w:rFonts w:hint="cs"/>
          <w:rtl/>
        </w:rPr>
        <w:t>في المجلد الثاني من الملحق العاشر.</w:t>
      </w:r>
      <w:r w:rsidRPr="004F1057">
        <w:rPr>
          <w:rtl/>
        </w:rPr>
        <w:t>"</w:t>
      </w:r>
    </w:p>
  </w:footnote>
  <w:footnote w:id="6">
    <w:p w14:paraId="194FA5DD" w14:textId="718C18B7" w:rsidR="00CE0A2D" w:rsidRPr="004F1057" w:rsidRDefault="00CE0A2D" w:rsidP="0041163E">
      <w:pPr>
        <w:pStyle w:val="FootnoteText"/>
      </w:pPr>
      <w:r w:rsidRPr="00713707">
        <w:rPr>
          <w:rStyle w:val="FootnoteReference"/>
          <w:rFonts w:eastAsiaTheme="majorEastAsia"/>
        </w:rPr>
        <w:footnoteRef/>
      </w:r>
      <w:r>
        <w:rPr>
          <w:rtl/>
        </w:rPr>
        <w:tab/>
      </w:r>
      <w:r w:rsidRPr="004F1057">
        <w:rPr>
          <w:rFonts w:hint="cs"/>
          <w:rtl/>
        </w:rPr>
        <w:t>ال</w:t>
      </w:r>
      <w:r w:rsidRPr="004F1057">
        <w:rPr>
          <w:rtl/>
        </w:rPr>
        <w:t>وثيقة</w:t>
      </w:r>
      <w:r w:rsidRPr="004F1057">
        <w:rPr>
          <w:rFonts w:hint="cs"/>
          <w:rtl/>
        </w:rPr>
        <w:t xml:space="preserve"> </w:t>
      </w:r>
      <w:r w:rsidRPr="004F1057">
        <w:t>9718</w:t>
      </w:r>
      <w:r w:rsidRPr="004F1057">
        <w:rPr>
          <w:rFonts w:hint="cs"/>
          <w:rtl/>
        </w:rPr>
        <w:t xml:space="preserve">، </w:t>
      </w:r>
      <w:r w:rsidRPr="004F1057">
        <w:rPr>
          <w:rtl/>
        </w:rPr>
        <w:t xml:space="preserve">المجلد الأول، الطبعة </w:t>
      </w:r>
      <w:r w:rsidRPr="004F1057">
        <w:rPr>
          <w:rFonts w:hint="cs"/>
          <w:rtl/>
        </w:rPr>
        <w:t>الثانية</w:t>
      </w:r>
      <w:r w:rsidRPr="004F1057">
        <w:rPr>
          <w:rtl/>
        </w:rPr>
        <w:t xml:space="preserve">، </w:t>
      </w:r>
      <w:r>
        <w:t>2018</w:t>
      </w:r>
      <w:r w:rsidRPr="004F105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DC47" w14:textId="77777777" w:rsidR="00CE0A2D" w:rsidRPr="00F00354" w:rsidRDefault="00CE0A2D" w:rsidP="0048606D">
    <w:pPr>
      <w:pStyle w:val="Header"/>
      <w:tabs>
        <w:tab w:val="center" w:pos="4821"/>
        <w:tab w:val="right" w:pos="15173"/>
      </w:tabs>
      <w:spacing w:after="240"/>
      <w:jc w:val="left"/>
      <w:rPr>
        <w:rFonts w:ascii="Verdana" w:hAnsi="Verdana" w:cs="Simplified Arabic"/>
        <w:sz w:val="19"/>
        <w:szCs w:val="26"/>
      </w:rPr>
    </w:pPr>
    <w:r w:rsidRPr="00F00354">
      <w:rPr>
        <w:rFonts w:ascii="Verdana" w:hAnsi="Verdana" w:cs="Simplified Arabic" w:hint="cs"/>
        <w:sz w:val="19"/>
        <w:szCs w:val="26"/>
        <w:rtl/>
      </w:rPr>
      <w:t xml:space="preserve">الصفحة </w:t>
    </w:r>
    <w:r w:rsidRPr="00F00354">
      <w:rPr>
        <w:rStyle w:val="PageNumber"/>
        <w:sz w:val="22"/>
        <w:szCs w:val="22"/>
      </w:rPr>
      <w:fldChar w:fldCharType="begin"/>
    </w:r>
    <w:r w:rsidRPr="00F00354">
      <w:rPr>
        <w:rStyle w:val="PageNumber"/>
        <w:sz w:val="22"/>
        <w:szCs w:val="22"/>
      </w:rPr>
      <w:instrText xml:space="preserve"> PAGE   \* MERGEFORMAT </w:instrText>
    </w:r>
    <w:r w:rsidRPr="00F00354">
      <w:rPr>
        <w:rStyle w:val="PageNumber"/>
        <w:sz w:val="22"/>
        <w:szCs w:val="22"/>
      </w:rPr>
      <w:fldChar w:fldCharType="separate"/>
    </w:r>
    <w:r w:rsidRPr="0048606D">
      <w:rPr>
        <w:rStyle w:val="PageNumber"/>
        <w:noProof/>
        <w:sz w:val="22"/>
        <w:szCs w:val="22"/>
        <w:rtl/>
      </w:rPr>
      <w:t>2</w:t>
    </w:r>
    <w:r w:rsidRPr="00F00354">
      <w:rPr>
        <w:rStyle w:val="PageNumber"/>
        <w:sz w:val="22"/>
        <w:szCs w:val="22"/>
      </w:rPr>
      <w:fldChar w:fldCharType="end"/>
    </w:r>
    <w:r w:rsidRPr="00F00354">
      <w:rPr>
        <w:rFonts w:ascii="Verdana" w:hAnsi="Verdana" w:cs="Simplified Arabic" w:hint="cs"/>
        <w:sz w:val="19"/>
        <w:szCs w:val="26"/>
        <w:rtl/>
      </w:rPr>
      <w:tab/>
    </w:r>
    <w:r>
      <w:rPr>
        <w:rFonts w:asciiTheme="minorHAnsi" w:hAnsiTheme="minorHAnsi" w:cs="Simplified Arabic"/>
        <w:szCs w:val="32"/>
      </w:rPr>
      <w:t>WTDC-14</w:t>
    </w:r>
    <w:r w:rsidRPr="00F00354">
      <w:rPr>
        <w:rFonts w:asciiTheme="minorHAnsi" w:hAnsiTheme="minorHAnsi" w:cs="Simplified Arabic"/>
        <w:szCs w:val="32"/>
      </w:rPr>
      <w:t>/</w:t>
    </w:r>
    <w:r>
      <w:rPr>
        <w:rFonts w:asciiTheme="minorHAnsi" w:hAnsiTheme="minorHAnsi" w:cs="Simplified Arabic"/>
        <w:szCs w:val="32"/>
      </w:rPr>
      <w:t>xx</w:t>
    </w:r>
    <w:r w:rsidRPr="00F00354">
      <w:rPr>
        <w:rFonts w:asciiTheme="minorHAnsi" w:hAnsiTheme="minorHAnsi" w:cs="Simplified Arabic"/>
        <w:szCs w:val="32"/>
      </w:rPr>
      <w:t>-A</w:t>
    </w:r>
    <w:r w:rsidRPr="00F00354">
      <w:rPr>
        <w:rFonts w:ascii="Verdana" w:hAnsi="Verdana" w:cs="Simplified Arabic" w:hint="cs"/>
        <w:sz w:val="19"/>
        <w:szCs w:val="26"/>
        <w:rtl/>
      </w:rPr>
      <w:tab/>
    </w:r>
  </w:p>
  <w:p w14:paraId="4885612A" w14:textId="77777777" w:rsidR="00CE0A2D" w:rsidRDefault="00CE0A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596D" w14:textId="280E3845" w:rsidR="00CE0A2D" w:rsidRDefault="00CE0A2D" w:rsidP="009E2121">
    <w:pPr>
      <w:pStyle w:val="Header"/>
      <w:bidi w:val="0"/>
      <w:spacing w:after="240"/>
      <w:jc w:val="cente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Pr>
        <w:rStyle w:val="PageNumber"/>
        <w:noProof/>
      </w:rPr>
      <w:t>11</w:t>
    </w:r>
    <w:r w:rsidRPr="008B5B5D">
      <w:rPr>
        <w:rStyle w:val="PageNumber"/>
      </w:rPr>
      <w:fldChar w:fldCharType="end"/>
    </w:r>
    <w:r>
      <w:rPr>
        <w:rStyle w:val="PageNumber"/>
      </w:rPr>
      <w:br/>
    </w:r>
    <w:r w:rsidRPr="00776775">
      <w:rPr>
        <w:rStyle w:val="PageNumber"/>
      </w:rPr>
      <w:t>C</w:t>
    </w:r>
    <w:r>
      <w:rPr>
        <w:rStyle w:val="PageNumber"/>
      </w:rPr>
      <w:t>MR</w:t>
    </w:r>
    <w:r w:rsidRPr="00776775">
      <w:rPr>
        <w:rStyle w:val="PageNumber"/>
      </w:rPr>
      <w:t>19/</w:t>
    </w:r>
    <w:r>
      <w:rPr>
        <w:rStyle w:val="PageNumber"/>
      </w:rPr>
      <w:t>13</w:t>
    </w:r>
    <w:r w:rsidRPr="00776775">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56DC4"/>
    <w:multiLevelType w:val="multilevel"/>
    <w:tmpl w:val="E182C2CA"/>
    <w:styleLink w:val="1ai"/>
    <w:lvl w:ilvl="0">
      <w:start w:val="1"/>
      <w:numFmt w:val="decimal"/>
      <w:lvlText w:val="%1-"/>
      <w:lvlJc w:val="left"/>
      <w:pPr>
        <w:tabs>
          <w:tab w:val="num" w:pos="648"/>
        </w:tabs>
        <w:ind w:left="648" w:hanging="648"/>
      </w:pPr>
      <w:rPr>
        <w:rFonts w:hint="default"/>
        <w:sz w:val="18"/>
        <w:szCs w:val="22"/>
      </w:rPr>
    </w:lvl>
    <w:lvl w:ilvl="1">
      <w:start w:val="1"/>
      <w:numFmt w:val="arabicAbjad"/>
      <w:lvlText w:val="%2)"/>
      <w:lvlJc w:val="left"/>
      <w:pPr>
        <w:tabs>
          <w:tab w:val="num" w:pos="1080"/>
        </w:tabs>
        <w:ind w:left="1080" w:hanging="432"/>
      </w:pPr>
      <w:rPr>
        <w:rFonts w:hint="default"/>
        <w:sz w:val="18"/>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448"/>
        </w:tabs>
        <w:ind w:left="2448"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168"/>
        </w:tabs>
        <w:ind w:left="3168" w:hanging="360"/>
      </w:pPr>
      <w:rPr>
        <w:rFonts w:hint="default"/>
      </w:rPr>
    </w:lvl>
    <w:lvl w:ilvl="7">
      <w:start w:val="1"/>
      <w:numFmt w:val="lowerLetter"/>
      <w:lvlText w:val="%8."/>
      <w:lvlJc w:val="left"/>
      <w:pPr>
        <w:tabs>
          <w:tab w:val="num" w:pos="3528"/>
        </w:tabs>
        <w:ind w:left="3528" w:hanging="360"/>
      </w:pPr>
      <w:rPr>
        <w:rFonts w:hint="default"/>
      </w:rPr>
    </w:lvl>
    <w:lvl w:ilvl="8">
      <w:start w:val="1"/>
      <w:numFmt w:val="lowerRoman"/>
      <w:lvlText w:val="%9."/>
      <w:lvlJc w:val="left"/>
      <w:pPr>
        <w:tabs>
          <w:tab w:val="num" w:pos="3888"/>
        </w:tabs>
        <w:ind w:left="3888" w:hanging="360"/>
      </w:pPr>
      <w:rPr>
        <w:rFont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2E6309"/>
    <w:multiLevelType w:val="hybridMultilevel"/>
    <w:tmpl w:val="28F82D86"/>
    <w:lvl w:ilvl="0" w:tplc="D4CA05A4">
      <w:start w:val="1"/>
      <w:numFmt w:val="arabicAbjad"/>
      <w:lvlText w:val="%1)"/>
      <w:lvlJc w:val="left"/>
      <w:pPr>
        <w:ind w:left="1440" w:hanging="360"/>
      </w:pPr>
      <w:rPr>
        <w:rFonts w:hint="default"/>
        <w:sz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17DE5D8A"/>
    <w:multiLevelType w:val="hybridMultilevel"/>
    <w:tmpl w:val="947AB2E8"/>
    <w:lvl w:ilvl="0" w:tplc="AA32B968">
      <w:start w:val="1"/>
      <w:numFmt w:val="arabicAbjad"/>
      <w:pStyle w:val="StyleparanumABold"/>
      <w:lvlText w:val="%1)"/>
      <w:lvlJc w:val="left"/>
      <w:pPr>
        <w:tabs>
          <w:tab w:val="num" w:pos="720"/>
        </w:tabs>
        <w:ind w:left="720" w:hanging="432"/>
      </w:pPr>
      <w:rPr>
        <w:rFonts w:ascii="Times New Roman" w:hAnsi="Times New Roman" w:cs="Simplified Arabic" w:hint="default"/>
        <w:b/>
        <w:bCs/>
        <w:i w:val="0"/>
        <w:iCs w:val="0"/>
        <w:sz w:val="18"/>
        <w:szCs w:val="20"/>
      </w:rPr>
    </w:lvl>
    <w:lvl w:ilvl="1" w:tplc="758CEE26" w:tentative="1">
      <w:start w:val="1"/>
      <w:numFmt w:val="lowerLetter"/>
      <w:lvlText w:val="%2."/>
      <w:lvlJc w:val="left"/>
      <w:pPr>
        <w:tabs>
          <w:tab w:val="num" w:pos="1440"/>
        </w:tabs>
        <w:ind w:left="1440" w:hanging="360"/>
      </w:pPr>
    </w:lvl>
    <w:lvl w:ilvl="2" w:tplc="D8526E1E" w:tentative="1">
      <w:start w:val="1"/>
      <w:numFmt w:val="lowerRoman"/>
      <w:lvlText w:val="%3."/>
      <w:lvlJc w:val="right"/>
      <w:pPr>
        <w:tabs>
          <w:tab w:val="num" w:pos="2160"/>
        </w:tabs>
        <w:ind w:left="2160" w:hanging="180"/>
      </w:pPr>
    </w:lvl>
    <w:lvl w:ilvl="3" w:tplc="E1482908" w:tentative="1">
      <w:start w:val="1"/>
      <w:numFmt w:val="decimal"/>
      <w:lvlText w:val="%4."/>
      <w:lvlJc w:val="left"/>
      <w:pPr>
        <w:tabs>
          <w:tab w:val="num" w:pos="2880"/>
        </w:tabs>
        <w:ind w:left="2880" w:hanging="360"/>
      </w:pPr>
    </w:lvl>
    <w:lvl w:ilvl="4" w:tplc="98A4713A" w:tentative="1">
      <w:start w:val="1"/>
      <w:numFmt w:val="lowerLetter"/>
      <w:lvlText w:val="%5."/>
      <w:lvlJc w:val="left"/>
      <w:pPr>
        <w:tabs>
          <w:tab w:val="num" w:pos="3600"/>
        </w:tabs>
        <w:ind w:left="3600" w:hanging="360"/>
      </w:pPr>
    </w:lvl>
    <w:lvl w:ilvl="5" w:tplc="4DF2BC72" w:tentative="1">
      <w:start w:val="1"/>
      <w:numFmt w:val="lowerRoman"/>
      <w:lvlText w:val="%6."/>
      <w:lvlJc w:val="right"/>
      <w:pPr>
        <w:tabs>
          <w:tab w:val="num" w:pos="4320"/>
        </w:tabs>
        <w:ind w:left="4320" w:hanging="180"/>
      </w:pPr>
    </w:lvl>
    <w:lvl w:ilvl="6" w:tplc="D4CAF0FA" w:tentative="1">
      <w:start w:val="1"/>
      <w:numFmt w:val="decimal"/>
      <w:lvlText w:val="%7."/>
      <w:lvlJc w:val="left"/>
      <w:pPr>
        <w:tabs>
          <w:tab w:val="num" w:pos="5040"/>
        </w:tabs>
        <w:ind w:left="5040" w:hanging="360"/>
      </w:pPr>
    </w:lvl>
    <w:lvl w:ilvl="7" w:tplc="2FA8B6C6" w:tentative="1">
      <w:start w:val="1"/>
      <w:numFmt w:val="lowerLetter"/>
      <w:lvlText w:val="%8."/>
      <w:lvlJc w:val="left"/>
      <w:pPr>
        <w:tabs>
          <w:tab w:val="num" w:pos="5760"/>
        </w:tabs>
        <w:ind w:left="5760" w:hanging="360"/>
      </w:pPr>
    </w:lvl>
    <w:lvl w:ilvl="8" w:tplc="7C321B22" w:tentative="1">
      <w:start w:val="1"/>
      <w:numFmt w:val="lowerRoman"/>
      <w:lvlText w:val="%9."/>
      <w:lvlJc w:val="right"/>
      <w:pPr>
        <w:tabs>
          <w:tab w:val="num" w:pos="6480"/>
        </w:tabs>
        <w:ind w:left="6480" w:hanging="180"/>
      </w:pPr>
    </w:lvl>
  </w:abstractNum>
  <w:abstractNum w:abstractNumId="14" w15:restartNumberingAfterBreak="0">
    <w:nsid w:val="19D826CF"/>
    <w:multiLevelType w:val="hybridMultilevel"/>
    <w:tmpl w:val="0AA47BDE"/>
    <w:lvl w:ilvl="0" w:tplc="DF147D02">
      <w:start w:val="1974"/>
      <w:numFmt w:val="bullet"/>
      <w:lvlText w:val="-"/>
      <w:lvlJc w:val="left"/>
      <w:pPr>
        <w:ind w:left="720" w:hanging="360"/>
      </w:pPr>
      <w:rPr>
        <w:rFonts w:ascii="Times New Roman" w:eastAsia="Times New Roman" w:hAnsi="Times New Roman"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E622C"/>
    <w:multiLevelType w:val="hybridMultilevel"/>
    <w:tmpl w:val="88EA21CC"/>
    <w:lvl w:ilvl="0" w:tplc="E36A02D8">
      <w:start w:val="1"/>
      <w:numFmt w:val="decimal"/>
      <w:lvlText w:val="%1-"/>
      <w:lvlJc w:val="left"/>
      <w:pPr>
        <w:tabs>
          <w:tab w:val="num" w:pos="5220"/>
        </w:tabs>
        <w:ind w:left="5220" w:hanging="12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6" w15:restartNumberingAfterBreak="0">
    <w:nsid w:val="21B60C78"/>
    <w:multiLevelType w:val="hybridMultilevel"/>
    <w:tmpl w:val="33EC541A"/>
    <w:lvl w:ilvl="0" w:tplc="8F041D7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25661"/>
    <w:multiLevelType w:val="hybridMultilevel"/>
    <w:tmpl w:val="1CFE9E1A"/>
    <w:lvl w:ilvl="0" w:tplc="32DEE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B0F57"/>
    <w:multiLevelType w:val="hybridMultilevel"/>
    <w:tmpl w:val="5074EDFC"/>
    <w:lvl w:ilvl="0" w:tplc="8F041D7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E480E"/>
    <w:multiLevelType w:val="multilevel"/>
    <w:tmpl w:val="A558B500"/>
    <w:lvl w:ilvl="0">
      <w:start w:val="1"/>
      <w:numFmt w:val="decimal"/>
      <w:pStyle w:val="ParagraphHeading1"/>
      <w:lvlText w:val="%1-"/>
      <w:lvlJc w:val="left"/>
      <w:pPr>
        <w:tabs>
          <w:tab w:val="num" w:pos="720"/>
        </w:tabs>
        <w:ind w:left="720" w:hanging="720"/>
      </w:pPr>
      <w:rPr>
        <w:rFonts w:ascii="Times New Roman" w:hAnsi="Times New Roman" w:cs="Times New Roman" w:hint="default"/>
        <w:b w:val="0"/>
        <w:sz w:val="22"/>
      </w:rPr>
    </w:lvl>
    <w:lvl w:ilvl="1">
      <w:start w:val="1"/>
      <w:numFmt w:val="decimal"/>
      <w:pStyle w:val="ParagraphHeading2"/>
      <w:lvlText w:val="%1-%2-"/>
      <w:lvlJc w:val="left"/>
      <w:pPr>
        <w:tabs>
          <w:tab w:val="num" w:pos="0"/>
        </w:tabs>
        <w:ind w:left="0" w:firstLine="0"/>
      </w:pPr>
      <w:rPr>
        <w:rFonts w:ascii="Times New Roman" w:hAnsi="Times New Roman" w:cs="Times New Roman" w:hint="default"/>
        <w:b w:val="0"/>
        <w:sz w:val="22"/>
        <w:szCs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A02B32"/>
    <w:multiLevelType w:val="hybridMultilevel"/>
    <w:tmpl w:val="CDEED074"/>
    <w:lvl w:ilvl="0" w:tplc="FBBA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26AA8"/>
    <w:multiLevelType w:val="multilevel"/>
    <w:tmpl w:val="58A87646"/>
    <w:styleLink w:val="111111"/>
    <w:lvl w:ilvl="0">
      <w:start w:val="1"/>
      <w:numFmt w:val="decimal"/>
      <w:lvlText w:val="%1-"/>
      <w:lvlJc w:val="left"/>
      <w:pPr>
        <w:tabs>
          <w:tab w:val="num" w:pos="648"/>
        </w:tabs>
        <w:ind w:left="0" w:firstLine="0"/>
      </w:pPr>
      <w:rPr>
        <w:rFonts w:ascii="Times New Roman" w:hAnsi="Times New Roman" w:cs="Simplified Arabic" w:hint="default"/>
        <w:b w:val="0"/>
        <w:bCs w:val="0"/>
        <w:i w:val="0"/>
        <w:iCs w:val="0"/>
        <w:sz w:val="18"/>
        <w:szCs w:val="22"/>
      </w:rPr>
    </w:lvl>
    <w:lvl w:ilvl="1">
      <w:start w:val="1"/>
      <w:numFmt w:val="decimal"/>
      <w:lvlText w:val="%1-%2"/>
      <w:lvlJc w:val="left"/>
      <w:pPr>
        <w:tabs>
          <w:tab w:val="num" w:pos="1008"/>
        </w:tabs>
        <w:ind w:left="0" w:firstLine="0"/>
      </w:pPr>
      <w:rPr>
        <w:rFonts w:ascii="Times New Roman" w:hAnsi="Times New Roman" w:cs="Simplified Arabic" w:hint="default"/>
        <w:b w:val="0"/>
        <w:bCs w:val="0"/>
        <w:i w:val="0"/>
        <w:iCs w:val="0"/>
        <w:sz w:val="18"/>
        <w:szCs w:val="22"/>
      </w:rPr>
    </w:lvl>
    <w:lvl w:ilvl="2">
      <w:start w:val="1"/>
      <w:numFmt w:val="decimal"/>
      <w:lvlText w:val="%1-%2-%3"/>
      <w:lvlJc w:val="left"/>
      <w:pPr>
        <w:tabs>
          <w:tab w:val="num" w:pos="1008"/>
        </w:tabs>
        <w:ind w:left="0" w:firstLine="0"/>
      </w:pPr>
      <w:rPr>
        <w:rFonts w:ascii="Times New Roman" w:hAnsi="Times New Roman" w:cs="Simplified Arabic" w:hint="default"/>
        <w:b w:val="0"/>
        <w:bCs w:val="0"/>
        <w:i w:val="0"/>
        <w:iCs w:val="0"/>
        <w:sz w:val="18"/>
        <w:szCs w:val="22"/>
      </w:rPr>
    </w:lvl>
    <w:lvl w:ilvl="3">
      <w:start w:val="1"/>
      <w:numFmt w:val="decimal"/>
      <w:lvlText w:val="%1-%2-%3-%4"/>
      <w:lvlJc w:val="left"/>
      <w:pPr>
        <w:tabs>
          <w:tab w:val="num" w:pos="1008"/>
        </w:tabs>
        <w:ind w:left="2664" w:hanging="2664"/>
      </w:pPr>
      <w:rPr>
        <w:rFonts w:hint="default"/>
        <w:sz w:val="18"/>
        <w:szCs w:val="22"/>
      </w:rPr>
    </w:lvl>
    <w:lvl w:ilvl="4">
      <w:start w:val="1"/>
      <w:numFmt w:val="arabicAbjad"/>
      <w:lvlText w:val="%5)"/>
      <w:lvlJc w:val="left"/>
      <w:pPr>
        <w:tabs>
          <w:tab w:val="num" w:pos="1368"/>
        </w:tabs>
        <w:ind w:left="1368" w:hanging="360"/>
      </w:pPr>
      <w:rPr>
        <w:rFonts w:ascii="Times New Roman" w:hAnsi="Times New Roman" w:cs="Simplified Arabic" w:hint="default"/>
        <w:b w:val="0"/>
        <w:bCs w:val="0"/>
        <w:i w:val="0"/>
        <w:iCs w:val="0"/>
        <w:sz w:val="18"/>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E078C7"/>
    <w:multiLevelType w:val="multilevel"/>
    <w:tmpl w:val="5D38C76A"/>
    <w:lvl w:ilvl="0">
      <w:start w:val="1"/>
      <w:numFmt w:val="decimal"/>
      <w:pStyle w:val="multi-level-num"/>
      <w:lvlText w:val="%1-"/>
      <w:lvlJc w:val="left"/>
      <w:pPr>
        <w:tabs>
          <w:tab w:val="num" w:pos="360"/>
        </w:tabs>
        <w:ind w:right="72" w:hanging="72"/>
      </w:pPr>
      <w:rPr>
        <w:rFonts w:ascii="CG Times" w:hAnsi="CG Times" w:cs="Simplified Arabic" w:hint="default"/>
        <w:b w:val="0"/>
        <w:bCs w:val="0"/>
        <w:i w:val="0"/>
        <w:iCs w:val="0"/>
        <w:sz w:val="22"/>
        <w:szCs w:val="24"/>
      </w:rPr>
    </w:lvl>
    <w:lvl w:ilvl="1">
      <w:start w:val="1"/>
      <w:numFmt w:val="decimal"/>
      <w:lvlText w:val="%1-%2"/>
      <w:lvlJc w:val="left"/>
      <w:pPr>
        <w:tabs>
          <w:tab w:val="num" w:pos="720"/>
        </w:tabs>
        <w:ind w:right="72" w:hanging="72"/>
      </w:pPr>
      <w:rPr>
        <w:rFonts w:ascii="CG Times" w:hAnsi="CG Times" w:cs="Simplified Arabic" w:hint="default"/>
        <w:b w:val="0"/>
        <w:bCs w:val="0"/>
        <w:i w:val="0"/>
        <w:iCs w:val="0"/>
        <w:sz w:val="22"/>
        <w:szCs w:val="24"/>
      </w:rPr>
    </w:lvl>
    <w:lvl w:ilvl="2">
      <w:start w:val="1"/>
      <w:numFmt w:val="decimal"/>
      <w:lvlText w:val="%1-%2-%3"/>
      <w:lvlJc w:val="left"/>
      <w:pPr>
        <w:tabs>
          <w:tab w:val="num" w:pos="720"/>
        </w:tabs>
        <w:ind w:right="72" w:hanging="72"/>
      </w:pPr>
      <w:rPr>
        <w:rFonts w:ascii="CG Times" w:hAnsi="CG Times" w:cs="Simplified Arabic" w:hint="default"/>
        <w:b w:val="0"/>
        <w:bCs w:val="0"/>
        <w:i w:val="0"/>
        <w:iCs w:val="0"/>
        <w:sz w:val="22"/>
        <w:szCs w:val="24"/>
      </w:rPr>
    </w:lvl>
    <w:lvl w:ilvl="3">
      <w:start w:val="1"/>
      <w:numFmt w:val="lowerRoman"/>
      <w:lvlText w:val="%4)"/>
      <w:lvlJc w:val="left"/>
      <w:pPr>
        <w:tabs>
          <w:tab w:val="num" w:pos="1584"/>
        </w:tabs>
        <w:ind w:right="1584" w:hanging="432"/>
      </w:pPr>
      <w:rPr>
        <w:rFonts w:ascii="CG Times" w:hAnsi="CG Times" w:cs="Simplified Arabic" w:hint="default"/>
        <w:b w:val="0"/>
        <w:bCs w:val="0"/>
        <w:i w:val="0"/>
        <w:iCs w:val="0"/>
        <w:sz w:val="22"/>
        <w:szCs w:val="24"/>
      </w:rPr>
    </w:lvl>
    <w:lvl w:ilvl="4">
      <w:start w:val="1"/>
      <w:numFmt w:val="decimal"/>
      <w:lvlText w:val="%1.%2.%3.%4.%5"/>
      <w:lvlJc w:val="center"/>
      <w:pPr>
        <w:tabs>
          <w:tab w:val="num" w:pos="1296"/>
        </w:tabs>
        <w:ind w:right="1008" w:hanging="720"/>
      </w:pPr>
    </w:lvl>
    <w:lvl w:ilvl="5">
      <w:start w:val="1"/>
      <w:numFmt w:val="decimal"/>
      <w:lvlText w:val="%1.%2.%3.%4.%5.%6"/>
      <w:lvlJc w:val="center"/>
      <w:pPr>
        <w:tabs>
          <w:tab w:val="num" w:pos="1440"/>
        </w:tabs>
        <w:ind w:right="1152" w:hanging="864"/>
      </w:pPr>
    </w:lvl>
    <w:lvl w:ilvl="6">
      <w:start w:val="1"/>
      <w:numFmt w:val="decimal"/>
      <w:lvlText w:val="%1.%2.%3.%4.%5.%6.%7"/>
      <w:lvlJc w:val="center"/>
      <w:pPr>
        <w:tabs>
          <w:tab w:val="num" w:pos="1584"/>
        </w:tabs>
        <w:ind w:right="1296" w:hanging="1008"/>
      </w:pPr>
    </w:lvl>
    <w:lvl w:ilvl="7">
      <w:start w:val="1"/>
      <w:numFmt w:val="decimal"/>
      <w:lvlText w:val="%1.%2.%3.%4.%5.%6.%7.%8"/>
      <w:lvlJc w:val="center"/>
      <w:pPr>
        <w:tabs>
          <w:tab w:val="num" w:pos="1728"/>
        </w:tabs>
        <w:ind w:right="1440" w:hanging="1152"/>
      </w:pPr>
    </w:lvl>
    <w:lvl w:ilvl="8">
      <w:start w:val="1"/>
      <w:numFmt w:val="decimal"/>
      <w:lvlText w:val="%1.%2.%3.%4.%5.%6.%7.%8.%9"/>
      <w:lvlJc w:val="center"/>
      <w:pPr>
        <w:tabs>
          <w:tab w:val="num" w:pos="1872"/>
        </w:tabs>
        <w:ind w:right="1584" w:hanging="1296"/>
      </w:pPr>
    </w:lvl>
  </w:abstractNum>
  <w:abstractNum w:abstractNumId="24" w15:restartNumberingAfterBreak="0">
    <w:nsid w:val="4D5C120D"/>
    <w:multiLevelType w:val="hybridMultilevel"/>
    <w:tmpl w:val="EAEE6DF6"/>
    <w:lvl w:ilvl="0" w:tplc="2EC4790A">
      <w:start w:val="2"/>
      <w:numFmt w:val="arabicAbjad"/>
      <w:pStyle w:val="Listabc"/>
      <w:lvlText w:val="%1)"/>
      <w:lvlJc w:val="left"/>
      <w:pPr>
        <w:ind w:left="1440" w:hanging="360"/>
      </w:pPr>
      <w:rPr>
        <w:rFonts w:hint="default"/>
        <w:strike/>
      </w:rPr>
    </w:lvl>
    <w:lvl w:ilvl="1" w:tplc="2EAA9F46">
      <w:start w:val="1"/>
      <w:numFmt w:val="arabicAbjad"/>
      <w:pStyle w:val="List123"/>
      <w:lvlText w:val="%2ـ)"/>
      <w:lvlJc w:val="left"/>
      <w:pPr>
        <w:ind w:left="2160" w:hanging="360"/>
      </w:pPr>
      <w:rPr>
        <w:rFonts w:hint="default"/>
      </w:rPr>
    </w:lvl>
    <w:lvl w:ilvl="2" w:tplc="0409001B" w:tentative="1">
      <w:start w:val="1"/>
      <w:numFmt w:val="lowerRoman"/>
      <w:pStyle w:val="List-"/>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73EDF"/>
    <w:multiLevelType w:val="hybridMultilevel"/>
    <w:tmpl w:val="DC14A98C"/>
    <w:lvl w:ilvl="0" w:tplc="E3DC23F8">
      <w:start w:val="1"/>
      <w:numFmt w:val="arabicAbjad"/>
      <w:pStyle w:val="paranumAmanuales"/>
      <w:lvlText w:val="%1)"/>
      <w:lvlJc w:val="left"/>
      <w:pPr>
        <w:tabs>
          <w:tab w:val="num" w:pos="720"/>
        </w:tabs>
        <w:ind w:left="720" w:hanging="432"/>
      </w:pPr>
      <w:rPr>
        <w:rFonts w:ascii="Times New Roman" w:hAnsi="Times New Roman" w:cs="Simplified Arabic" w:hint="default"/>
        <w:b w:val="0"/>
        <w:bCs w:val="0"/>
        <w:i w:val="0"/>
        <w:iCs w:val="0"/>
        <w:sz w:val="18"/>
        <w:szCs w:val="20"/>
      </w:rPr>
    </w:lvl>
    <w:lvl w:ilvl="1" w:tplc="4FE2150C" w:tentative="1">
      <w:start w:val="1"/>
      <w:numFmt w:val="lowerLetter"/>
      <w:lvlText w:val="%2."/>
      <w:lvlJc w:val="left"/>
      <w:pPr>
        <w:tabs>
          <w:tab w:val="num" w:pos="1440"/>
        </w:tabs>
        <w:ind w:left="1440" w:hanging="360"/>
      </w:pPr>
    </w:lvl>
    <w:lvl w:ilvl="2" w:tplc="CCDC95E8" w:tentative="1">
      <w:start w:val="1"/>
      <w:numFmt w:val="lowerRoman"/>
      <w:lvlText w:val="%3."/>
      <w:lvlJc w:val="right"/>
      <w:pPr>
        <w:tabs>
          <w:tab w:val="num" w:pos="2160"/>
        </w:tabs>
        <w:ind w:left="2160" w:hanging="180"/>
      </w:pPr>
    </w:lvl>
    <w:lvl w:ilvl="3" w:tplc="7046AF24" w:tentative="1">
      <w:start w:val="1"/>
      <w:numFmt w:val="decimal"/>
      <w:lvlText w:val="%4."/>
      <w:lvlJc w:val="left"/>
      <w:pPr>
        <w:tabs>
          <w:tab w:val="num" w:pos="2880"/>
        </w:tabs>
        <w:ind w:left="2880" w:hanging="360"/>
      </w:pPr>
    </w:lvl>
    <w:lvl w:ilvl="4" w:tplc="8DD4796C" w:tentative="1">
      <w:start w:val="1"/>
      <w:numFmt w:val="lowerLetter"/>
      <w:lvlText w:val="%5."/>
      <w:lvlJc w:val="left"/>
      <w:pPr>
        <w:tabs>
          <w:tab w:val="num" w:pos="3600"/>
        </w:tabs>
        <w:ind w:left="3600" w:hanging="360"/>
      </w:pPr>
    </w:lvl>
    <w:lvl w:ilvl="5" w:tplc="C90A1642" w:tentative="1">
      <w:start w:val="1"/>
      <w:numFmt w:val="lowerRoman"/>
      <w:lvlText w:val="%6."/>
      <w:lvlJc w:val="right"/>
      <w:pPr>
        <w:tabs>
          <w:tab w:val="num" w:pos="4320"/>
        </w:tabs>
        <w:ind w:left="4320" w:hanging="180"/>
      </w:pPr>
    </w:lvl>
    <w:lvl w:ilvl="6" w:tplc="4DCE33D8" w:tentative="1">
      <w:start w:val="1"/>
      <w:numFmt w:val="decimal"/>
      <w:lvlText w:val="%7."/>
      <w:lvlJc w:val="left"/>
      <w:pPr>
        <w:tabs>
          <w:tab w:val="num" w:pos="5040"/>
        </w:tabs>
        <w:ind w:left="5040" w:hanging="360"/>
      </w:pPr>
    </w:lvl>
    <w:lvl w:ilvl="7" w:tplc="35AEA6CA" w:tentative="1">
      <w:start w:val="1"/>
      <w:numFmt w:val="lowerLetter"/>
      <w:lvlText w:val="%8."/>
      <w:lvlJc w:val="left"/>
      <w:pPr>
        <w:tabs>
          <w:tab w:val="num" w:pos="5760"/>
        </w:tabs>
        <w:ind w:left="5760" w:hanging="360"/>
      </w:pPr>
    </w:lvl>
    <w:lvl w:ilvl="8" w:tplc="FEDCFCE4" w:tentative="1">
      <w:start w:val="1"/>
      <w:numFmt w:val="lowerRoman"/>
      <w:lvlText w:val="%9."/>
      <w:lvlJc w:val="right"/>
      <w:pPr>
        <w:tabs>
          <w:tab w:val="num" w:pos="6480"/>
        </w:tabs>
        <w:ind w:left="6480" w:hanging="180"/>
      </w:pPr>
    </w:lvl>
  </w:abstractNum>
  <w:abstractNum w:abstractNumId="27" w15:restartNumberingAfterBreak="0">
    <w:nsid w:val="534D666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0" w15:restartNumberingAfterBreak="0">
    <w:nsid w:val="601D09BE"/>
    <w:multiLevelType w:val="multilevel"/>
    <w:tmpl w:val="5180FE2C"/>
    <w:lvl w:ilvl="0">
      <w:start w:val="1"/>
      <w:numFmt w:val="decimal"/>
      <w:pStyle w:val="MainClause"/>
      <w:lvlText w:val="%1-"/>
      <w:lvlJc w:val="left"/>
      <w:pPr>
        <w:tabs>
          <w:tab w:val="num" w:pos="720"/>
        </w:tabs>
        <w:ind w:left="0" w:firstLine="0"/>
      </w:pPr>
      <w:rPr>
        <w:rFonts w:ascii="Times New Roman" w:hAnsi="Times New Roman" w:cs="Simplified Arabic" w:hint="default"/>
        <w:b w:val="0"/>
        <w:bCs w:val="0"/>
        <w:i w:val="0"/>
        <w:iCs w:val="0"/>
        <w:sz w:val="20"/>
        <w:szCs w:val="24"/>
      </w:rPr>
    </w:lvl>
    <w:lvl w:ilvl="1">
      <w:start w:val="1"/>
      <w:numFmt w:val="decimal"/>
      <w:pStyle w:val="MainClauseSub"/>
      <w:lvlText w:val="%1-%2"/>
      <w:lvlJc w:val="left"/>
      <w:pPr>
        <w:tabs>
          <w:tab w:val="num" w:pos="1296"/>
        </w:tabs>
        <w:ind w:left="0" w:firstLine="0"/>
      </w:pPr>
      <w:rPr>
        <w:rFonts w:ascii="Times New Roman" w:hAnsi="Times New Roman" w:cs="Simplified Arabic" w:hint="default"/>
        <w:b w:val="0"/>
        <w:bCs w:val="0"/>
        <w:i w:val="0"/>
        <w:iCs w:val="0"/>
        <w:sz w:val="20"/>
        <w:szCs w:val="24"/>
      </w:rPr>
    </w:lvl>
    <w:lvl w:ilvl="2">
      <w:start w:val="1"/>
      <w:numFmt w:val="decimal"/>
      <w:lvlText w:val="%1-%2-%3"/>
      <w:lvlJc w:val="left"/>
      <w:pPr>
        <w:tabs>
          <w:tab w:val="num" w:pos="1296"/>
        </w:tabs>
        <w:ind w:left="0" w:firstLine="0"/>
      </w:pPr>
      <w:rPr>
        <w:rFonts w:ascii="Times New Roman" w:hAnsi="Times New Roman" w:cs="Simplified Arabic" w:hint="default"/>
        <w:b w:val="0"/>
        <w:bCs w:val="0"/>
        <w:i w:val="0"/>
        <w:iCs w:val="0"/>
        <w:sz w:val="20"/>
        <w:szCs w:val="24"/>
      </w:rPr>
    </w:lvl>
    <w:lvl w:ilvl="3">
      <w:start w:val="1"/>
      <w:numFmt w:val="decimal"/>
      <w:lvlText w:val="%1-%2-%3-%4"/>
      <w:lvlJc w:val="left"/>
      <w:pPr>
        <w:tabs>
          <w:tab w:val="num" w:pos="1296"/>
        </w:tabs>
        <w:ind w:left="0" w:firstLine="0"/>
      </w:pPr>
      <w:rPr>
        <w:rFonts w:ascii="Times New Roman" w:hAnsi="Times New Roman" w:cs="Simplified Arabic" w:hint="default"/>
        <w:b w:val="0"/>
        <w:bCs w:val="0"/>
        <w:i w:val="0"/>
        <w:iCs w:val="0"/>
        <w:sz w:val="20"/>
        <w:szCs w:val="24"/>
      </w:rPr>
    </w:lvl>
    <w:lvl w:ilvl="4">
      <w:start w:val="1"/>
      <w:numFmt w:val="bullet"/>
      <w:lvlText w:val=""/>
      <w:lvlJc w:val="left"/>
      <w:pPr>
        <w:tabs>
          <w:tab w:val="num" w:pos="1800"/>
        </w:tabs>
        <w:ind w:left="1800" w:hanging="504"/>
      </w:pPr>
      <w:rPr>
        <w:rFonts w:ascii="Symbol" w:hAnsi="Symbol" w:hint="default"/>
        <w:b w:val="0"/>
        <w:bCs w:val="0"/>
        <w:i w:val="0"/>
        <w:iCs w:val="0"/>
        <w:sz w:val="20"/>
        <w:szCs w:val="24"/>
      </w:rPr>
    </w:lvl>
    <w:lvl w:ilvl="5">
      <w:start w:val="1"/>
      <w:numFmt w:val="decimal"/>
      <w:lvlText w:val="%1.%2.%3.%4.%5.%6"/>
      <w:lvlJc w:val="center"/>
      <w:pPr>
        <w:tabs>
          <w:tab w:val="num" w:pos="1440"/>
        </w:tabs>
        <w:ind w:left="1152" w:hanging="864"/>
      </w:pPr>
      <w:rPr>
        <w:rFonts w:hint="default"/>
      </w:rPr>
    </w:lvl>
    <w:lvl w:ilvl="6">
      <w:start w:val="1"/>
      <w:numFmt w:val="decimal"/>
      <w:lvlText w:val="%1.%2.%3.%4.%5.%6.%7"/>
      <w:lvlJc w:val="center"/>
      <w:pPr>
        <w:tabs>
          <w:tab w:val="num" w:pos="1584"/>
        </w:tabs>
        <w:ind w:left="1296" w:hanging="1008"/>
      </w:pPr>
      <w:rPr>
        <w:rFonts w:hint="default"/>
      </w:rPr>
    </w:lvl>
    <w:lvl w:ilvl="7">
      <w:start w:val="1"/>
      <w:numFmt w:val="decimal"/>
      <w:lvlText w:val="%1.%2.%3.%4.%5.%6.%7.%8"/>
      <w:lvlJc w:val="center"/>
      <w:pPr>
        <w:tabs>
          <w:tab w:val="num" w:pos="1728"/>
        </w:tabs>
        <w:ind w:left="1440" w:hanging="1152"/>
      </w:pPr>
      <w:rPr>
        <w:rFonts w:hint="default"/>
      </w:rPr>
    </w:lvl>
    <w:lvl w:ilvl="8">
      <w:start w:val="1"/>
      <w:numFmt w:val="decimal"/>
      <w:lvlText w:val="%1.%2.%3.%4.%5.%6.%7.%8.%9"/>
      <w:lvlJc w:val="center"/>
      <w:pPr>
        <w:tabs>
          <w:tab w:val="num" w:pos="1872"/>
        </w:tabs>
        <w:ind w:left="1584" w:hanging="1296"/>
      </w:pPr>
      <w:rPr>
        <w:rFonts w:hint="default"/>
      </w:rPr>
    </w:lvl>
  </w:abstractNum>
  <w:abstractNum w:abstractNumId="31" w15:restartNumberingAfterBreak="0">
    <w:nsid w:val="628B2FA9"/>
    <w:multiLevelType w:val="hybridMultilevel"/>
    <w:tmpl w:val="ED8809A8"/>
    <w:lvl w:ilvl="0" w:tplc="6DD89790">
      <w:start w:val="1"/>
      <w:numFmt w:val="bullet"/>
      <w:lvlRestart w:val="0"/>
      <w:pStyle w:val="RefPrincipal"/>
      <w:lvlText w:val=""/>
      <w:lvlJc w:val="left"/>
      <w:pPr>
        <w:tabs>
          <w:tab w:val="num" w:pos="337"/>
        </w:tabs>
        <w:ind w:left="553"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60E37"/>
    <w:multiLevelType w:val="hybridMultilevel"/>
    <w:tmpl w:val="53F2C036"/>
    <w:lvl w:ilvl="0" w:tplc="D2C68194">
      <w:start w:val="1"/>
      <w:numFmt w:val="decimal"/>
      <w:pStyle w:val="PARANUM1-MANUALS"/>
      <w:lvlText w:val="%1-"/>
      <w:lvlJc w:val="left"/>
      <w:pPr>
        <w:tabs>
          <w:tab w:val="num" w:pos="648"/>
        </w:tabs>
        <w:ind w:left="648" w:hanging="360"/>
      </w:pPr>
      <w:rPr>
        <w:rFonts w:cs="Simplified Arabic" w:hint="default"/>
        <w:bCs w:val="0"/>
        <w:iCs w:val="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5242929"/>
    <w:multiLevelType w:val="hybridMultilevel"/>
    <w:tmpl w:val="F8D2446C"/>
    <w:lvl w:ilvl="0" w:tplc="343437C4">
      <w:start w:val="1"/>
      <w:numFmt w:val="bullet"/>
      <w:pStyle w:val="Bullet-manuales"/>
      <w:lvlText w:val=""/>
      <w:lvlJc w:val="left"/>
      <w:pPr>
        <w:tabs>
          <w:tab w:val="num" w:pos="576"/>
        </w:tabs>
        <w:ind w:left="576" w:hanging="288"/>
      </w:pPr>
      <w:rPr>
        <w:rFonts w:ascii="Symbol" w:hAnsi="Symbol" w:hint="default"/>
      </w:rPr>
    </w:lvl>
    <w:lvl w:ilvl="1" w:tplc="E8D82F18" w:tentative="1">
      <w:start w:val="1"/>
      <w:numFmt w:val="bullet"/>
      <w:lvlText w:val="o"/>
      <w:lvlJc w:val="left"/>
      <w:pPr>
        <w:tabs>
          <w:tab w:val="num" w:pos="1440"/>
        </w:tabs>
        <w:ind w:left="1440" w:hanging="360"/>
      </w:pPr>
      <w:rPr>
        <w:rFonts w:ascii="Courier New" w:hAnsi="Courier New" w:hint="default"/>
      </w:rPr>
    </w:lvl>
    <w:lvl w:ilvl="2" w:tplc="0C22B1F8" w:tentative="1">
      <w:start w:val="1"/>
      <w:numFmt w:val="bullet"/>
      <w:lvlText w:val=""/>
      <w:lvlJc w:val="left"/>
      <w:pPr>
        <w:tabs>
          <w:tab w:val="num" w:pos="2160"/>
        </w:tabs>
        <w:ind w:left="2160" w:hanging="360"/>
      </w:pPr>
      <w:rPr>
        <w:rFonts w:ascii="Wingdings" w:hAnsi="Wingdings" w:hint="default"/>
      </w:rPr>
    </w:lvl>
    <w:lvl w:ilvl="3" w:tplc="1CAC4156" w:tentative="1">
      <w:start w:val="1"/>
      <w:numFmt w:val="bullet"/>
      <w:lvlText w:val=""/>
      <w:lvlJc w:val="left"/>
      <w:pPr>
        <w:tabs>
          <w:tab w:val="num" w:pos="2880"/>
        </w:tabs>
        <w:ind w:left="2880" w:hanging="360"/>
      </w:pPr>
      <w:rPr>
        <w:rFonts w:ascii="Symbol" w:hAnsi="Symbol" w:hint="default"/>
      </w:rPr>
    </w:lvl>
    <w:lvl w:ilvl="4" w:tplc="E2C0654E" w:tentative="1">
      <w:start w:val="1"/>
      <w:numFmt w:val="bullet"/>
      <w:lvlText w:val="o"/>
      <w:lvlJc w:val="left"/>
      <w:pPr>
        <w:tabs>
          <w:tab w:val="num" w:pos="3600"/>
        </w:tabs>
        <w:ind w:left="3600" w:hanging="360"/>
      </w:pPr>
      <w:rPr>
        <w:rFonts w:ascii="Courier New" w:hAnsi="Courier New" w:hint="default"/>
      </w:rPr>
    </w:lvl>
    <w:lvl w:ilvl="5" w:tplc="D25C9958" w:tentative="1">
      <w:start w:val="1"/>
      <w:numFmt w:val="bullet"/>
      <w:lvlText w:val=""/>
      <w:lvlJc w:val="left"/>
      <w:pPr>
        <w:tabs>
          <w:tab w:val="num" w:pos="4320"/>
        </w:tabs>
        <w:ind w:left="4320" w:hanging="360"/>
      </w:pPr>
      <w:rPr>
        <w:rFonts w:ascii="Wingdings" w:hAnsi="Wingdings" w:hint="default"/>
      </w:rPr>
    </w:lvl>
    <w:lvl w:ilvl="6" w:tplc="637260E0" w:tentative="1">
      <w:start w:val="1"/>
      <w:numFmt w:val="bullet"/>
      <w:lvlText w:val=""/>
      <w:lvlJc w:val="left"/>
      <w:pPr>
        <w:tabs>
          <w:tab w:val="num" w:pos="5040"/>
        </w:tabs>
        <w:ind w:left="5040" w:hanging="360"/>
      </w:pPr>
      <w:rPr>
        <w:rFonts w:ascii="Symbol" w:hAnsi="Symbol" w:hint="default"/>
      </w:rPr>
    </w:lvl>
    <w:lvl w:ilvl="7" w:tplc="C4D0EAD2" w:tentative="1">
      <w:start w:val="1"/>
      <w:numFmt w:val="bullet"/>
      <w:lvlText w:val="o"/>
      <w:lvlJc w:val="left"/>
      <w:pPr>
        <w:tabs>
          <w:tab w:val="num" w:pos="5760"/>
        </w:tabs>
        <w:ind w:left="5760" w:hanging="360"/>
      </w:pPr>
      <w:rPr>
        <w:rFonts w:ascii="Courier New" w:hAnsi="Courier New" w:hint="default"/>
      </w:rPr>
    </w:lvl>
    <w:lvl w:ilvl="8" w:tplc="039CD56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61D40"/>
    <w:multiLevelType w:val="multilevel"/>
    <w:tmpl w:val="D44E6F86"/>
    <w:lvl w:ilvl="0">
      <w:start w:val="1"/>
      <w:numFmt w:val="decimal"/>
      <w:lvlText w:val="%1."/>
      <w:lvlJc w:val="left"/>
      <w:pPr>
        <w:tabs>
          <w:tab w:val="num" w:pos="720"/>
        </w:tabs>
        <w:ind w:left="720" w:hanging="720"/>
      </w:pPr>
      <w:rPr>
        <w:rFonts w:ascii="Times New Roman" w:hAnsi="Times New Roman" w:cs="Times New Roman" w:hint="default"/>
        <w:b w:val="0"/>
        <w:sz w:val="22"/>
      </w:rPr>
    </w:lvl>
    <w:lvl w:ilvl="1">
      <w:start w:val="1"/>
      <w:numFmt w:val="decimal"/>
      <w:lvlText w:val="%1-%2-"/>
      <w:lvlJc w:val="left"/>
      <w:pPr>
        <w:tabs>
          <w:tab w:val="num" w:pos="0"/>
        </w:tabs>
        <w:ind w:left="0" w:firstLine="0"/>
      </w:pPr>
      <w:rPr>
        <w:rFonts w:ascii="Times New Roman" w:hAnsi="Times New Roman" w:cs="Times New Roman" w:hint="default"/>
        <w:b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8"/>
  </w:num>
  <w:num w:numId="13">
    <w:abstractNumId w:val="15"/>
  </w:num>
  <w:num w:numId="14">
    <w:abstractNumId w:val="27"/>
  </w:num>
  <w:num w:numId="15">
    <w:abstractNumId w:val="30"/>
  </w:num>
  <w:num w:numId="16">
    <w:abstractNumId w:val="17"/>
  </w:num>
  <w:num w:numId="17">
    <w:abstractNumId w:val="13"/>
  </w:num>
  <w:num w:numId="18">
    <w:abstractNumId w:val="26"/>
  </w:num>
  <w:num w:numId="19">
    <w:abstractNumId w:val="33"/>
  </w:num>
  <w:num w:numId="20">
    <w:abstractNumId w:val="32"/>
  </w:num>
  <w:num w:numId="21">
    <w:abstractNumId w:val="10"/>
  </w:num>
  <w:num w:numId="22">
    <w:abstractNumId w:val="22"/>
  </w:num>
  <w:num w:numId="23">
    <w:abstractNumId w:val="23"/>
  </w:num>
  <w:num w:numId="24">
    <w:abstractNumId w:val="20"/>
  </w:num>
  <w:num w:numId="25">
    <w:abstractNumId w:val="34"/>
  </w:num>
  <w:num w:numId="26">
    <w:abstractNumId w:val="24"/>
  </w:num>
  <w:num w:numId="27">
    <w:abstractNumId w:val="31"/>
  </w:num>
  <w:num w:numId="28">
    <w:abstractNumId w:val="16"/>
  </w:num>
  <w:num w:numId="29">
    <w:abstractNumId w:val="14"/>
  </w:num>
  <w:num w:numId="30">
    <w:abstractNumId w:val="19"/>
  </w:num>
  <w:num w:numId="31">
    <w:abstractNumId w:val="21"/>
  </w:num>
  <w:num w:numId="32">
    <w:abstractNumId w:val="12"/>
  </w:num>
  <w:num w:numId="33">
    <w:abstractNumId w:val="28"/>
  </w:num>
  <w:num w:numId="34">
    <w:abstractNumId w:val="11"/>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es-ES" w:vendorID="64" w:dllVersion="6" w:nlCheck="1" w:checkStyle="1"/>
  <w:activeWritingStyle w:appName="MSWord" w:lang="ar-JO" w:vendorID="64" w:dllVersion="6" w:nlCheck="1" w:checkStyle="0"/>
  <w:activeWritingStyle w:appName="MSWord" w:lang="ar-SA" w:vendorID="64" w:dllVersion="0" w:nlCheck="1" w:checkStyle="0"/>
  <w:activeWritingStyle w:appName="MSWord" w:lang="en-US" w:vendorID="64" w:dllVersion="0" w:nlCheck="1" w:checkStyle="0"/>
  <w:activeWritingStyle w:appName="MSWord" w:lang="ar-EG" w:vendorID="64" w:dllVersion="0" w:nlCheck="1" w:checkStyle="0"/>
  <w:activeWritingStyle w:appName="MSWord" w:lang="ar-JO" w:vendorID="64" w:dllVersion="0" w:nlCheck="1" w:checkStyle="0"/>
  <w:activeWritingStyle w:appName="MSWord" w:lang="es-ES" w:vendorID="64" w:dllVersion="0" w:nlCheck="1" w:checkStyle="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5"/>
    <w:rsid w:val="00002BCC"/>
    <w:rsid w:val="00011350"/>
    <w:rsid w:val="00017DE3"/>
    <w:rsid w:val="00022ABE"/>
    <w:rsid w:val="00022C63"/>
    <w:rsid w:val="00023893"/>
    <w:rsid w:val="000249A7"/>
    <w:rsid w:val="00025CD3"/>
    <w:rsid w:val="00026E4E"/>
    <w:rsid w:val="00031EA4"/>
    <w:rsid w:val="0003599C"/>
    <w:rsid w:val="00037635"/>
    <w:rsid w:val="00041BDB"/>
    <w:rsid w:val="000477B9"/>
    <w:rsid w:val="00047EE7"/>
    <w:rsid w:val="00056B84"/>
    <w:rsid w:val="000617BF"/>
    <w:rsid w:val="0006246C"/>
    <w:rsid w:val="000721DD"/>
    <w:rsid w:val="00081FBE"/>
    <w:rsid w:val="00086F46"/>
    <w:rsid w:val="000941A0"/>
    <w:rsid w:val="00096547"/>
    <w:rsid w:val="00096F3A"/>
    <w:rsid w:val="000A191E"/>
    <w:rsid w:val="000A44C7"/>
    <w:rsid w:val="000A51A9"/>
    <w:rsid w:val="000B0AA3"/>
    <w:rsid w:val="000B5EC5"/>
    <w:rsid w:val="000B5FC7"/>
    <w:rsid w:val="000B6045"/>
    <w:rsid w:val="000B69A9"/>
    <w:rsid w:val="000B6EEE"/>
    <w:rsid w:val="000B724C"/>
    <w:rsid w:val="000B741F"/>
    <w:rsid w:val="000C6CEF"/>
    <w:rsid w:val="000C76E2"/>
    <w:rsid w:val="000E3B53"/>
    <w:rsid w:val="000E437C"/>
    <w:rsid w:val="00100530"/>
    <w:rsid w:val="001043FE"/>
    <w:rsid w:val="001053BE"/>
    <w:rsid w:val="00110863"/>
    <w:rsid w:val="001131D6"/>
    <w:rsid w:val="00131E01"/>
    <w:rsid w:val="00132283"/>
    <w:rsid w:val="00133D3C"/>
    <w:rsid w:val="0015039A"/>
    <w:rsid w:val="001523CE"/>
    <w:rsid w:val="00156446"/>
    <w:rsid w:val="001566ED"/>
    <w:rsid w:val="00161092"/>
    <w:rsid w:val="001779A5"/>
    <w:rsid w:val="00191367"/>
    <w:rsid w:val="001913C1"/>
    <w:rsid w:val="001B1FEB"/>
    <w:rsid w:val="001B6FEB"/>
    <w:rsid w:val="001C3379"/>
    <w:rsid w:val="001C4A59"/>
    <w:rsid w:val="001D1280"/>
    <w:rsid w:val="001D59FD"/>
    <w:rsid w:val="001E1A45"/>
    <w:rsid w:val="001E2B9E"/>
    <w:rsid w:val="001E3E8A"/>
    <w:rsid w:val="001F1DDC"/>
    <w:rsid w:val="001F43C0"/>
    <w:rsid w:val="001F4971"/>
    <w:rsid w:val="001F70FD"/>
    <w:rsid w:val="00212552"/>
    <w:rsid w:val="002172D9"/>
    <w:rsid w:val="002202B6"/>
    <w:rsid w:val="0022148D"/>
    <w:rsid w:val="00224F87"/>
    <w:rsid w:val="0023425B"/>
    <w:rsid w:val="002351B1"/>
    <w:rsid w:val="002355F4"/>
    <w:rsid w:val="00242EE0"/>
    <w:rsid w:val="00243FF1"/>
    <w:rsid w:val="0024547B"/>
    <w:rsid w:val="00245FBE"/>
    <w:rsid w:val="00246B85"/>
    <w:rsid w:val="00255F0B"/>
    <w:rsid w:val="00256449"/>
    <w:rsid w:val="002575CD"/>
    <w:rsid w:val="00264074"/>
    <w:rsid w:val="002678A4"/>
    <w:rsid w:val="002708D0"/>
    <w:rsid w:val="00271F66"/>
    <w:rsid w:val="00274FAB"/>
    <w:rsid w:val="002806A9"/>
    <w:rsid w:val="002818B0"/>
    <w:rsid w:val="00284973"/>
    <w:rsid w:val="00285198"/>
    <w:rsid w:val="00287EE8"/>
    <w:rsid w:val="0029105D"/>
    <w:rsid w:val="00291EF4"/>
    <w:rsid w:val="00295E07"/>
    <w:rsid w:val="002A2502"/>
    <w:rsid w:val="002A3BDA"/>
    <w:rsid w:val="002A6860"/>
    <w:rsid w:val="002B4D54"/>
    <w:rsid w:val="002B58E6"/>
    <w:rsid w:val="002C1C3A"/>
    <w:rsid w:val="002C4133"/>
    <w:rsid w:val="002C4CE3"/>
    <w:rsid w:val="002C6257"/>
    <w:rsid w:val="002C6DFD"/>
    <w:rsid w:val="002D0291"/>
    <w:rsid w:val="002D4D15"/>
    <w:rsid w:val="002E1FA4"/>
    <w:rsid w:val="002F2297"/>
    <w:rsid w:val="002F417D"/>
    <w:rsid w:val="002F5571"/>
    <w:rsid w:val="002F6808"/>
    <w:rsid w:val="002F6936"/>
    <w:rsid w:val="00304038"/>
    <w:rsid w:val="00304889"/>
    <w:rsid w:val="00307D9D"/>
    <w:rsid w:val="003112E7"/>
    <w:rsid w:val="00313CC7"/>
    <w:rsid w:val="003153B7"/>
    <w:rsid w:val="00315B9F"/>
    <w:rsid w:val="00324F09"/>
    <w:rsid w:val="00330EED"/>
    <w:rsid w:val="00335AC7"/>
    <w:rsid w:val="003377DA"/>
    <w:rsid w:val="00337810"/>
    <w:rsid w:val="00340753"/>
    <w:rsid w:val="0034142D"/>
    <w:rsid w:val="00351289"/>
    <w:rsid w:val="0035438E"/>
    <w:rsid w:val="0035730F"/>
    <w:rsid w:val="003575B1"/>
    <w:rsid w:val="00370A49"/>
    <w:rsid w:val="00374290"/>
    <w:rsid w:val="00377AA2"/>
    <w:rsid w:val="00380027"/>
    <w:rsid w:val="0038020D"/>
    <w:rsid w:val="00386B2F"/>
    <w:rsid w:val="00387B0D"/>
    <w:rsid w:val="0039453F"/>
    <w:rsid w:val="003A0BC9"/>
    <w:rsid w:val="003A30BF"/>
    <w:rsid w:val="003A45FB"/>
    <w:rsid w:val="003A4F76"/>
    <w:rsid w:val="003C07FA"/>
    <w:rsid w:val="003C24DE"/>
    <w:rsid w:val="003C606C"/>
    <w:rsid w:val="003C7557"/>
    <w:rsid w:val="003D3334"/>
    <w:rsid w:val="003D7331"/>
    <w:rsid w:val="003D782C"/>
    <w:rsid w:val="003E4074"/>
    <w:rsid w:val="003E4366"/>
    <w:rsid w:val="003F2599"/>
    <w:rsid w:val="003F365E"/>
    <w:rsid w:val="003F3CD0"/>
    <w:rsid w:val="00401C7D"/>
    <w:rsid w:val="004022F8"/>
    <w:rsid w:val="00402C6C"/>
    <w:rsid w:val="00404954"/>
    <w:rsid w:val="004054CC"/>
    <w:rsid w:val="0041163E"/>
    <w:rsid w:val="00414929"/>
    <w:rsid w:val="00420F42"/>
    <w:rsid w:val="00421E7C"/>
    <w:rsid w:val="0044364C"/>
    <w:rsid w:val="0044416B"/>
    <w:rsid w:val="00444EDD"/>
    <w:rsid w:val="00460BB3"/>
    <w:rsid w:val="00463713"/>
    <w:rsid w:val="00467F79"/>
    <w:rsid w:val="00474BB6"/>
    <w:rsid w:val="00480953"/>
    <w:rsid w:val="0048137C"/>
    <w:rsid w:val="0048156F"/>
    <w:rsid w:val="00483F71"/>
    <w:rsid w:val="0048606D"/>
    <w:rsid w:val="00494532"/>
    <w:rsid w:val="004A5CB7"/>
    <w:rsid w:val="004A65C7"/>
    <w:rsid w:val="004C1A5B"/>
    <w:rsid w:val="004C5320"/>
    <w:rsid w:val="004C76A8"/>
    <w:rsid w:val="004D1E5B"/>
    <w:rsid w:val="004D70C5"/>
    <w:rsid w:val="004E089B"/>
    <w:rsid w:val="004E1D37"/>
    <w:rsid w:val="004F1057"/>
    <w:rsid w:val="004F136C"/>
    <w:rsid w:val="005043FB"/>
    <w:rsid w:val="00504A7C"/>
    <w:rsid w:val="00512CB6"/>
    <w:rsid w:val="00512CE5"/>
    <w:rsid w:val="00515A49"/>
    <w:rsid w:val="005163D4"/>
    <w:rsid w:val="00521AA5"/>
    <w:rsid w:val="00521C51"/>
    <w:rsid w:val="00522243"/>
    <w:rsid w:val="00526B4C"/>
    <w:rsid w:val="00533722"/>
    <w:rsid w:val="00533B69"/>
    <w:rsid w:val="005401BB"/>
    <w:rsid w:val="00541C3F"/>
    <w:rsid w:val="00546784"/>
    <w:rsid w:val="00553759"/>
    <w:rsid w:val="005720F4"/>
    <w:rsid w:val="00573119"/>
    <w:rsid w:val="005772A3"/>
    <w:rsid w:val="005846C6"/>
    <w:rsid w:val="0059095C"/>
    <w:rsid w:val="00591C92"/>
    <w:rsid w:val="005947AF"/>
    <w:rsid w:val="005B1BE4"/>
    <w:rsid w:val="005B65ED"/>
    <w:rsid w:val="005C5F31"/>
    <w:rsid w:val="005D61E8"/>
    <w:rsid w:val="005E04A9"/>
    <w:rsid w:val="005E2A27"/>
    <w:rsid w:val="005E2CCE"/>
    <w:rsid w:val="005E4442"/>
    <w:rsid w:val="005E4495"/>
    <w:rsid w:val="005E61E4"/>
    <w:rsid w:val="005F0E46"/>
    <w:rsid w:val="005F1328"/>
    <w:rsid w:val="005F2562"/>
    <w:rsid w:val="00600F02"/>
    <w:rsid w:val="00603EFF"/>
    <w:rsid w:val="00605E40"/>
    <w:rsid w:val="00610CA6"/>
    <w:rsid w:val="00615553"/>
    <w:rsid w:val="00617073"/>
    <w:rsid w:val="006178FD"/>
    <w:rsid w:val="0062074C"/>
    <w:rsid w:val="00620A1F"/>
    <w:rsid w:val="00624165"/>
    <w:rsid w:val="0062456E"/>
    <w:rsid w:val="006248C7"/>
    <w:rsid w:val="00627742"/>
    <w:rsid w:val="0063181F"/>
    <w:rsid w:val="006319A4"/>
    <w:rsid w:val="00640A13"/>
    <w:rsid w:val="00641CED"/>
    <w:rsid w:val="006470DC"/>
    <w:rsid w:val="00653307"/>
    <w:rsid w:val="006559AF"/>
    <w:rsid w:val="006755BC"/>
    <w:rsid w:val="006863A4"/>
    <w:rsid w:val="00686FEE"/>
    <w:rsid w:val="006A214D"/>
    <w:rsid w:val="006A4AF3"/>
    <w:rsid w:val="006A7938"/>
    <w:rsid w:val="006B47B3"/>
    <w:rsid w:val="006B6F9F"/>
    <w:rsid w:val="006C063F"/>
    <w:rsid w:val="006D0EC4"/>
    <w:rsid w:val="006D4797"/>
    <w:rsid w:val="006E1067"/>
    <w:rsid w:val="006E1690"/>
    <w:rsid w:val="006E5F71"/>
    <w:rsid w:val="006F08D7"/>
    <w:rsid w:val="006F18E1"/>
    <w:rsid w:val="007008EE"/>
    <w:rsid w:val="007036A4"/>
    <w:rsid w:val="00703E37"/>
    <w:rsid w:val="00705E42"/>
    <w:rsid w:val="00713707"/>
    <w:rsid w:val="00720B99"/>
    <w:rsid w:val="00724244"/>
    <w:rsid w:val="00730E55"/>
    <w:rsid w:val="007359E9"/>
    <w:rsid w:val="0073624E"/>
    <w:rsid w:val="00743F5B"/>
    <w:rsid w:val="00752EDF"/>
    <w:rsid w:val="00755E9C"/>
    <w:rsid w:val="0076363F"/>
    <w:rsid w:val="00763944"/>
    <w:rsid w:val="007676C3"/>
    <w:rsid w:val="00775CD8"/>
    <w:rsid w:val="00784921"/>
    <w:rsid w:val="007861C6"/>
    <w:rsid w:val="007873E9"/>
    <w:rsid w:val="00787C6C"/>
    <w:rsid w:val="00787C90"/>
    <w:rsid w:val="00790FFD"/>
    <w:rsid w:val="00793928"/>
    <w:rsid w:val="00795DFC"/>
    <w:rsid w:val="007A3778"/>
    <w:rsid w:val="007A4064"/>
    <w:rsid w:val="007B032C"/>
    <w:rsid w:val="007B1182"/>
    <w:rsid w:val="007B5C67"/>
    <w:rsid w:val="007C243D"/>
    <w:rsid w:val="007C6FBC"/>
    <w:rsid w:val="007D3E01"/>
    <w:rsid w:val="007D4FDA"/>
    <w:rsid w:val="007E3F89"/>
    <w:rsid w:val="007E4C18"/>
    <w:rsid w:val="007F5913"/>
    <w:rsid w:val="00807581"/>
    <w:rsid w:val="00813A05"/>
    <w:rsid w:val="00823CAA"/>
    <w:rsid w:val="00830E92"/>
    <w:rsid w:val="0083724F"/>
    <w:rsid w:val="00842A48"/>
    <w:rsid w:val="008505D5"/>
    <w:rsid w:val="00850947"/>
    <w:rsid w:val="00852D26"/>
    <w:rsid w:val="008558BB"/>
    <w:rsid w:val="0086446B"/>
    <w:rsid w:val="00870C2D"/>
    <w:rsid w:val="00873292"/>
    <w:rsid w:val="00873910"/>
    <w:rsid w:val="008832A7"/>
    <w:rsid w:val="008A3555"/>
    <w:rsid w:val="008A5DB8"/>
    <w:rsid w:val="008B12B3"/>
    <w:rsid w:val="008B1FFF"/>
    <w:rsid w:val="008D6CD4"/>
    <w:rsid w:val="008E7F70"/>
    <w:rsid w:val="008F3DBE"/>
    <w:rsid w:val="0091342B"/>
    <w:rsid w:val="009143C1"/>
    <w:rsid w:val="00917B49"/>
    <w:rsid w:val="00921BE7"/>
    <w:rsid w:val="00926ABF"/>
    <w:rsid w:val="00930FF0"/>
    <w:rsid w:val="009403B7"/>
    <w:rsid w:val="009541FC"/>
    <w:rsid w:val="0095478D"/>
    <w:rsid w:val="00962995"/>
    <w:rsid w:val="00964C0A"/>
    <w:rsid w:val="009819F7"/>
    <w:rsid w:val="009824C3"/>
    <w:rsid w:val="00982636"/>
    <w:rsid w:val="00986B9D"/>
    <w:rsid w:val="00987417"/>
    <w:rsid w:val="00995E72"/>
    <w:rsid w:val="009A6946"/>
    <w:rsid w:val="009B55BB"/>
    <w:rsid w:val="009C476E"/>
    <w:rsid w:val="009C4B8E"/>
    <w:rsid w:val="009C5289"/>
    <w:rsid w:val="009D269D"/>
    <w:rsid w:val="009D282C"/>
    <w:rsid w:val="009D5AD2"/>
    <w:rsid w:val="009E06CF"/>
    <w:rsid w:val="009E2121"/>
    <w:rsid w:val="009F78AC"/>
    <w:rsid w:val="00A05F42"/>
    <w:rsid w:val="00A079F3"/>
    <w:rsid w:val="00A10679"/>
    <w:rsid w:val="00A1114C"/>
    <w:rsid w:val="00A13761"/>
    <w:rsid w:val="00A14EE5"/>
    <w:rsid w:val="00A26746"/>
    <w:rsid w:val="00A32E25"/>
    <w:rsid w:val="00A428F9"/>
    <w:rsid w:val="00A458D9"/>
    <w:rsid w:val="00A52963"/>
    <w:rsid w:val="00A539C0"/>
    <w:rsid w:val="00A60142"/>
    <w:rsid w:val="00A613D1"/>
    <w:rsid w:val="00A6339A"/>
    <w:rsid w:val="00A654F8"/>
    <w:rsid w:val="00A6552D"/>
    <w:rsid w:val="00A7346B"/>
    <w:rsid w:val="00A73760"/>
    <w:rsid w:val="00A75023"/>
    <w:rsid w:val="00A825AE"/>
    <w:rsid w:val="00A84771"/>
    <w:rsid w:val="00A852A0"/>
    <w:rsid w:val="00A85BE8"/>
    <w:rsid w:val="00A86AC7"/>
    <w:rsid w:val="00A86FF4"/>
    <w:rsid w:val="00A90892"/>
    <w:rsid w:val="00A9176F"/>
    <w:rsid w:val="00A936FE"/>
    <w:rsid w:val="00A97DD1"/>
    <w:rsid w:val="00A97EC3"/>
    <w:rsid w:val="00AA07E0"/>
    <w:rsid w:val="00AA16B5"/>
    <w:rsid w:val="00AA2649"/>
    <w:rsid w:val="00AA4483"/>
    <w:rsid w:val="00AB2031"/>
    <w:rsid w:val="00AB3C77"/>
    <w:rsid w:val="00AB7036"/>
    <w:rsid w:val="00AB7906"/>
    <w:rsid w:val="00AB7E21"/>
    <w:rsid w:val="00AC29D7"/>
    <w:rsid w:val="00AC65D8"/>
    <w:rsid w:val="00AD0023"/>
    <w:rsid w:val="00AD19AB"/>
    <w:rsid w:val="00AD23D6"/>
    <w:rsid w:val="00AD2DCA"/>
    <w:rsid w:val="00AD2FD5"/>
    <w:rsid w:val="00AD52B6"/>
    <w:rsid w:val="00AD5F08"/>
    <w:rsid w:val="00AD7CD8"/>
    <w:rsid w:val="00B016B5"/>
    <w:rsid w:val="00B0179D"/>
    <w:rsid w:val="00B04BB2"/>
    <w:rsid w:val="00B05528"/>
    <w:rsid w:val="00B0625E"/>
    <w:rsid w:val="00B17F2F"/>
    <w:rsid w:val="00B208B4"/>
    <w:rsid w:val="00B3203C"/>
    <w:rsid w:val="00B32808"/>
    <w:rsid w:val="00B36664"/>
    <w:rsid w:val="00B373E3"/>
    <w:rsid w:val="00B405A8"/>
    <w:rsid w:val="00B42AC8"/>
    <w:rsid w:val="00B44E5A"/>
    <w:rsid w:val="00B45087"/>
    <w:rsid w:val="00B45CBE"/>
    <w:rsid w:val="00B51231"/>
    <w:rsid w:val="00B56511"/>
    <w:rsid w:val="00B572AA"/>
    <w:rsid w:val="00B57BBC"/>
    <w:rsid w:val="00B60391"/>
    <w:rsid w:val="00B6066F"/>
    <w:rsid w:val="00B607BC"/>
    <w:rsid w:val="00B622F8"/>
    <w:rsid w:val="00B71D63"/>
    <w:rsid w:val="00B7269A"/>
    <w:rsid w:val="00B737C7"/>
    <w:rsid w:val="00B74EF9"/>
    <w:rsid w:val="00B779A3"/>
    <w:rsid w:val="00B80AE8"/>
    <w:rsid w:val="00B83D8A"/>
    <w:rsid w:val="00B84BC7"/>
    <w:rsid w:val="00B85ECC"/>
    <w:rsid w:val="00B931E6"/>
    <w:rsid w:val="00B95724"/>
    <w:rsid w:val="00BA08BF"/>
    <w:rsid w:val="00BA3BEC"/>
    <w:rsid w:val="00BB06E1"/>
    <w:rsid w:val="00BB518D"/>
    <w:rsid w:val="00BB63BD"/>
    <w:rsid w:val="00BB72E2"/>
    <w:rsid w:val="00BC1EBC"/>
    <w:rsid w:val="00BC245D"/>
    <w:rsid w:val="00BD07B8"/>
    <w:rsid w:val="00BD0803"/>
    <w:rsid w:val="00BD111F"/>
    <w:rsid w:val="00BD5DD9"/>
    <w:rsid w:val="00BE4677"/>
    <w:rsid w:val="00BE4FC1"/>
    <w:rsid w:val="00BE52B2"/>
    <w:rsid w:val="00BF3C71"/>
    <w:rsid w:val="00BF5D69"/>
    <w:rsid w:val="00BF6FCE"/>
    <w:rsid w:val="00BF7053"/>
    <w:rsid w:val="00BF7E64"/>
    <w:rsid w:val="00C034BB"/>
    <w:rsid w:val="00C047A4"/>
    <w:rsid w:val="00C1141E"/>
    <w:rsid w:val="00C15C4E"/>
    <w:rsid w:val="00C20500"/>
    <w:rsid w:val="00C2117E"/>
    <w:rsid w:val="00C21E66"/>
    <w:rsid w:val="00C22D3A"/>
    <w:rsid w:val="00C22EAB"/>
    <w:rsid w:val="00C2425D"/>
    <w:rsid w:val="00C33573"/>
    <w:rsid w:val="00C37AFD"/>
    <w:rsid w:val="00C50ACA"/>
    <w:rsid w:val="00C52935"/>
    <w:rsid w:val="00C6183C"/>
    <w:rsid w:val="00C73C94"/>
    <w:rsid w:val="00C74A02"/>
    <w:rsid w:val="00C848D6"/>
    <w:rsid w:val="00C85403"/>
    <w:rsid w:val="00C9260D"/>
    <w:rsid w:val="00C941F9"/>
    <w:rsid w:val="00C94ABB"/>
    <w:rsid w:val="00C95C0E"/>
    <w:rsid w:val="00C973CF"/>
    <w:rsid w:val="00CA60E4"/>
    <w:rsid w:val="00CB1E1A"/>
    <w:rsid w:val="00CB2354"/>
    <w:rsid w:val="00CC2DFD"/>
    <w:rsid w:val="00CC5BB4"/>
    <w:rsid w:val="00CD32E5"/>
    <w:rsid w:val="00CE0A2D"/>
    <w:rsid w:val="00CE0FB2"/>
    <w:rsid w:val="00CE7792"/>
    <w:rsid w:val="00CF2D03"/>
    <w:rsid w:val="00CF3FFA"/>
    <w:rsid w:val="00CF68EA"/>
    <w:rsid w:val="00D00ED8"/>
    <w:rsid w:val="00D07B79"/>
    <w:rsid w:val="00D14B63"/>
    <w:rsid w:val="00D20329"/>
    <w:rsid w:val="00D20A63"/>
    <w:rsid w:val="00D23095"/>
    <w:rsid w:val="00D23F40"/>
    <w:rsid w:val="00D30686"/>
    <w:rsid w:val="00D34757"/>
    <w:rsid w:val="00D441BE"/>
    <w:rsid w:val="00D45710"/>
    <w:rsid w:val="00D46BBA"/>
    <w:rsid w:val="00D5192A"/>
    <w:rsid w:val="00D74394"/>
    <w:rsid w:val="00D76F5A"/>
    <w:rsid w:val="00D80383"/>
    <w:rsid w:val="00D83617"/>
    <w:rsid w:val="00D84961"/>
    <w:rsid w:val="00D960EE"/>
    <w:rsid w:val="00D96B75"/>
    <w:rsid w:val="00DA2E46"/>
    <w:rsid w:val="00DB3D37"/>
    <w:rsid w:val="00DB6F9F"/>
    <w:rsid w:val="00DC4A3D"/>
    <w:rsid w:val="00DD2AC2"/>
    <w:rsid w:val="00DE1CF2"/>
    <w:rsid w:val="00DE3CD1"/>
    <w:rsid w:val="00DE50AA"/>
    <w:rsid w:val="00DF1AAB"/>
    <w:rsid w:val="00DF534E"/>
    <w:rsid w:val="00DF5727"/>
    <w:rsid w:val="00DF70E5"/>
    <w:rsid w:val="00DF797D"/>
    <w:rsid w:val="00E116F3"/>
    <w:rsid w:val="00E21CFD"/>
    <w:rsid w:val="00E21E4B"/>
    <w:rsid w:val="00E26018"/>
    <w:rsid w:val="00E270B9"/>
    <w:rsid w:val="00E365B7"/>
    <w:rsid w:val="00E37D03"/>
    <w:rsid w:val="00E50068"/>
    <w:rsid w:val="00E561F4"/>
    <w:rsid w:val="00E60117"/>
    <w:rsid w:val="00E62C87"/>
    <w:rsid w:val="00E74CC5"/>
    <w:rsid w:val="00E76E53"/>
    <w:rsid w:val="00E86458"/>
    <w:rsid w:val="00E87013"/>
    <w:rsid w:val="00E90A1F"/>
    <w:rsid w:val="00E922AA"/>
    <w:rsid w:val="00EA0352"/>
    <w:rsid w:val="00EA32FF"/>
    <w:rsid w:val="00EB68B0"/>
    <w:rsid w:val="00EB7546"/>
    <w:rsid w:val="00EC0AAB"/>
    <w:rsid w:val="00EC16E3"/>
    <w:rsid w:val="00EC1E35"/>
    <w:rsid w:val="00EC4F93"/>
    <w:rsid w:val="00EC75C3"/>
    <w:rsid w:val="00ED056B"/>
    <w:rsid w:val="00ED2948"/>
    <w:rsid w:val="00ED4C06"/>
    <w:rsid w:val="00ED766D"/>
    <w:rsid w:val="00EE36A3"/>
    <w:rsid w:val="00EF23B6"/>
    <w:rsid w:val="00EF4178"/>
    <w:rsid w:val="00F00354"/>
    <w:rsid w:val="00F012DE"/>
    <w:rsid w:val="00F012FE"/>
    <w:rsid w:val="00F039F8"/>
    <w:rsid w:val="00F144C0"/>
    <w:rsid w:val="00F4249B"/>
    <w:rsid w:val="00F510E1"/>
    <w:rsid w:val="00F52596"/>
    <w:rsid w:val="00F56408"/>
    <w:rsid w:val="00F63EDD"/>
    <w:rsid w:val="00F7729B"/>
    <w:rsid w:val="00F7741B"/>
    <w:rsid w:val="00F7757C"/>
    <w:rsid w:val="00F82DE1"/>
    <w:rsid w:val="00F83F88"/>
    <w:rsid w:val="00F95CFD"/>
    <w:rsid w:val="00FA4DCF"/>
    <w:rsid w:val="00FA68D4"/>
    <w:rsid w:val="00FB2693"/>
    <w:rsid w:val="00FB60FD"/>
    <w:rsid w:val="00FE100B"/>
    <w:rsid w:val="00FE30FC"/>
    <w:rsid w:val="00FE5273"/>
    <w:rsid w:val="00FE56F4"/>
    <w:rsid w:val="00FF128A"/>
    <w:rsid w:val="00FF25FD"/>
    <w:rsid w:val="00FF642A"/>
    <w:rsid w:val="00FF6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1082AB"/>
  <w15:docId w15:val="{97C13C13-6B22-4A75-8539-D02DE3F4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2D"/>
    <w:pPr>
      <w:tabs>
        <w:tab w:val="left" w:pos="1134"/>
        <w:tab w:val="left" w:pos="1871"/>
        <w:tab w:val="left" w:pos="2268"/>
      </w:tabs>
      <w:bidi/>
    </w:pPr>
    <w:rPr>
      <w:rFonts w:eastAsia="Times New Roman"/>
      <w:lang w:eastAsia="en-US"/>
    </w:rPr>
  </w:style>
  <w:style w:type="paragraph" w:styleId="Heading1">
    <w:name w:val="heading 1"/>
    <w:basedOn w:val="Normal"/>
    <w:next w:val="Normal"/>
    <w:link w:val="Heading1Char"/>
    <w:qFormat/>
    <w:rsid w:val="00CE0A2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CE0A2D"/>
    <w:pPr>
      <w:spacing w:before="200"/>
      <w:outlineLvl w:val="1"/>
    </w:pPr>
    <w:rPr>
      <w:kern w:val="14"/>
      <w:sz w:val="24"/>
      <w:szCs w:val="32"/>
    </w:rPr>
  </w:style>
  <w:style w:type="paragraph" w:styleId="Heading3">
    <w:name w:val="heading 3"/>
    <w:aliases w:val="3,Titre 3,1,heading 3,31,Titre 31,?? 3,Memo Heading 3,H3,h3,h31,h 3,3rd level,subsect,0H,l3,list 3,Head 3,h32,h33,h34,h35,h36,h37,h38,h311,h321,h331,h341,h351,h361,h371,h39,h312,h322,h332,h342,h352,h362,h372,h310,h313,h323,h333,h343,h353,h363"/>
    <w:basedOn w:val="Heading1"/>
    <w:next w:val="Normal"/>
    <w:link w:val="Heading3Char"/>
    <w:qFormat/>
    <w:rsid w:val="00CE0A2D"/>
    <w:pPr>
      <w:spacing w:before="160"/>
      <w:outlineLvl w:val="2"/>
    </w:pPr>
    <w:rPr>
      <w:kern w:val="14"/>
      <w:sz w:val="22"/>
      <w:szCs w:val="30"/>
    </w:rPr>
  </w:style>
  <w:style w:type="paragraph" w:styleId="Heading4">
    <w:name w:val="heading 4"/>
    <w:basedOn w:val="Heading3"/>
    <w:next w:val="Normal"/>
    <w:link w:val="Heading4Char"/>
    <w:qFormat/>
    <w:rsid w:val="00CE0A2D"/>
    <w:pPr>
      <w:spacing w:before="120"/>
      <w:outlineLvl w:val="3"/>
    </w:pPr>
  </w:style>
  <w:style w:type="paragraph" w:styleId="Heading5">
    <w:name w:val="heading 5"/>
    <w:basedOn w:val="Heading4"/>
    <w:next w:val="Normal"/>
    <w:link w:val="Heading5Char"/>
    <w:qFormat/>
    <w:rsid w:val="00CE0A2D"/>
    <w:pPr>
      <w:outlineLvl w:val="4"/>
    </w:pPr>
  </w:style>
  <w:style w:type="paragraph" w:styleId="Heading6">
    <w:name w:val="heading 6"/>
    <w:basedOn w:val="Heading4"/>
    <w:next w:val="Normal"/>
    <w:link w:val="Heading6Char"/>
    <w:qFormat/>
    <w:rsid w:val="00CE0A2D"/>
    <w:pPr>
      <w:outlineLvl w:val="5"/>
    </w:pPr>
  </w:style>
  <w:style w:type="paragraph" w:styleId="Heading7">
    <w:name w:val="heading 7"/>
    <w:basedOn w:val="Heading6"/>
    <w:next w:val="Normal"/>
    <w:link w:val="Heading7Char"/>
    <w:qFormat/>
    <w:rsid w:val="00CE0A2D"/>
    <w:pPr>
      <w:outlineLvl w:val="6"/>
    </w:pPr>
  </w:style>
  <w:style w:type="paragraph" w:styleId="Heading8">
    <w:name w:val="heading 8"/>
    <w:basedOn w:val="Heading6"/>
    <w:next w:val="Normal"/>
    <w:link w:val="Heading8Char"/>
    <w:qFormat/>
    <w:rsid w:val="00CE0A2D"/>
    <w:pPr>
      <w:outlineLvl w:val="7"/>
    </w:pPr>
  </w:style>
  <w:style w:type="paragraph" w:styleId="Heading9">
    <w:name w:val="heading 9"/>
    <w:basedOn w:val="Heading6"/>
    <w:next w:val="Normal"/>
    <w:link w:val="Heading9Char"/>
    <w:qFormat/>
    <w:rsid w:val="00CE0A2D"/>
    <w:pPr>
      <w:outlineLvl w:val="8"/>
    </w:pPr>
  </w:style>
  <w:style w:type="character" w:default="1" w:styleId="DefaultParagraphFont">
    <w:name w:val="Default Paragraph Font"/>
    <w:uiPriority w:val="1"/>
    <w:semiHidden/>
    <w:unhideWhenUsed/>
    <w:rsid w:val="00CE0A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0A2D"/>
  </w:style>
  <w:style w:type="paragraph" w:customStyle="1" w:styleId="Adress">
    <w:name w:val="Adress"/>
    <w:qFormat/>
    <w:rsid w:val="00CE0A2D"/>
    <w:pPr>
      <w:framePr w:hSpace="180" w:wrap="around" w:hAnchor="text" w:xAlign="right" w:y="-394"/>
      <w:bidi/>
      <w:spacing w:before="60" w:after="60" w:line="300" w:lineRule="exact"/>
      <w:jc w:val="left"/>
    </w:pPr>
    <w:rPr>
      <w:rFonts w:ascii="Verdana Bold" w:eastAsia="Times New Roman" w:hAnsi="Verdana Bold"/>
      <w:b/>
      <w:bCs/>
      <w:sz w:val="19"/>
      <w:lang w:eastAsia="en-US" w:bidi="ar-EG"/>
    </w:rPr>
  </w:style>
  <w:style w:type="paragraph" w:customStyle="1" w:styleId="AnnexNo">
    <w:name w:val="Annex_No"/>
    <w:basedOn w:val="Normal"/>
    <w:link w:val="AnnexNoChar"/>
    <w:qFormat/>
    <w:rsid w:val="00CE0A2D"/>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character" w:customStyle="1" w:styleId="AnnexNoChar">
    <w:name w:val="Annex_No Char"/>
    <w:basedOn w:val="DefaultParagraphFont"/>
    <w:link w:val="AnnexNo"/>
    <w:rsid w:val="00C973CF"/>
    <w:rPr>
      <w:rFonts w:eastAsia="Times New Roman"/>
      <w:sz w:val="28"/>
      <w:szCs w:val="40"/>
      <w:lang w:val="en-GB" w:eastAsia="en-US" w:bidi="ar-EG"/>
    </w:rPr>
  </w:style>
  <w:style w:type="table" w:customStyle="1" w:styleId="TableGrid1">
    <w:name w:val="Table Grid1"/>
    <w:basedOn w:val="TableNormal"/>
    <w:next w:val="TableGrid"/>
    <w:rsid w:val="00C973CF"/>
    <w:pPr>
      <w:bidi/>
    </w:pPr>
    <w:rPr>
      <w:rFonts w:ascii="Traditional Arabic" w:eastAsia="Times New Roman" w:hAnsi="Traditional Arab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7E21"/>
    <w:rPr>
      <w:rFonts w:ascii="Times New Roman Bold" w:eastAsia="Times New Roman" w:hAnsi="Times New Roman Bold"/>
      <w:b/>
      <w:bCs/>
      <w:kern w:val="32"/>
      <w:sz w:val="26"/>
      <w:szCs w:val="36"/>
      <w:lang w:eastAsia="en-US" w:bidi="ar-EG"/>
    </w:rPr>
  </w:style>
  <w:style w:type="paragraph" w:customStyle="1" w:styleId="Annexref">
    <w:name w:val="Annex_ref"/>
    <w:basedOn w:val="Normal"/>
    <w:next w:val="Normal"/>
    <w:qFormat/>
    <w:rsid w:val="00C973CF"/>
    <w:pPr>
      <w:jc w:val="center"/>
    </w:pPr>
  </w:style>
  <w:style w:type="paragraph" w:customStyle="1" w:styleId="Appendixref">
    <w:name w:val="Appendix_ref"/>
    <w:basedOn w:val="Annexref"/>
    <w:next w:val="Normal"/>
    <w:qFormat/>
    <w:rsid w:val="00C973CF"/>
    <w:pPr>
      <w:keepNext/>
    </w:pPr>
  </w:style>
  <w:style w:type="paragraph" w:customStyle="1" w:styleId="Annextitle">
    <w:name w:val="Annex_title"/>
    <w:basedOn w:val="Normal"/>
    <w:next w:val="Normal"/>
    <w:link w:val="AnnextitleChar"/>
    <w:rsid w:val="00CE0A2D"/>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CE0A2D"/>
    <w:rPr>
      <w:rFonts w:ascii="Times New Roman Bold" w:eastAsia="Times New Roman" w:hAnsi="Times New Roman Bold"/>
      <w:b/>
      <w:bCs/>
      <w:sz w:val="28"/>
      <w:szCs w:val="40"/>
      <w:lang w:eastAsia="en-US"/>
    </w:rPr>
  </w:style>
  <w:style w:type="character" w:customStyle="1" w:styleId="Heading2Char">
    <w:name w:val="Heading 2 Char"/>
    <w:basedOn w:val="DefaultParagraphFont"/>
    <w:link w:val="Heading2"/>
    <w:rsid w:val="00C973CF"/>
    <w:rPr>
      <w:rFonts w:ascii="Times New Roman Bold" w:eastAsia="Times New Roman" w:hAnsi="Times New Roman Bold"/>
      <w:b/>
      <w:bCs/>
      <w:kern w:val="14"/>
      <w:sz w:val="24"/>
      <w:szCs w:val="32"/>
      <w:lang w:eastAsia="en-US" w:bidi="ar-EG"/>
    </w:rPr>
  </w:style>
  <w:style w:type="paragraph" w:customStyle="1" w:styleId="AppendixNo">
    <w:name w:val="Appendix_No"/>
    <w:basedOn w:val="AnnexNo"/>
    <w:link w:val="AppendixNoChar"/>
    <w:qFormat/>
    <w:rsid w:val="00CE0A2D"/>
  </w:style>
  <w:style w:type="character" w:customStyle="1" w:styleId="AppendixNoChar">
    <w:name w:val="Appendix_No Char"/>
    <w:basedOn w:val="AnnexNoChar"/>
    <w:link w:val="AppendixNo"/>
    <w:rsid w:val="00C973CF"/>
    <w:rPr>
      <w:rFonts w:eastAsia="Times New Roman"/>
      <w:sz w:val="28"/>
      <w:szCs w:val="40"/>
      <w:lang w:val="en-GB" w:eastAsia="en-US" w:bidi="ar-EG"/>
    </w:rPr>
  </w:style>
  <w:style w:type="character" w:customStyle="1" w:styleId="Heading3Char">
    <w:name w:val="Heading 3 Char"/>
    <w:aliases w:val="3 Char,Titre 3 Char,1 Char,heading 3 Char,31 Char,Titre 31 Char,?? 3 Char,Memo Heading 3 Char,H3 Char,h3 Char,h31 Char,h 3 Char,3rd level Char,subsect Char,0H Char,l3 Char,list 3 Char,Head 3 Char,h32 Char,h33 Char,h34 Char,h35 Char"/>
    <w:basedOn w:val="Heading1Char"/>
    <w:link w:val="Heading3"/>
    <w:rsid w:val="00AB7E21"/>
    <w:rPr>
      <w:rFonts w:ascii="Times New Roman Bold" w:eastAsia="Times New Roman" w:hAnsi="Times New Roman Bold"/>
      <w:b/>
      <w:bCs/>
      <w:kern w:val="14"/>
      <w:sz w:val="26"/>
      <w:szCs w:val="36"/>
      <w:lang w:eastAsia="en-US" w:bidi="ar-EG"/>
    </w:rPr>
  </w:style>
  <w:style w:type="paragraph" w:customStyle="1" w:styleId="Appendixtitle">
    <w:name w:val="Appendix_title"/>
    <w:basedOn w:val="Annextitle"/>
    <w:next w:val="Normal"/>
    <w:rsid w:val="00CE0A2D"/>
  </w:style>
  <w:style w:type="paragraph" w:customStyle="1" w:styleId="Artheading">
    <w:name w:val="Art_heading"/>
    <w:basedOn w:val="Normal"/>
    <w:next w:val="Normal"/>
    <w:link w:val="ArtheadingChar"/>
    <w:rsid w:val="00C973CF"/>
    <w:pPr>
      <w:tabs>
        <w:tab w:val="clear" w:pos="1134"/>
      </w:tabs>
      <w:spacing w:before="480"/>
      <w:jc w:val="center"/>
    </w:pPr>
    <w:rPr>
      <w:rFonts w:asciiTheme="minorHAnsi" w:hAnsiTheme="minorHAnsi"/>
      <w:b/>
      <w:bCs/>
      <w:sz w:val="24"/>
      <w:szCs w:val="32"/>
    </w:rPr>
  </w:style>
  <w:style w:type="character" w:customStyle="1" w:styleId="ArtheadingChar">
    <w:name w:val="Art_heading Char"/>
    <w:basedOn w:val="DefaultParagraphFont"/>
    <w:link w:val="Artheading"/>
    <w:rsid w:val="00C973CF"/>
    <w:rPr>
      <w:rFonts w:asciiTheme="minorHAnsi" w:eastAsia="Times New Roman" w:hAnsiTheme="minorHAnsi"/>
      <w:b/>
      <w:bCs/>
      <w:sz w:val="24"/>
      <w:szCs w:val="32"/>
      <w:lang w:eastAsia="en-US"/>
    </w:rPr>
  </w:style>
  <w:style w:type="paragraph" w:customStyle="1" w:styleId="ArtNo">
    <w:name w:val="Art_No"/>
    <w:link w:val="ArtNoChar"/>
    <w:qFormat/>
    <w:rsid w:val="00CE0A2D"/>
    <w:pPr>
      <w:keepNext/>
      <w:bidi/>
      <w:spacing w:before="360" w:after="120"/>
      <w:jc w:val="center"/>
    </w:pPr>
    <w:rPr>
      <w:rFonts w:eastAsia="Times New Roman"/>
      <w:sz w:val="28"/>
      <w:szCs w:val="40"/>
      <w:lang w:eastAsia="en-US" w:bidi="ar-EG"/>
    </w:rPr>
  </w:style>
  <w:style w:type="character" w:customStyle="1" w:styleId="Heading4Char">
    <w:name w:val="Heading 4 Char"/>
    <w:basedOn w:val="Heading3Char"/>
    <w:link w:val="Heading4"/>
    <w:rsid w:val="00C973CF"/>
    <w:rPr>
      <w:rFonts w:ascii="Times New Roman Bold" w:eastAsia="Times New Roman" w:hAnsi="Times New Roman Bold"/>
      <w:b/>
      <w:bCs/>
      <w:kern w:val="14"/>
      <w:sz w:val="26"/>
      <w:szCs w:val="36"/>
      <w:lang w:eastAsia="en-US" w:bidi="ar-EG"/>
    </w:rPr>
  </w:style>
  <w:style w:type="character" w:customStyle="1" w:styleId="Heading5Char">
    <w:name w:val="Heading 5 Char"/>
    <w:basedOn w:val="Heading4Char"/>
    <w:link w:val="Heading5"/>
    <w:rsid w:val="00C973CF"/>
    <w:rPr>
      <w:rFonts w:ascii="Times New Roman Bold" w:eastAsia="Times New Roman" w:hAnsi="Times New Roman Bold"/>
      <w:b/>
      <w:bCs/>
      <w:kern w:val="14"/>
      <w:sz w:val="26"/>
      <w:szCs w:val="36"/>
      <w:lang w:eastAsia="en-US" w:bidi="ar-EG"/>
    </w:rPr>
  </w:style>
  <w:style w:type="character" w:customStyle="1" w:styleId="Heading6Char">
    <w:name w:val="Heading 6 Char"/>
    <w:basedOn w:val="Heading4Char"/>
    <w:link w:val="Heading6"/>
    <w:rsid w:val="00C973CF"/>
    <w:rPr>
      <w:rFonts w:ascii="Times New Roman Bold" w:eastAsia="Times New Roman" w:hAnsi="Times New Roman Bold"/>
      <w:b/>
      <w:bCs/>
      <w:kern w:val="14"/>
      <w:sz w:val="26"/>
      <w:szCs w:val="36"/>
      <w:lang w:eastAsia="en-US" w:bidi="ar-EG"/>
    </w:rPr>
  </w:style>
  <w:style w:type="character" w:customStyle="1" w:styleId="Heading7Char">
    <w:name w:val="Heading 7 Char"/>
    <w:basedOn w:val="Heading4Char"/>
    <w:link w:val="Heading7"/>
    <w:rsid w:val="00C973CF"/>
    <w:rPr>
      <w:rFonts w:ascii="Times New Roman Bold" w:eastAsia="Times New Roman" w:hAnsi="Times New Roman Bold"/>
      <w:b/>
      <w:bCs/>
      <w:kern w:val="14"/>
      <w:sz w:val="26"/>
      <w:szCs w:val="36"/>
      <w:lang w:eastAsia="en-US" w:bidi="ar-EG"/>
    </w:rPr>
  </w:style>
  <w:style w:type="character" w:customStyle="1" w:styleId="Heading8Char">
    <w:name w:val="Heading 8 Char"/>
    <w:basedOn w:val="Heading4Char"/>
    <w:link w:val="Heading8"/>
    <w:rsid w:val="00C973CF"/>
    <w:rPr>
      <w:rFonts w:ascii="Times New Roman Bold" w:eastAsia="Times New Roman" w:hAnsi="Times New Roman Bold"/>
      <w:b/>
      <w:bCs/>
      <w:kern w:val="14"/>
      <w:sz w:val="26"/>
      <w:szCs w:val="36"/>
      <w:lang w:eastAsia="en-US" w:bidi="ar-EG"/>
    </w:rPr>
  </w:style>
  <w:style w:type="character" w:customStyle="1" w:styleId="Heading9Char">
    <w:name w:val="Heading 9 Char"/>
    <w:basedOn w:val="DefaultParagraphFont"/>
    <w:link w:val="Heading9"/>
    <w:rsid w:val="00C973CF"/>
    <w:rPr>
      <w:rFonts w:ascii="Times New Roman Bold" w:eastAsia="Times New Roman" w:hAnsi="Times New Roman Bold"/>
      <w:b/>
      <w:bCs/>
      <w:kern w:val="14"/>
      <w:lang w:eastAsia="en-US" w:bidi="ar-EG"/>
    </w:rPr>
  </w:style>
  <w:style w:type="character" w:customStyle="1" w:styleId="ArtNoChar">
    <w:name w:val="Art_No Char"/>
    <w:basedOn w:val="DefaultParagraphFont"/>
    <w:link w:val="ArtNo"/>
    <w:rsid w:val="00C973CF"/>
    <w:rPr>
      <w:rFonts w:eastAsia="Times New Roman"/>
      <w:sz w:val="28"/>
      <w:szCs w:val="40"/>
      <w:lang w:eastAsia="en-US" w:bidi="ar-EG"/>
    </w:rPr>
  </w:style>
  <w:style w:type="paragraph" w:customStyle="1" w:styleId="Arttitle">
    <w:name w:val="Art_title"/>
    <w:link w:val="ArttitleChar"/>
    <w:qFormat/>
    <w:rsid w:val="00CE0A2D"/>
    <w:pPr>
      <w:keepNext/>
      <w:bidi/>
      <w:spacing w:after="360"/>
      <w:jc w:val="center"/>
    </w:pPr>
    <w:rPr>
      <w:rFonts w:ascii="Times New Roman Bold" w:eastAsia="Times New Roman" w:hAnsi="Times New Roman Bold"/>
      <w:b/>
      <w:bCs/>
      <w:sz w:val="28"/>
      <w:szCs w:val="40"/>
      <w:lang w:eastAsia="en-US" w:bidi="ar-EG"/>
    </w:rPr>
  </w:style>
  <w:style w:type="character" w:customStyle="1" w:styleId="ArttitleChar">
    <w:name w:val="Art_title Char"/>
    <w:basedOn w:val="DefaultParagraphFont"/>
    <w:link w:val="Arttitle"/>
    <w:rsid w:val="00C973CF"/>
    <w:rPr>
      <w:rFonts w:ascii="Times New Roman Bold" w:eastAsia="Times New Roman" w:hAnsi="Times New Roman Bold"/>
      <w:b/>
      <w:bCs/>
      <w:sz w:val="28"/>
      <w:szCs w:val="40"/>
      <w:lang w:eastAsia="en-US" w:bidi="ar-EG"/>
    </w:rPr>
  </w:style>
  <w:style w:type="paragraph" w:customStyle="1" w:styleId="Chaptitle">
    <w:name w:val="Chap_title"/>
    <w:basedOn w:val="Agendaitem"/>
    <w:qFormat/>
    <w:rsid w:val="00CE0A2D"/>
    <w:pPr>
      <w:spacing w:before="120" w:after="360"/>
    </w:pPr>
    <w:rPr>
      <w:rFonts w:ascii="Times New Roman Bold" w:hAnsi="Times New Roman Bold"/>
      <w:b/>
      <w:bCs/>
    </w:rPr>
  </w:style>
  <w:style w:type="paragraph" w:styleId="BalloonText">
    <w:name w:val="Balloon Text"/>
    <w:basedOn w:val="Normal"/>
    <w:link w:val="BalloonTextChar"/>
    <w:unhideWhenUsed/>
    <w:rsid w:val="00CE0A2D"/>
    <w:rPr>
      <w:sz w:val="18"/>
      <w:szCs w:val="24"/>
    </w:rPr>
  </w:style>
  <w:style w:type="character" w:customStyle="1" w:styleId="BalloonTextChar">
    <w:name w:val="Balloon Text Char"/>
    <w:basedOn w:val="DefaultParagraphFont"/>
    <w:link w:val="BalloonText"/>
    <w:rsid w:val="00CE0A2D"/>
    <w:rPr>
      <w:rFonts w:eastAsia="Times New Roman"/>
      <w:sz w:val="18"/>
      <w:szCs w:val="24"/>
      <w:lang w:eastAsia="en-US"/>
    </w:rPr>
  </w:style>
  <w:style w:type="paragraph" w:customStyle="1" w:styleId="Call">
    <w:name w:val="Call"/>
    <w:basedOn w:val="Normal"/>
    <w:next w:val="Normal"/>
    <w:link w:val="CallChar"/>
    <w:rsid w:val="00CE0A2D"/>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CE0A2D"/>
    <w:rPr>
      <w:rFonts w:ascii="Times New Roman italic" w:eastAsia="Times New Roman" w:hAnsi="Times New Roman italic"/>
      <w:i/>
      <w:iCs/>
      <w:lang w:eastAsia="en-US"/>
    </w:rPr>
  </w:style>
  <w:style w:type="paragraph" w:customStyle="1" w:styleId="ChapNo">
    <w:name w:val="Chap_No"/>
    <w:basedOn w:val="ArtNo"/>
    <w:next w:val="Normal"/>
    <w:link w:val="ChapNoChar"/>
    <w:qFormat/>
    <w:rsid w:val="00C973CF"/>
  </w:style>
  <w:style w:type="character" w:customStyle="1" w:styleId="ChapNoChar">
    <w:name w:val="Chap_No Char"/>
    <w:basedOn w:val="ArtNoChar"/>
    <w:link w:val="ChapNo"/>
    <w:rsid w:val="00C973CF"/>
    <w:rPr>
      <w:rFonts w:eastAsia="Times New Roman"/>
      <w:sz w:val="28"/>
      <w:szCs w:val="40"/>
      <w:lang w:eastAsia="en-US" w:bidi="ar-EG"/>
    </w:rPr>
  </w:style>
  <w:style w:type="paragraph" w:customStyle="1" w:styleId="Committee">
    <w:name w:val="Committee"/>
    <w:basedOn w:val="Normal"/>
    <w:qFormat/>
    <w:rsid w:val="00CE0A2D"/>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styleId="Date">
    <w:name w:val="Date"/>
    <w:basedOn w:val="Normal"/>
    <w:next w:val="Normal"/>
    <w:link w:val="DateChar"/>
    <w:rsid w:val="00CE0A2D"/>
  </w:style>
  <w:style w:type="character" w:customStyle="1" w:styleId="DateChar">
    <w:name w:val="Date Char"/>
    <w:basedOn w:val="DefaultParagraphFont"/>
    <w:link w:val="Date"/>
    <w:rsid w:val="00CE0A2D"/>
    <w:rPr>
      <w:rFonts w:eastAsia="Times New Roman"/>
      <w:lang w:eastAsia="en-US"/>
    </w:rPr>
  </w:style>
  <w:style w:type="paragraph" w:customStyle="1" w:styleId="RecNo">
    <w:name w:val="Rec_No"/>
    <w:basedOn w:val="Normal"/>
    <w:rsid w:val="00CE0A2D"/>
    <w:pPr>
      <w:keepNext/>
      <w:spacing w:before="360" w:after="120"/>
      <w:jc w:val="center"/>
    </w:pPr>
    <w:rPr>
      <w:sz w:val="28"/>
      <w:szCs w:val="40"/>
    </w:rPr>
  </w:style>
  <w:style w:type="paragraph" w:customStyle="1" w:styleId="DecNo">
    <w:name w:val="Dec_No"/>
    <w:basedOn w:val="RecNo"/>
    <w:next w:val="Normal"/>
    <w:qFormat/>
    <w:rsid w:val="00C973CF"/>
    <w:pPr>
      <w:bidi w:val="0"/>
    </w:pPr>
    <w:rPr>
      <w:caps/>
    </w:rPr>
  </w:style>
  <w:style w:type="paragraph" w:customStyle="1" w:styleId="ResNo">
    <w:name w:val="Res_No"/>
    <w:basedOn w:val="Normal"/>
    <w:next w:val="Normal"/>
    <w:link w:val="ResNoChar"/>
    <w:rsid w:val="00CE0A2D"/>
    <w:pPr>
      <w:keepNext/>
      <w:spacing w:before="360" w:after="120"/>
      <w:jc w:val="center"/>
    </w:pPr>
    <w:rPr>
      <w:sz w:val="28"/>
      <w:szCs w:val="40"/>
      <w:lang w:bidi="ar-EG"/>
    </w:rPr>
  </w:style>
  <w:style w:type="character" w:customStyle="1" w:styleId="ResNoChar">
    <w:name w:val="Res_No Char"/>
    <w:basedOn w:val="DefaultParagraphFont"/>
    <w:link w:val="ResNo"/>
    <w:locked/>
    <w:rsid w:val="00CE0A2D"/>
    <w:rPr>
      <w:rFonts w:eastAsia="Times New Roman"/>
      <w:sz w:val="28"/>
      <w:szCs w:val="40"/>
      <w:lang w:eastAsia="en-US" w:bidi="ar-EG"/>
    </w:rPr>
  </w:style>
  <w:style w:type="paragraph" w:customStyle="1" w:styleId="Dectitle">
    <w:name w:val="Dec_title"/>
    <w:basedOn w:val="ResNo"/>
    <w:next w:val="Normal"/>
    <w:qFormat/>
    <w:rsid w:val="00C973CF"/>
    <w:pPr>
      <w:bidi w:val="0"/>
      <w:spacing w:before="120" w:after="360"/>
    </w:pPr>
    <w:rPr>
      <w:b/>
      <w:bCs/>
      <w:lang w:val="en-GB" w:bidi="ar-SA"/>
    </w:rPr>
  </w:style>
  <w:style w:type="character" w:styleId="EndnoteReference">
    <w:name w:val="endnote reference"/>
    <w:basedOn w:val="FootnoteReference"/>
    <w:rsid w:val="00CE0A2D"/>
    <w:rPr>
      <w:rFonts w:ascii="Times New Roman" w:hAnsi="Times New Roman" w:cs="Times New Roman"/>
      <w:position w:val="6"/>
      <w:sz w:val="18"/>
      <w:szCs w:val="18"/>
      <w:vertAlign w:val="superscript"/>
    </w:rPr>
  </w:style>
  <w:style w:type="paragraph" w:customStyle="1" w:styleId="enumlev1">
    <w:name w:val="enumlev1"/>
    <w:basedOn w:val="Normal"/>
    <w:next w:val="Normal"/>
    <w:link w:val="enumlev1Char"/>
    <w:qFormat/>
    <w:rsid w:val="00CE0A2D"/>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CE0A2D"/>
    <w:rPr>
      <w:rFonts w:eastAsia="Times New Roman"/>
      <w:lang w:eastAsia="en-US"/>
    </w:rPr>
  </w:style>
  <w:style w:type="paragraph" w:customStyle="1" w:styleId="enumlev2">
    <w:name w:val="enumlev2"/>
    <w:basedOn w:val="enumlev1"/>
    <w:next w:val="Normal"/>
    <w:link w:val="enumlev2Char"/>
    <w:qFormat/>
    <w:rsid w:val="00CE0A2D"/>
    <w:pPr>
      <w:ind w:left="1871" w:hanging="737"/>
    </w:pPr>
  </w:style>
  <w:style w:type="character" w:customStyle="1" w:styleId="enumlev2Char">
    <w:name w:val="enumlev2 Char"/>
    <w:basedOn w:val="enumlev1Char"/>
    <w:link w:val="enumlev2"/>
    <w:rsid w:val="00CE0A2D"/>
    <w:rPr>
      <w:rFonts w:eastAsia="Times New Roman"/>
      <w:lang w:eastAsia="en-US"/>
    </w:rPr>
  </w:style>
  <w:style w:type="paragraph" w:customStyle="1" w:styleId="enumlev3">
    <w:name w:val="enumlev3"/>
    <w:basedOn w:val="enumlev2"/>
    <w:next w:val="Normal"/>
    <w:link w:val="enumlev3Char"/>
    <w:qFormat/>
    <w:rsid w:val="00CE0A2D"/>
    <w:pPr>
      <w:tabs>
        <w:tab w:val="clear" w:pos="1134"/>
      </w:tabs>
      <w:ind w:left="2608"/>
    </w:pPr>
  </w:style>
  <w:style w:type="character" w:customStyle="1" w:styleId="enumlev3Char">
    <w:name w:val="enumlev3 Char"/>
    <w:basedOn w:val="enumlev2Char"/>
    <w:link w:val="enumlev3"/>
    <w:rsid w:val="00CE0A2D"/>
    <w:rPr>
      <w:rFonts w:eastAsia="Times New Roman"/>
      <w:lang w:eastAsia="en-US"/>
    </w:rPr>
  </w:style>
  <w:style w:type="paragraph" w:customStyle="1" w:styleId="Figurelegend">
    <w:name w:val="Figure_legend"/>
    <w:basedOn w:val="Normal"/>
    <w:qFormat/>
    <w:rsid w:val="00C973CF"/>
    <w:pPr>
      <w:keepNext/>
      <w:keepLines/>
      <w:tabs>
        <w:tab w:val="clear" w:pos="1134"/>
      </w:tabs>
      <w:spacing w:before="60" w:after="60"/>
    </w:pPr>
  </w:style>
  <w:style w:type="paragraph" w:customStyle="1" w:styleId="FirstFooter">
    <w:name w:val="FirstFooter"/>
    <w:basedOn w:val="Normal"/>
    <w:link w:val="FirstFooterChar"/>
    <w:rsid w:val="00C973CF"/>
    <w:pPr>
      <w:bidi w:val="0"/>
      <w:jc w:val="center"/>
    </w:pPr>
    <w:rPr>
      <w:rFonts w:eastAsia="SimSun"/>
      <w:sz w:val="18"/>
    </w:rPr>
  </w:style>
  <w:style w:type="character" w:customStyle="1" w:styleId="FirstFooterChar">
    <w:name w:val="FirstFooter Char"/>
    <w:basedOn w:val="DefaultParagraphFont"/>
    <w:link w:val="FirstFooter"/>
    <w:rsid w:val="00C973CF"/>
    <w:rPr>
      <w:sz w:val="18"/>
      <w:lang w:eastAsia="en-US"/>
    </w:rPr>
  </w:style>
  <w:style w:type="paragraph" w:customStyle="1" w:styleId="firstfooter0">
    <w:name w:val="firstfooter"/>
    <w:basedOn w:val="Normal"/>
    <w:rsid w:val="00C973CF"/>
    <w:pPr>
      <w:tabs>
        <w:tab w:val="clear" w:pos="1134"/>
      </w:tabs>
      <w:bidi w:val="0"/>
      <w:spacing w:before="100" w:beforeAutospacing="1" w:after="100" w:afterAutospacing="1" w:line="240" w:lineRule="auto"/>
      <w:jc w:val="left"/>
    </w:pPr>
    <w:rPr>
      <w:rFonts w:eastAsia="SimSun" w:cs="Times New Roman"/>
      <w:sz w:val="24"/>
      <w:szCs w:val="24"/>
      <w:lang w:eastAsia="zh-CN"/>
    </w:rPr>
  </w:style>
  <w:style w:type="paragraph" w:styleId="Footer">
    <w:name w:val="footer"/>
    <w:basedOn w:val="Normal"/>
    <w:link w:val="FooterChar"/>
    <w:rsid w:val="00CE0A2D"/>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CE0A2D"/>
    <w:rPr>
      <w:rFonts w:eastAsia="Times New Roman"/>
      <w:sz w:val="16"/>
      <w:szCs w:val="22"/>
      <w:lang w:eastAsia="en-US"/>
    </w:rPr>
  </w:style>
  <w:style w:type="character" w:styleId="FootnoteReference">
    <w:name w:val="footnote reference"/>
    <w:aliases w:val="Appel note de bas de p,Footnote Reference/"/>
    <w:basedOn w:val="DefaultParagraphFont"/>
    <w:rsid w:val="00CE0A2D"/>
    <w:rPr>
      <w:rFonts w:ascii="Times New Roman" w:hAnsi="Times New Roman" w:cs="Times New Roman"/>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DNV,ECC Footnote,f"/>
    <w:basedOn w:val="Normal"/>
    <w:link w:val="FootnoteTextChar"/>
    <w:rsid w:val="00CE0A2D"/>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DNV Char,f Char"/>
    <w:basedOn w:val="DefaultParagraphFont"/>
    <w:link w:val="FootnoteText"/>
    <w:rsid w:val="00CE0A2D"/>
    <w:rPr>
      <w:rFonts w:eastAsia="Times New Roman"/>
      <w:sz w:val="20"/>
      <w:szCs w:val="26"/>
      <w:lang w:eastAsia="en-US" w:bidi="ar-EG"/>
    </w:rPr>
  </w:style>
  <w:style w:type="paragraph" w:styleId="Header">
    <w:name w:val="header"/>
    <w:aliases w:val="encabezado,header odd,header odd1,header odd2,header,he,h,Header/Footer,Page No"/>
    <w:basedOn w:val="Normal"/>
    <w:link w:val="HeaderChar"/>
    <w:rsid w:val="00CE0A2D"/>
    <w:pPr>
      <w:tabs>
        <w:tab w:val="clear" w:pos="1134"/>
        <w:tab w:val="center" w:pos="4680"/>
        <w:tab w:val="right" w:pos="9360"/>
      </w:tabs>
    </w:pPr>
  </w:style>
  <w:style w:type="character" w:customStyle="1" w:styleId="HeaderChar">
    <w:name w:val="Header Char"/>
    <w:aliases w:val="encabezado Char,header odd Char,header odd1 Char,header odd2 Char,header Char,he Char,h Char,Header/Footer Char,Page No Char"/>
    <w:basedOn w:val="DefaultParagraphFont"/>
    <w:link w:val="Header"/>
    <w:rsid w:val="00CE0A2D"/>
    <w:rPr>
      <w:rFonts w:eastAsia="Times New Roman"/>
      <w:lang w:eastAsia="en-US"/>
    </w:rPr>
  </w:style>
  <w:style w:type="paragraph" w:customStyle="1" w:styleId="Headingb">
    <w:name w:val="Heading_b"/>
    <w:basedOn w:val="Heading2"/>
    <w:rsid w:val="00CE0A2D"/>
    <w:pPr>
      <w:spacing w:before="180"/>
      <w:ind w:left="0" w:firstLine="0"/>
    </w:pPr>
    <w:rPr>
      <w:sz w:val="22"/>
      <w:szCs w:val="30"/>
    </w:rPr>
  </w:style>
  <w:style w:type="paragraph" w:customStyle="1" w:styleId="Headingi">
    <w:name w:val="Heading_i"/>
    <w:basedOn w:val="Heading3"/>
    <w:next w:val="Normal"/>
    <w:qFormat/>
    <w:rsid w:val="00CE0A2D"/>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styleId="ListParagraph">
    <w:name w:val="List Paragraph"/>
    <w:basedOn w:val="Normal"/>
    <w:uiPriority w:val="34"/>
    <w:qFormat/>
    <w:rsid w:val="00CE0A2D"/>
    <w:pPr>
      <w:ind w:left="720"/>
      <w:contextualSpacing/>
    </w:pPr>
  </w:style>
  <w:style w:type="paragraph" w:customStyle="1" w:styleId="LOGO">
    <w:name w:val="LOGO"/>
    <w:qFormat/>
    <w:rsid w:val="00CE0A2D"/>
    <w:pPr>
      <w:framePr w:hSpace="180" w:wrap="around" w:hAnchor="text" w:xAlign="right" w:y="-394"/>
      <w:bidi/>
      <w:spacing w:before="240" w:after="120" w:line="156" w:lineRule="auto"/>
      <w:jc w:val="left"/>
    </w:pPr>
    <w:rPr>
      <w:rFonts w:ascii="Times New Roman Bold" w:eastAsia="Times New Roman" w:hAnsi="Times New Roman Bold"/>
      <w:b/>
      <w:bCs/>
      <w:sz w:val="30"/>
      <w:szCs w:val="44"/>
      <w:lang w:eastAsia="en-US" w:bidi="ar-EG"/>
    </w:rPr>
  </w:style>
  <w:style w:type="paragraph" w:customStyle="1" w:styleId="Normalaftertitle">
    <w:name w:val="Normal after title"/>
    <w:basedOn w:val="Normal"/>
    <w:next w:val="Normal"/>
    <w:link w:val="NormalaftertitleChar"/>
    <w:rsid w:val="00CE0A2D"/>
    <w:pPr>
      <w:spacing w:before="280"/>
    </w:pPr>
  </w:style>
  <w:style w:type="paragraph" w:customStyle="1" w:styleId="Note">
    <w:name w:val="Note"/>
    <w:basedOn w:val="Normal"/>
    <w:link w:val="NoteChar"/>
    <w:qFormat/>
    <w:rsid w:val="00CE0A2D"/>
    <w:pPr>
      <w:tabs>
        <w:tab w:val="left" w:pos="284"/>
      </w:tabs>
    </w:pPr>
    <w:rPr>
      <w:lang w:bidi="ar-EG"/>
    </w:rPr>
  </w:style>
  <w:style w:type="character" w:styleId="PageNumber">
    <w:name w:val="page number"/>
    <w:basedOn w:val="DefaultParagraphFont"/>
    <w:rsid w:val="00CE0A2D"/>
    <w:rPr>
      <w:rFonts w:ascii="Times New Roman" w:hAnsi="Times New Roman" w:cs="Times New Roman"/>
      <w:b w:val="0"/>
      <w:bCs w:val="0"/>
      <w:i w:val="0"/>
      <w:iCs w:val="0"/>
      <w:color w:val="auto"/>
      <w:sz w:val="20"/>
      <w:szCs w:val="20"/>
      <w:u w:val="none"/>
    </w:rPr>
  </w:style>
  <w:style w:type="paragraph" w:customStyle="1" w:styleId="Part">
    <w:name w:val="Part"/>
    <w:basedOn w:val="Normal"/>
    <w:next w:val="Normal"/>
    <w:rsid w:val="00C973CF"/>
    <w:pPr>
      <w:tabs>
        <w:tab w:val="clear" w:pos="1134"/>
      </w:tabs>
      <w:bidi w:val="0"/>
      <w:spacing w:before="600" w:line="240" w:lineRule="auto"/>
      <w:jc w:val="center"/>
    </w:pPr>
    <w:rPr>
      <w:rFonts w:cs="Times New Roman"/>
      <w:caps/>
      <w:sz w:val="28"/>
      <w:szCs w:val="20"/>
    </w:rPr>
  </w:style>
  <w:style w:type="paragraph" w:customStyle="1" w:styleId="Recdate">
    <w:name w:val="Rec_date"/>
    <w:basedOn w:val="Normal"/>
    <w:next w:val="Normal"/>
    <w:qFormat/>
    <w:rsid w:val="00C973CF"/>
    <w:pPr>
      <w:keepNext/>
      <w:spacing w:before="0" w:after="120"/>
      <w:jc w:val="right"/>
    </w:pPr>
  </w:style>
  <w:style w:type="character" w:customStyle="1" w:styleId="Recdef">
    <w:name w:val="Rec_def"/>
    <w:basedOn w:val="DefaultParagraphFont"/>
    <w:uiPriority w:val="99"/>
    <w:rsid w:val="00C973CF"/>
    <w:rPr>
      <w:rFonts w:asciiTheme="minorHAnsi" w:hAnsiTheme="minorHAnsi"/>
      <w:b/>
    </w:rPr>
  </w:style>
  <w:style w:type="paragraph" w:customStyle="1" w:styleId="Recref">
    <w:name w:val="Rec_ref"/>
    <w:basedOn w:val="Normal"/>
    <w:next w:val="Recdate"/>
    <w:rsid w:val="00C973CF"/>
    <w:pPr>
      <w:keepNext/>
      <w:keepLines/>
      <w:jc w:val="center"/>
    </w:pPr>
    <w:rPr>
      <w:i/>
      <w:iCs/>
    </w:rPr>
  </w:style>
  <w:style w:type="paragraph" w:customStyle="1" w:styleId="Rectitle">
    <w:name w:val="Rec_title"/>
    <w:basedOn w:val="Annextitle"/>
    <w:link w:val="RectitleChar"/>
    <w:autoRedefine/>
    <w:qFormat/>
    <w:rsid w:val="00CE0A2D"/>
  </w:style>
  <w:style w:type="character" w:customStyle="1" w:styleId="RectitleChar">
    <w:name w:val="Rec_title Char"/>
    <w:basedOn w:val="DefaultParagraphFont"/>
    <w:link w:val="Rectitle"/>
    <w:rsid w:val="00C973CF"/>
    <w:rPr>
      <w:rFonts w:ascii="Times New Roman Bold" w:eastAsia="Times New Roman" w:hAnsi="Times New Roman Bold"/>
      <w:b/>
      <w:bCs/>
      <w:sz w:val="28"/>
      <w:szCs w:val="40"/>
      <w:lang w:eastAsia="en-US"/>
    </w:rPr>
  </w:style>
  <w:style w:type="paragraph" w:customStyle="1" w:styleId="Reftext">
    <w:name w:val="Ref_text"/>
    <w:basedOn w:val="Normal"/>
    <w:rsid w:val="00CE0A2D"/>
    <w:pPr>
      <w:ind w:left="794" w:right="794" w:hanging="794"/>
    </w:pPr>
  </w:style>
  <w:style w:type="paragraph" w:customStyle="1" w:styleId="Reftitle">
    <w:name w:val="Ref_title"/>
    <w:basedOn w:val="Normal"/>
    <w:next w:val="Reftext"/>
    <w:rsid w:val="00C973CF"/>
    <w:pPr>
      <w:spacing w:after="240"/>
      <w:jc w:val="center"/>
    </w:pPr>
    <w:rPr>
      <w:b/>
      <w:bCs/>
      <w:caps/>
      <w:sz w:val="28"/>
      <w:szCs w:val="40"/>
    </w:rPr>
  </w:style>
  <w:style w:type="paragraph" w:customStyle="1" w:styleId="Resdate">
    <w:name w:val="Res_date"/>
    <w:basedOn w:val="Recdate"/>
    <w:next w:val="Normal"/>
    <w:qFormat/>
    <w:rsid w:val="00C973CF"/>
  </w:style>
  <w:style w:type="paragraph" w:customStyle="1" w:styleId="Resref">
    <w:name w:val="Res_ref"/>
    <w:basedOn w:val="Normal"/>
    <w:next w:val="Resdate"/>
    <w:qFormat/>
    <w:rsid w:val="00C973CF"/>
    <w:pPr>
      <w:keepNext/>
      <w:keepLines/>
      <w:jc w:val="center"/>
    </w:pPr>
    <w:rPr>
      <w:rFonts w:ascii="Times New Roman italic" w:hAnsi="Times New Roman italic"/>
      <w:i/>
      <w:iCs/>
    </w:rPr>
  </w:style>
  <w:style w:type="paragraph" w:customStyle="1" w:styleId="Restitle">
    <w:name w:val="Res_title"/>
    <w:basedOn w:val="Annextitle"/>
    <w:next w:val="Normal"/>
    <w:link w:val="RestitleChar"/>
    <w:rsid w:val="00CE0A2D"/>
  </w:style>
  <w:style w:type="character" w:customStyle="1" w:styleId="RestitleChar">
    <w:name w:val="Res_title Char"/>
    <w:basedOn w:val="AnnextitleChar"/>
    <w:link w:val="Restitle"/>
    <w:rsid w:val="00CE0A2D"/>
    <w:rPr>
      <w:rFonts w:ascii="Times New Roman Bold" w:eastAsia="Times New Roman" w:hAnsi="Times New Roman Bold"/>
      <w:b/>
      <w:bCs/>
      <w:sz w:val="28"/>
      <w:szCs w:val="40"/>
      <w:lang w:eastAsia="en-US"/>
    </w:rPr>
  </w:style>
  <w:style w:type="paragraph" w:customStyle="1" w:styleId="Section1">
    <w:name w:val="Section 1"/>
    <w:basedOn w:val="ChapNo"/>
    <w:next w:val="Normal"/>
    <w:link w:val="Section1Char"/>
    <w:qFormat/>
    <w:rsid w:val="00C973CF"/>
    <w:pPr>
      <w:spacing w:after="240"/>
    </w:pPr>
  </w:style>
  <w:style w:type="character" w:customStyle="1" w:styleId="Section1Char">
    <w:name w:val="Section 1 Char"/>
    <w:basedOn w:val="ChapNoChar"/>
    <w:link w:val="Section1"/>
    <w:rsid w:val="00C973CF"/>
    <w:rPr>
      <w:rFonts w:eastAsia="Times New Roman"/>
      <w:sz w:val="28"/>
      <w:szCs w:val="40"/>
      <w:lang w:eastAsia="en-US" w:bidi="ar-EG"/>
    </w:rPr>
  </w:style>
  <w:style w:type="paragraph" w:customStyle="1" w:styleId="Section2">
    <w:name w:val="Section 2"/>
    <w:basedOn w:val="Section1"/>
    <w:next w:val="Normal"/>
    <w:qFormat/>
    <w:rsid w:val="00C973CF"/>
    <w:rPr>
      <w:caps/>
    </w:rPr>
  </w:style>
  <w:style w:type="paragraph" w:customStyle="1" w:styleId="SectionNo">
    <w:name w:val="Section_No"/>
    <w:basedOn w:val="Normal"/>
    <w:next w:val="Normal"/>
    <w:rsid w:val="00CE0A2D"/>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paragraph" w:customStyle="1" w:styleId="Sectiontitle">
    <w:name w:val="Section_title"/>
    <w:basedOn w:val="Normal"/>
    <w:next w:val="Normal"/>
    <w:qFormat/>
    <w:rsid w:val="00C973CF"/>
    <w:pPr>
      <w:keepNext/>
      <w:keepLines/>
      <w:spacing w:after="360"/>
      <w:jc w:val="center"/>
    </w:pPr>
    <w:rPr>
      <w:rFonts w:ascii="Times New Roman Bold" w:hAnsi="Times New Roman Bold"/>
      <w:b/>
      <w:bCs/>
      <w:sz w:val="28"/>
      <w:szCs w:val="40"/>
    </w:rPr>
  </w:style>
  <w:style w:type="paragraph" w:customStyle="1" w:styleId="Source">
    <w:name w:val="Source"/>
    <w:basedOn w:val="Normal"/>
    <w:next w:val="Normal"/>
    <w:link w:val="SourceChar"/>
    <w:rsid w:val="00CE0A2D"/>
    <w:pPr>
      <w:keepNext/>
      <w:keepLines/>
      <w:spacing w:before="840"/>
      <w:jc w:val="center"/>
    </w:pPr>
    <w:rPr>
      <w:rFonts w:ascii="Times New Roman Bold" w:hAnsi="Times New Roman Bold"/>
      <w:b/>
      <w:bCs/>
      <w:snapToGrid w:val="0"/>
      <w:sz w:val="32"/>
      <w:szCs w:val="44"/>
      <w:lang w:bidi="ar-EG"/>
    </w:rPr>
  </w:style>
  <w:style w:type="table" w:styleId="TableGrid">
    <w:name w:val="Table Grid"/>
    <w:basedOn w:val="TableNormal"/>
    <w:uiPriority w:val="59"/>
    <w:rsid w:val="00CE0A2D"/>
    <w:pPr>
      <w:spacing w:before="0" w:line="240" w:lineRule="auto"/>
      <w:jc w:val="left"/>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qFormat/>
    <w:rsid w:val="00C973CF"/>
    <w:pPr>
      <w:keepNext/>
      <w:spacing w:before="60" w:after="60" w:line="260" w:lineRule="exact"/>
      <w:jc w:val="center"/>
    </w:pPr>
    <w:rPr>
      <w:rFonts w:ascii="Times New Roman Bold" w:hAnsi="Times New Roman Bold"/>
      <w:b/>
      <w:bCs/>
      <w:sz w:val="20"/>
      <w:szCs w:val="26"/>
    </w:rPr>
  </w:style>
  <w:style w:type="paragraph" w:customStyle="1" w:styleId="TableText">
    <w:name w:val="Table_Text"/>
    <w:basedOn w:val="Normal"/>
    <w:qFormat/>
    <w:rsid w:val="00C973CF"/>
    <w:pPr>
      <w:spacing w:before="60" w:after="60" w:line="260" w:lineRule="exact"/>
    </w:pPr>
    <w:rPr>
      <w:sz w:val="20"/>
      <w:szCs w:val="26"/>
    </w:rPr>
  </w:style>
  <w:style w:type="paragraph" w:customStyle="1" w:styleId="Tablelegend">
    <w:name w:val="Table_legend"/>
    <w:basedOn w:val="Normal"/>
    <w:link w:val="TablelegendChar"/>
    <w:rsid w:val="00CE0A2D"/>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paragraph" w:customStyle="1" w:styleId="TableNo">
    <w:name w:val="Table_No"/>
    <w:basedOn w:val="Normal"/>
    <w:next w:val="Normal"/>
    <w:qFormat/>
    <w:rsid w:val="00CE0A2D"/>
    <w:pPr>
      <w:keepNext/>
      <w:spacing w:before="240" w:after="120"/>
      <w:jc w:val="center"/>
    </w:pPr>
  </w:style>
  <w:style w:type="paragraph" w:customStyle="1" w:styleId="Tableref">
    <w:name w:val="Table_ref"/>
    <w:basedOn w:val="Normal"/>
    <w:next w:val="Normal"/>
    <w:rsid w:val="00C973CF"/>
    <w:pPr>
      <w:keepNext/>
      <w:spacing w:before="0" w:after="120"/>
      <w:jc w:val="center"/>
    </w:pPr>
  </w:style>
  <w:style w:type="paragraph" w:customStyle="1" w:styleId="Tabletitle">
    <w:name w:val="Table_title"/>
    <w:basedOn w:val="Normal"/>
    <w:next w:val="Normal"/>
    <w:link w:val="TabletitleChar"/>
    <w:rsid w:val="00CE0A2D"/>
    <w:pPr>
      <w:keepNext/>
      <w:tabs>
        <w:tab w:val="left" w:pos="2948"/>
        <w:tab w:val="left" w:pos="4082"/>
      </w:tabs>
      <w:spacing w:after="120"/>
      <w:jc w:val="center"/>
    </w:pPr>
    <w:rPr>
      <w:rFonts w:ascii="Times New Roman Bold" w:hAnsi="Times New Roman Bold"/>
      <w:b/>
      <w:bCs/>
    </w:rPr>
  </w:style>
  <w:style w:type="paragraph" w:customStyle="1" w:styleId="Title1">
    <w:name w:val="Title 1"/>
    <w:basedOn w:val="Normal"/>
    <w:next w:val="Normal"/>
    <w:rsid w:val="00CE0A2D"/>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CE0A2D"/>
    <w:rPr>
      <w:w w:val="110"/>
    </w:rPr>
  </w:style>
  <w:style w:type="paragraph" w:customStyle="1" w:styleId="Title3">
    <w:name w:val="Title 3"/>
    <w:basedOn w:val="Title2"/>
    <w:next w:val="Normal"/>
    <w:rsid w:val="00CE0A2D"/>
    <w:pPr>
      <w:spacing w:before="240"/>
    </w:pPr>
    <w:rPr>
      <w:sz w:val="26"/>
      <w:szCs w:val="36"/>
    </w:rPr>
  </w:style>
  <w:style w:type="paragraph" w:customStyle="1" w:styleId="Title4">
    <w:name w:val="Title 4"/>
    <w:basedOn w:val="Title3"/>
    <w:qFormat/>
    <w:rsid w:val="00CE0A2D"/>
    <w:rPr>
      <w:rFonts w:ascii="Times New Roman Bold" w:hAnsi="Times New Roman Bold"/>
      <w:b/>
      <w:bCs/>
      <w:sz w:val="28"/>
      <w:szCs w:val="40"/>
    </w:rPr>
  </w:style>
  <w:style w:type="paragraph" w:customStyle="1" w:styleId="toc0">
    <w:name w:val="toc 0"/>
    <w:basedOn w:val="Normal"/>
    <w:next w:val="Normal"/>
    <w:rsid w:val="00CE0A2D"/>
    <w:pPr>
      <w:tabs>
        <w:tab w:val="clear" w:pos="1134"/>
        <w:tab w:val="clear" w:pos="1871"/>
        <w:tab w:val="clear" w:pos="2268"/>
      </w:tabs>
      <w:ind w:right="567"/>
    </w:pPr>
    <w:rPr>
      <w:rFonts w:ascii="Times New Roman Bold" w:hAnsi="Times New Roman Bold"/>
      <w:b/>
      <w:bCs/>
    </w:rPr>
  </w:style>
  <w:style w:type="paragraph" w:styleId="TOC1">
    <w:name w:val="toc 1"/>
    <w:basedOn w:val="Normal"/>
    <w:rsid w:val="00CE0A2D"/>
    <w:pPr>
      <w:tabs>
        <w:tab w:val="clear" w:pos="1134"/>
        <w:tab w:val="clear" w:pos="1871"/>
        <w:tab w:val="clear" w:pos="2268"/>
        <w:tab w:val="left" w:pos="567"/>
        <w:tab w:val="left" w:leader="dot" w:pos="9072"/>
        <w:tab w:val="left" w:pos="9407"/>
      </w:tabs>
      <w:ind w:left="567" w:right="567" w:hanging="567"/>
    </w:pPr>
  </w:style>
  <w:style w:type="paragraph" w:styleId="TOC2">
    <w:name w:val="toc 2"/>
    <w:basedOn w:val="Normal"/>
    <w:autoRedefine/>
    <w:rsid w:val="00CE0A2D"/>
    <w:pPr>
      <w:keepLines/>
      <w:tabs>
        <w:tab w:val="clear" w:pos="1871"/>
        <w:tab w:val="clear" w:pos="2268"/>
        <w:tab w:val="left" w:leader="dot" w:pos="9072"/>
        <w:tab w:val="left" w:pos="9407"/>
      </w:tabs>
      <w:spacing w:before="80"/>
      <w:ind w:left="1701" w:right="567" w:hanging="1134"/>
    </w:pPr>
  </w:style>
  <w:style w:type="paragraph" w:styleId="TOC3">
    <w:name w:val="toc 3"/>
    <w:basedOn w:val="Normal"/>
    <w:next w:val="Normal"/>
    <w:rsid w:val="00CE0A2D"/>
    <w:pPr>
      <w:tabs>
        <w:tab w:val="clear" w:pos="1134"/>
        <w:tab w:val="clear" w:pos="1871"/>
        <w:tab w:val="clear" w:pos="2268"/>
        <w:tab w:val="left" w:pos="1701"/>
        <w:tab w:val="left" w:leader="dot" w:pos="9072"/>
        <w:tab w:val="left" w:pos="9407"/>
      </w:tabs>
      <w:spacing w:before="80"/>
      <w:ind w:left="2835" w:right="567" w:hanging="1701"/>
    </w:pPr>
  </w:style>
  <w:style w:type="paragraph" w:styleId="TOC4">
    <w:name w:val="toc 4"/>
    <w:basedOn w:val="TOC3"/>
    <w:rsid w:val="00CE0A2D"/>
    <w:pPr>
      <w:tabs>
        <w:tab w:val="clear" w:pos="1701"/>
        <w:tab w:val="left" w:pos="2268"/>
      </w:tabs>
      <w:ind w:left="3969" w:hanging="2268"/>
    </w:pPr>
  </w:style>
  <w:style w:type="paragraph" w:styleId="TOC5">
    <w:name w:val="toc 5"/>
    <w:basedOn w:val="TOC4"/>
    <w:rsid w:val="00CE0A2D"/>
    <w:pPr>
      <w:tabs>
        <w:tab w:val="clear" w:pos="2268"/>
        <w:tab w:val="left" w:pos="2835"/>
      </w:tabs>
      <w:ind w:left="5103" w:hanging="2835"/>
    </w:pPr>
  </w:style>
  <w:style w:type="paragraph" w:styleId="TOC6">
    <w:name w:val="toc 6"/>
    <w:basedOn w:val="TOC4"/>
    <w:rsid w:val="00CE0A2D"/>
    <w:pPr>
      <w:tabs>
        <w:tab w:val="clear" w:pos="2268"/>
        <w:tab w:val="left" w:pos="3402"/>
      </w:tabs>
      <w:ind w:left="6237" w:hanging="3402"/>
    </w:pPr>
  </w:style>
  <w:style w:type="paragraph" w:styleId="TOC7">
    <w:name w:val="toc 7"/>
    <w:basedOn w:val="TOC4"/>
    <w:rsid w:val="00CE0A2D"/>
    <w:pPr>
      <w:tabs>
        <w:tab w:val="clear" w:pos="2268"/>
        <w:tab w:val="left" w:pos="3969"/>
      </w:tabs>
      <w:ind w:left="7371" w:hanging="3969"/>
    </w:pPr>
  </w:style>
  <w:style w:type="paragraph" w:styleId="TOC8">
    <w:name w:val="toc 8"/>
    <w:basedOn w:val="TOC4"/>
    <w:rsid w:val="00CE0A2D"/>
    <w:pPr>
      <w:tabs>
        <w:tab w:val="clear" w:pos="2268"/>
        <w:tab w:val="left" w:pos="4536"/>
      </w:tabs>
      <w:ind w:left="8505" w:hanging="4536"/>
    </w:pPr>
  </w:style>
  <w:style w:type="character" w:styleId="Hyperlink">
    <w:name w:val="Hyperlink"/>
    <w:basedOn w:val="DefaultParagraphFont"/>
    <w:unhideWhenUsed/>
    <w:rsid w:val="00CE0A2D"/>
    <w:rPr>
      <w:rFonts w:ascii="Times New Roman" w:hAnsi="Times New Roman" w:cs="Traditional Arabic"/>
      <w:color w:val="0000FF" w:themeColor="hyperlink"/>
      <w:u w:val="single"/>
    </w:rPr>
  </w:style>
  <w:style w:type="character" w:styleId="FollowedHyperlink">
    <w:name w:val="FollowedHyperlink"/>
    <w:basedOn w:val="DefaultParagraphFont"/>
    <w:semiHidden/>
    <w:unhideWhenUsed/>
    <w:rsid w:val="00CE0A2D"/>
    <w:rPr>
      <w:rFonts w:ascii="Times New Roman" w:hAnsi="Times New Roman" w:cs="Traditional Arabic"/>
      <w:color w:val="800080" w:themeColor="followedHyperlink"/>
      <w:u w:val="single"/>
    </w:rPr>
  </w:style>
  <w:style w:type="paragraph" w:customStyle="1" w:styleId="Reasons">
    <w:name w:val="Reasons"/>
    <w:basedOn w:val="Normal"/>
    <w:next w:val="Normal"/>
    <w:link w:val="ReasonsChar"/>
    <w:rsid w:val="00CE0A2D"/>
    <w:rPr>
      <w:rFonts w:ascii="Times New Roman Bold" w:hAnsi="Times New Roman Bold"/>
      <w:b/>
      <w:bCs/>
    </w:rPr>
  </w:style>
  <w:style w:type="paragraph" w:customStyle="1" w:styleId="FigureNo">
    <w:name w:val="Figure_No"/>
    <w:basedOn w:val="Normal"/>
    <w:qFormat/>
    <w:rsid w:val="00CE0A2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basedOn w:val="Normal"/>
    <w:qFormat/>
    <w:rsid w:val="00C973CF"/>
    <w:pPr>
      <w:spacing w:after="240"/>
      <w:jc w:val="center"/>
    </w:pPr>
    <w:rPr>
      <w:rFonts w:ascii="Times New Roman Bold" w:hAnsi="Times New Roman Bold"/>
      <w:b/>
      <w:bCs/>
      <w:lang w:bidi="ar-SY"/>
    </w:rPr>
  </w:style>
  <w:style w:type="paragraph" w:customStyle="1" w:styleId="DocumentHead">
    <w:name w:val="Document_Head"/>
    <w:basedOn w:val="Normal"/>
    <w:qFormat/>
    <w:rsid w:val="00C973CF"/>
    <w:pPr>
      <w:framePr w:hSpace="180" w:wrap="around" w:hAnchor="margin" w:y="-613"/>
      <w:spacing w:before="60" w:after="60" w:line="300" w:lineRule="exact"/>
    </w:pPr>
    <w:rPr>
      <w:b/>
      <w:bCs/>
    </w:rPr>
  </w:style>
  <w:style w:type="paragraph" w:customStyle="1" w:styleId="end">
    <w:name w:val="end"/>
    <w:basedOn w:val="Normal"/>
    <w:qFormat/>
    <w:rsid w:val="00C973CF"/>
    <w:pPr>
      <w:spacing w:before="600"/>
      <w:jc w:val="center"/>
    </w:pPr>
  </w:style>
  <w:style w:type="table" w:customStyle="1" w:styleId="Style1">
    <w:name w:val="Style1"/>
    <w:basedOn w:val="TableNormal"/>
    <w:uiPriority w:val="99"/>
    <w:rsid w:val="00C973CF"/>
    <w:pPr>
      <w:spacing w:before="0" w:line="240" w:lineRule="auto"/>
      <w:jc w:val="left"/>
    </w:pPr>
    <w:rPr>
      <w:rFonts w:ascii="Calibri" w:hAnsi="Calibri"/>
      <w:sz w:val="20"/>
      <w:szCs w:val="26"/>
    </w:rPr>
    <w:tblPr/>
  </w:style>
  <w:style w:type="table" w:styleId="GridTable1Light">
    <w:name w:val="Grid Table 1 Light"/>
    <w:basedOn w:val="TableNormal"/>
    <w:uiPriority w:val="46"/>
    <w:rsid w:val="00C973C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er1">
    <w:name w:val="Footer1"/>
    <w:basedOn w:val="Normal"/>
    <w:qFormat/>
    <w:rsid w:val="00C973CF"/>
    <w:pPr>
      <w:tabs>
        <w:tab w:val="clear" w:pos="1134"/>
      </w:tabs>
      <w:spacing w:before="60" w:after="60" w:line="260" w:lineRule="exact"/>
    </w:pPr>
    <w:rPr>
      <w:rFonts w:eastAsia="SimSun"/>
    </w:rPr>
  </w:style>
  <w:style w:type="paragraph" w:customStyle="1" w:styleId="P1TABNOTE">
    <w:name w:val="P1_TAB_NOTE"/>
    <w:basedOn w:val="Normal"/>
    <w:qFormat/>
    <w:rsid w:val="00C973CF"/>
    <w:pPr>
      <w:tabs>
        <w:tab w:val="clear" w:pos="1134"/>
      </w:tabs>
      <w:spacing w:before="20" w:after="20" w:line="180" w:lineRule="auto"/>
    </w:pPr>
    <w:rPr>
      <w:rFonts w:eastAsia="SimSun"/>
      <w:spacing w:val="-6"/>
      <w:sz w:val="16"/>
      <w:szCs w:val="22"/>
    </w:rPr>
  </w:style>
  <w:style w:type="paragraph" w:customStyle="1" w:styleId="dnum">
    <w:name w:val="dnum"/>
    <w:basedOn w:val="Normal"/>
    <w:rsid w:val="00C973CF"/>
    <w:pPr>
      <w:framePr w:hSpace="181" w:wrap="around" w:vAnchor="page" w:hAnchor="margin" w:y="852"/>
      <w:shd w:val="solid" w:color="FFFFFF" w:fill="FFFFFF"/>
      <w:tabs>
        <w:tab w:val="clear" w:pos="1134"/>
      </w:tabs>
      <w:jc w:val="left"/>
    </w:pPr>
    <w:rPr>
      <w:rFonts w:ascii="Verdana Bold" w:eastAsia="NSimSun" w:hAnsi="Verdana Bold"/>
      <w:b/>
      <w:bCs/>
      <w:sz w:val="28"/>
      <w:szCs w:val="40"/>
      <w:lang w:eastAsia="zh-CN"/>
    </w:rPr>
  </w:style>
  <w:style w:type="character" w:customStyle="1" w:styleId="SourceChar">
    <w:name w:val="Source Char"/>
    <w:basedOn w:val="DefaultParagraphFont"/>
    <w:link w:val="Source"/>
    <w:rsid w:val="00C973CF"/>
    <w:rPr>
      <w:rFonts w:ascii="Times New Roman Bold" w:eastAsia="Times New Roman" w:hAnsi="Times New Roman Bold"/>
      <w:b/>
      <w:bCs/>
      <w:snapToGrid w:val="0"/>
      <w:sz w:val="32"/>
      <w:szCs w:val="44"/>
      <w:lang w:eastAsia="en-US" w:bidi="ar-EG"/>
    </w:rPr>
  </w:style>
  <w:style w:type="paragraph" w:customStyle="1" w:styleId="dnum1">
    <w:name w:val="dnum1"/>
    <w:basedOn w:val="dnum"/>
    <w:qFormat/>
    <w:rsid w:val="00C973CF"/>
    <w:pPr>
      <w:framePr w:hSpace="180" w:wrap="around" w:vAnchor="margin" w:hAnchor="text" w:y="-394"/>
    </w:pPr>
    <w:rPr>
      <w:rFonts w:ascii="Verdana" w:hAnsi="Verdana"/>
      <w:szCs w:val="34"/>
    </w:rPr>
  </w:style>
  <w:style w:type="paragraph" w:customStyle="1" w:styleId="dnum2">
    <w:name w:val="dnum2"/>
    <w:basedOn w:val="dnum"/>
    <w:qFormat/>
    <w:rsid w:val="00C973CF"/>
    <w:pPr>
      <w:framePr w:hSpace="180" w:wrap="around" w:vAnchor="margin" w:hAnchor="text" w:y="-394"/>
    </w:pPr>
    <w:rPr>
      <w:sz w:val="18"/>
      <w:szCs w:val="30"/>
    </w:rPr>
  </w:style>
  <w:style w:type="paragraph" w:customStyle="1" w:styleId="Section10">
    <w:name w:val="Section_1"/>
    <w:basedOn w:val="Reptitle"/>
    <w:link w:val="Section1Char0"/>
    <w:qFormat/>
    <w:rsid w:val="00CE0A2D"/>
    <w:pPr>
      <w:spacing w:before="360" w:after="240"/>
    </w:pPr>
    <w:rPr>
      <w:rFonts w:eastAsia="SimSun"/>
      <w:sz w:val="24"/>
      <w:szCs w:val="32"/>
      <w:lang w:bidi="ar-EG"/>
    </w:rPr>
  </w:style>
  <w:style w:type="character" w:customStyle="1" w:styleId="Section1Char0">
    <w:name w:val="Section_1 Char"/>
    <w:link w:val="Section10"/>
    <w:rsid w:val="00CE0A2D"/>
    <w:rPr>
      <w:rFonts w:ascii="Times New Roman Bold" w:hAnsi="Times New Roman Bold"/>
      <w:b/>
      <w:bCs/>
      <w:sz w:val="24"/>
      <w:szCs w:val="32"/>
      <w:lang w:eastAsia="en-US" w:bidi="ar-EG"/>
    </w:rPr>
  </w:style>
  <w:style w:type="paragraph" w:customStyle="1" w:styleId="Proposal">
    <w:name w:val="Proposal"/>
    <w:basedOn w:val="Normal"/>
    <w:next w:val="Normal"/>
    <w:qFormat/>
    <w:rsid w:val="00CE0A2D"/>
    <w:pPr>
      <w:keepNext/>
      <w:keepLines/>
      <w:spacing w:before="240"/>
      <w:outlineLvl w:val="0"/>
    </w:pPr>
    <w:rPr>
      <w:rFonts w:ascii="Times New Roman Bold" w:hAnsi="Times New Roman Bold"/>
      <w:b/>
      <w:bCs/>
      <w:lang w:bidi="ar-EG"/>
    </w:rPr>
  </w:style>
  <w:style w:type="paragraph" w:customStyle="1" w:styleId="Headingsplit">
    <w:name w:val="Heading_split"/>
    <w:basedOn w:val="Heading3"/>
    <w:next w:val="Normal"/>
    <w:qFormat/>
    <w:rsid w:val="00CE0A2D"/>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CE0A2D"/>
    <w:rPr>
      <w:rFonts w:ascii="Times New Roman" w:hAnsi="Times New Roman" w:cs="Traditional Arabic"/>
      <w:b w:val="0"/>
      <w:bCs w:val="0"/>
      <w:i w:val="0"/>
      <w:iCs w:val="0"/>
    </w:rPr>
  </w:style>
  <w:style w:type="paragraph" w:customStyle="1" w:styleId="Tablesplit">
    <w:name w:val="Table_split"/>
    <w:basedOn w:val="Normal"/>
    <w:qFormat/>
    <w:rsid w:val="00CE0A2D"/>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Agendaitem">
    <w:name w:val="Agenda_item"/>
    <w:qFormat/>
    <w:rsid w:val="00CE0A2D"/>
    <w:pPr>
      <w:keepNext/>
      <w:bidi/>
      <w:spacing w:before="240" w:after="120"/>
      <w:jc w:val="center"/>
    </w:pPr>
    <w:rPr>
      <w:rFonts w:eastAsia="Times New Roman"/>
      <w:sz w:val="28"/>
      <w:szCs w:val="40"/>
      <w:lang w:val="en-GB" w:eastAsia="en-US" w:bidi="ar-EG"/>
    </w:rPr>
  </w:style>
  <w:style w:type="paragraph" w:customStyle="1" w:styleId="AnnexRef0">
    <w:name w:val="Annex_Ref"/>
    <w:qFormat/>
    <w:rsid w:val="00CE0A2D"/>
    <w:pPr>
      <w:bidi/>
      <w:spacing w:before="480"/>
      <w:jc w:val="left"/>
    </w:pPr>
    <w:rPr>
      <w:rFonts w:ascii="Times New Roman Bold" w:eastAsia="Times New Roman" w:hAnsi="Times New Roman Bold"/>
      <w:b/>
      <w:bCs/>
      <w:lang w:eastAsia="en-US" w:bidi="ar-SY"/>
    </w:rPr>
  </w:style>
  <w:style w:type="paragraph" w:customStyle="1" w:styleId="AppArtNo">
    <w:name w:val="App_Art_No"/>
    <w:basedOn w:val="ArtNo"/>
    <w:next w:val="AppArttitle"/>
    <w:qFormat/>
    <w:rsid w:val="00CE0A2D"/>
  </w:style>
  <w:style w:type="paragraph" w:customStyle="1" w:styleId="AppArttitle">
    <w:name w:val="App_Art_title"/>
    <w:basedOn w:val="Arttitle"/>
    <w:next w:val="Normalaftertitle"/>
    <w:qFormat/>
    <w:rsid w:val="00CE0A2D"/>
  </w:style>
  <w:style w:type="paragraph" w:customStyle="1" w:styleId="ApptoAnnex">
    <w:name w:val="App_to_Annex"/>
    <w:basedOn w:val="AppendixNo"/>
    <w:qFormat/>
    <w:rsid w:val="00CE0A2D"/>
    <w:pPr>
      <w:framePr w:hSpace="180" w:wrap="around" w:vAnchor="page" w:hAnchor="text" w:xAlign="right" w:y="721"/>
    </w:pPr>
  </w:style>
  <w:style w:type="character" w:customStyle="1" w:styleId="Artdef">
    <w:name w:val="Art_def"/>
    <w:rsid w:val="00CE0A2D"/>
    <w:rPr>
      <w:rFonts w:ascii="Times New Roman Bold" w:hAnsi="Times New Roman Bold" w:cs="Traditional Arabic"/>
      <w:b/>
      <w:bCs/>
      <w:i w:val="0"/>
      <w:iCs w:val="0"/>
      <w:color w:val="auto"/>
    </w:rPr>
  </w:style>
  <w:style w:type="character" w:customStyle="1" w:styleId="Artref">
    <w:name w:val="Art_ref"/>
    <w:rsid w:val="00CE0A2D"/>
    <w:rPr>
      <w:rFonts w:ascii="Times New Roman" w:hAnsi="Times New Roman" w:cs="Traditional Arabic"/>
      <w:b w:val="0"/>
      <w:bCs w:val="0"/>
      <w:i w:val="0"/>
      <w:iCs w:val="0"/>
    </w:rPr>
  </w:style>
  <w:style w:type="paragraph" w:customStyle="1" w:styleId="Chapno0">
    <w:name w:val="Chap_no"/>
    <w:basedOn w:val="Normal"/>
    <w:qFormat/>
    <w:rsid w:val="00CE0A2D"/>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Dash">
    <w:name w:val="Dash"/>
    <w:basedOn w:val="Normal"/>
    <w:qFormat/>
    <w:rsid w:val="00CE0A2D"/>
    <w:pPr>
      <w:spacing w:before="600"/>
      <w:jc w:val="center"/>
    </w:pPr>
    <w:rPr>
      <w:noProof/>
      <w:lang w:bidi="ar-EG"/>
    </w:rPr>
  </w:style>
  <w:style w:type="paragraph" w:customStyle="1" w:styleId="DecisionNo">
    <w:name w:val="Decision_No"/>
    <w:basedOn w:val="Normal"/>
    <w:qFormat/>
    <w:rsid w:val="00CE0A2D"/>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CE0A2D"/>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Figuretitle0">
    <w:name w:val="Figure_title"/>
    <w:qFormat/>
    <w:rsid w:val="00CE0A2D"/>
    <w:pPr>
      <w:keepNext/>
      <w:keepLines/>
      <w:bidi/>
      <w:spacing w:after="120"/>
      <w:jc w:val="center"/>
    </w:pPr>
    <w:rPr>
      <w:rFonts w:ascii="Times New Roman Bold" w:eastAsia="Times New Roman" w:hAnsi="Times New Roman Bold" w:cs="Times New Roman Bold"/>
      <w:b/>
      <w:bCs/>
      <w:lang w:eastAsia="en-US" w:bidi="ar-EG"/>
    </w:rPr>
  </w:style>
  <w:style w:type="paragraph" w:customStyle="1" w:styleId="HeadingI0">
    <w:name w:val="Heading_I"/>
    <w:basedOn w:val="Normal"/>
    <w:next w:val="Normal"/>
    <w:rsid w:val="00C973CF"/>
    <w:pPr>
      <w:keepNext/>
      <w:spacing w:before="180"/>
    </w:pPr>
    <w:rPr>
      <w:i/>
      <w:iCs/>
      <w:sz w:val="24"/>
      <w:szCs w:val="32"/>
    </w:rPr>
  </w:style>
  <w:style w:type="paragraph" w:styleId="Index1">
    <w:name w:val="index 1"/>
    <w:basedOn w:val="Normal"/>
    <w:next w:val="Normal"/>
    <w:rsid w:val="00CE0A2D"/>
  </w:style>
  <w:style w:type="paragraph" w:styleId="Index2">
    <w:name w:val="index 2"/>
    <w:basedOn w:val="Normal"/>
    <w:next w:val="Normal"/>
    <w:semiHidden/>
    <w:rsid w:val="00CE0A2D"/>
    <w:pPr>
      <w:ind w:left="283" w:right="283"/>
    </w:pPr>
  </w:style>
  <w:style w:type="paragraph" w:styleId="Index3">
    <w:name w:val="index 3"/>
    <w:basedOn w:val="Normal"/>
    <w:next w:val="Normal"/>
    <w:semiHidden/>
    <w:rsid w:val="00CE0A2D"/>
    <w:pPr>
      <w:ind w:left="566" w:right="566"/>
    </w:pPr>
  </w:style>
  <w:style w:type="paragraph" w:styleId="Index4">
    <w:name w:val="index 4"/>
    <w:basedOn w:val="Normal"/>
    <w:next w:val="Normal"/>
    <w:semiHidden/>
    <w:rsid w:val="00CE0A2D"/>
    <w:pPr>
      <w:ind w:left="849" w:right="849"/>
    </w:pPr>
  </w:style>
  <w:style w:type="paragraph" w:styleId="Index5">
    <w:name w:val="index 5"/>
    <w:basedOn w:val="Normal"/>
    <w:next w:val="Normal"/>
    <w:semiHidden/>
    <w:rsid w:val="00CE0A2D"/>
    <w:pPr>
      <w:ind w:left="1132" w:right="1132"/>
    </w:pPr>
  </w:style>
  <w:style w:type="paragraph" w:styleId="Index6">
    <w:name w:val="index 6"/>
    <w:basedOn w:val="Normal"/>
    <w:next w:val="Normal"/>
    <w:semiHidden/>
    <w:rsid w:val="00CE0A2D"/>
    <w:pPr>
      <w:ind w:left="1415" w:right="1415"/>
    </w:pPr>
  </w:style>
  <w:style w:type="paragraph" w:styleId="Index7">
    <w:name w:val="index 7"/>
    <w:basedOn w:val="Normal"/>
    <w:next w:val="Normal"/>
    <w:semiHidden/>
    <w:rsid w:val="00CE0A2D"/>
    <w:pPr>
      <w:ind w:left="1698" w:right="1698"/>
    </w:pPr>
  </w:style>
  <w:style w:type="paragraph" w:styleId="IndexHeading">
    <w:name w:val="index heading"/>
    <w:basedOn w:val="Normal"/>
    <w:next w:val="Index1"/>
    <w:semiHidden/>
    <w:rsid w:val="00CE0A2D"/>
  </w:style>
  <w:style w:type="paragraph" w:styleId="List">
    <w:name w:val="List"/>
    <w:basedOn w:val="Normal"/>
    <w:semiHidden/>
    <w:rsid w:val="00CE0A2D"/>
  </w:style>
  <w:style w:type="paragraph" w:styleId="List3">
    <w:name w:val="List 3"/>
    <w:basedOn w:val="Normal"/>
    <w:semiHidden/>
    <w:rsid w:val="00CE0A2D"/>
  </w:style>
  <w:style w:type="paragraph" w:styleId="List5">
    <w:name w:val="List 5"/>
    <w:basedOn w:val="Normal"/>
    <w:semiHidden/>
    <w:rsid w:val="00CE0A2D"/>
  </w:style>
  <w:style w:type="paragraph" w:styleId="ListBullet">
    <w:name w:val="List Bullet"/>
    <w:basedOn w:val="List5"/>
    <w:rsid w:val="00CE0A2D"/>
  </w:style>
  <w:style w:type="paragraph" w:styleId="ListBullet5">
    <w:name w:val="List Bullet 5"/>
    <w:basedOn w:val="Normal"/>
    <w:semiHidden/>
    <w:rsid w:val="00CE0A2D"/>
  </w:style>
  <w:style w:type="paragraph" w:styleId="ListContinue">
    <w:name w:val="List Continue"/>
    <w:basedOn w:val="ListBullet5"/>
    <w:semiHidden/>
    <w:rsid w:val="00CE0A2D"/>
  </w:style>
  <w:style w:type="paragraph" w:styleId="ListNumber">
    <w:name w:val="List Number"/>
    <w:basedOn w:val="Normal"/>
    <w:semiHidden/>
    <w:rsid w:val="00CE0A2D"/>
  </w:style>
  <w:style w:type="paragraph" w:styleId="ListNumber4">
    <w:name w:val="List Number 4"/>
    <w:basedOn w:val="Normal"/>
    <w:semiHidden/>
    <w:rsid w:val="00CE0A2D"/>
    <w:pPr>
      <w:tabs>
        <w:tab w:val="num" w:pos="1209"/>
      </w:tabs>
      <w:ind w:left="1209" w:hanging="360"/>
      <w:contextualSpacing/>
    </w:pPr>
  </w:style>
  <w:style w:type="paragraph" w:styleId="ListNumber5">
    <w:name w:val="List Number 5"/>
    <w:basedOn w:val="Normal"/>
    <w:semiHidden/>
    <w:rsid w:val="00CE0A2D"/>
    <w:pPr>
      <w:tabs>
        <w:tab w:val="num" w:pos="1492"/>
      </w:tabs>
      <w:ind w:left="1492" w:hanging="360"/>
      <w:contextualSpacing/>
    </w:pPr>
  </w:style>
  <w:style w:type="paragraph" w:customStyle="1" w:styleId="Logo-1">
    <w:name w:val="Logo-1"/>
    <w:basedOn w:val="LOGO"/>
    <w:qFormat/>
    <w:rsid w:val="00CE0A2D"/>
    <w:pPr>
      <w:framePr w:wrap="around"/>
    </w:pPr>
  </w:style>
  <w:style w:type="paragraph" w:customStyle="1" w:styleId="Methodheading1">
    <w:name w:val="Method_heading1"/>
    <w:basedOn w:val="Heading1"/>
    <w:next w:val="Normal"/>
    <w:qFormat/>
    <w:rsid w:val="00CE0A2D"/>
  </w:style>
  <w:style w:type="paragraph" w:customStyle="1" w:styleId="Methodheading2">
    <w:name w:val="Method_heading2"/>
    <w:basedOn w:val="Heading2"/>
    <w:next w:val="Normal"/>
    <w:qFormat/>
    <w:rsid w:val="00CE0A2D"/>
  </w:style>
  <w:style w:type="paragraph" w:customStyle="1" w:styleId="Methodheading3">
    <w:name w:val="Method_heading3"/>
    <w:basedOn w:val="Heading3"/>
    <w:next w:val="Normal"/>
    <w:qFormat/>
    <w:rsid w:val="00CE0A2D"/>
    <w:pPr>
      <w:spacing w:before="200"/>
    </w:pPr>
  </w:style>
  <w:style w:type="paragraph" w:customStyle="1" w:styleId="Methodheading4">
    <w:name w:val="Method_heading4"/>
    <w:basedOn w:val="Heading4"/>
    <w:next w:val="Normal"/>
    <w:qFormat/>
    <w:rsid w:val="00CE0A2D"/>
    <w:pPr>
      <w:spacing w:before="200"/>
    </w:pPr>
  </w:style>
  <w:style w:type="paragraph" w:customStyle="1" w:styleId="MethodHeadingb">
    <w:name w:val="Method_Headingb"/>
    <w:basedOn w:val="Headingb"/>
    <w:next w:val="Normal"/>
    <w:qFormat/>
    <w:rsid w:val="00CE0A2D"/>
    <w:pPr>
      <w:spacing w:before="200"/>
      <w:ind w:left="1134" w:hanging="1134"/>
    </w:pPr>
  </w:style>
  <w:style w:type="character" w:customStyle="1" w:styleId="NormalaftertitleChar">
    <w:name w:val="Normal after title Char"/>
    <w:basedOn w:val="DefaultParagraphFont"/>
    <w:link w:val="Normalaftertitle"/>
    <w:rsid w:val="00CE0A2D"/>
    <w:rPr>
      <w:rFonts w:eastAsia="Times New Roman"/>
      <w:lang w:eastAsia="en-US"/>
    </w:rPr>
  </w:style>
  <w:style w:type="paragraph" w:customStyle="1" w:styleId="Normalend">
    <w:name w:val="Normal_end"/>
    <w:basedOn w:val="Normal"/>
    <w:qFormat/>
    <w:rsid w:val="00CE0A2D"/>
    <w:rPr>
      <w:lang w:bidi="ar-EG"/>
    </w:rPr>
  </w:style>
  <w:style w:type="paragraph" w:customStyle="1" w:styleId="Parttitle">
    <w:name w:val="Part_title"/>
    <w:basedOn w:val="Normal"/>
    <w:qFormat/>
    <w:rsid w:val="00CE0A2D"/>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CE0A2D"/>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PartNo">
    <w:name w:val="Part_No"/>
    <w:basedOn w:val="Normal"/>
    <w:qFormat/>
    <w:rsid w:val="00CE0A2D"/>
    <w:pPr>
      <w:keepNext/>
      <w:spacing w:before="360" w:after="120"/>
      <w:jc w:val="center"/>
    </w:pPr>
    <w:rPr>
      <w:sz w:val="28"/>
      <w:szCs w:val="40"/>
      <w:lang w:bidi="ar-EG"/>
    </w:rPr>
  </w:style>
  <w:style w:type="character" w:customStyle="1" w:styleId="ReasonsChar">
    <w:name w:val="Reasons Char"/>
    <w:basedOn w:val="DefaultParagraphFont"/>
    <w:link w:val="Reasons"/>
    <w:rsid w:val="00CE0A2D"/>
    <w:rPr>
      <w:rFonts w:ascii="Times New Roman Bold" w:eastAsia="Times New Roman" w:hAnsi="Times New Roman Bold"/>
      <w:b/>
      <w:bCs/>
      <w:lang w:eastAsia="en-US"/>
    </w:rPr>
  </w:style>
  <w:style w:type="paragraph" w:customStyle="1" w:styleId="RepNo">
    <w:name w:val="Rep_No"/>
    <w:basedOn w:val="RecNo"/>
    <w:next w:val="Normal"/>
    <w:rsid w:val="00CE0A2D"/>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CE0A2D"/>
  </w:style>
  <w:style w:type="paragraph" w:customStyle="1" w:styleId="Section20">
    <w:name w:val="Section_2"/>
    <w:basedOn w:val="Section10"/>
    <w:rsid w:val="00CE0A2D"/>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Section3">
    <w:name w:val="Section_3‎"/>
    <w:qFormat/>
    <w:rsid w:val="00CE0A2D"/>
    <w:pPr>
      <w:keepNext/>
      <w:spacing w:before="360" w:after="240"/>
      <w:jc w:val="center"/>
    </w:pPr>
    <w:rPr>
      <w:rFonts w:eastAsia="Times New Roman"/>
      <w:sz w:val="24"/>
      <w:szCs w:val="32"/>
      <w:lang w:eastAsia="en-US" w:bidi="ar-EG"/>
    </w:rPr>
  </w:style>
  <w:style w:type="paragraph" w:customStyle="1" w:styleId="SpecialFooter">
    <w:name w:val="Special Footer"/>
    <w:basedOn w:val="Normal"/>
    <w:semiHidden/>
    <w:rsid w:val="00CE0A2D"/>
    <w:pPr>
      <w:tabs>
        <w:tab w:val="left" w:pos="567"/>
        <w:tab w:val="left" w:pos="1701"/>
        <w:tab w:val="left" w:pos="2835"/>
        <w:tab w:val="left" w:pos="5954"/>
        <w:tab w:val="right" w:pos="9639"/>
      </w:tabs>
      <w:bidi w:val="0"/>
      <w:spacing w:before="80"/>
    </w:pPr>
    <w:rPr>
      <w:caps/>
      <w:sz w:val="16"/>
      <w:szCs w:val="22"/>
    </w:rPr>
  </w:style>
  <w:style w:type="paragraph" w:customStyle="1" w:styleId="Styletoc0LinespacingExactly14pt">
    <w:name w:val="Style toc 0 + Line spacing:  Exactly 14 pt"/>
    <w:basedOn w:val="Normal"/>
    <w:semiHidden/>
    <w:rsid w:val="00C973CF"/>
    <w:pPr>
      <w:spacing w:line="280" w:lineRule="exact"/>
    </w:pPr>
    <w:rPr>
      <w:rFonts w:ascii="Times New Roman Bold" w:hAnsi="Times New Roman Bold"/>
      <w:bCs/>
      <w:szCs w:val="32"/>
    </w:rPr>
  </w:style>
  <w:style w:type="paragraph" w:customStyle="1" w:styleId="subsection1">
    <w:name w:val="subsection_1‎"/>
    <w:basedOn w:val="Section10"/>
    <w:qFormat/>
    <w:rsid w:val="00CE0A2D"/>
  </w:style>
  <w:style w:type="paragraph" w:customStyle="1" w:styleId="Tablefin">
    <w:name w:val="Table_fin"/>
    <w:basedOn w:val="Normal"/>
    <w:rsid w:val="00CE0A2D"/>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character" w:customStyle="1" w:styleId="Tablefreq">
    <w:name w:val="Table_freq"/>
    <w:rsid w:val="00CE0A2D"/>
    <w:rPr>
      <w:rFonts w:ascii="Times New Roman Bold" w:hAnsi="Times New Roman Bold" w:cs="Traditional Arabic"/>
      <w:b/>
      <w:bCs/>
      <w:i w:val="0"/>
      <w:iCs w:val="0"/>
      <w:color w:val="auto"/>
      <w:sz w:val="20"/>
      <w:szCs w:val="26"/>
    </w:rPr>
  </w:style>
  <w:style w:type="paragraph" w:customStyle="1" w:styleId="Tablehead0">
    <w:name w:val="Table_head"/>
    <w:basedOn w:val="Normal"/>
    <w:link w:val="TableheadChar"/>
    <w:qFormat/>
    <w:rsid w:val="00CE0A2D"/>
    <w:pPr>
      <w:keepNext/>
      <w:spacing w:before="60" w:after="60" w:line="260" w:lineRule="exact"/>
      <w:jc w:val="center"/>
    </w:pPr>
    <w:rPr>
      <w:rFonts w:ascii="Times New Roman Bold" w:hAnsi="Times New Roman Bold"/>
      <w:b/>
      <w:bCs/>
      <w:sz w:val="20"/>
      <w:szCs w:val="26"/>
      <w:lang w:bidi="ar-EG"/>
    </w:rPr>
  </w:style>
  <w:style w:type="character" w:customStyle="1" w:styleId="TablelegendChar">
    <w:name w:val="Table_legend Char"/>
    <w:link w:val="Tablelegend"/>
    <w:rsid w:val="00CE0A2D"/>
    <w:rPr>
      <w:rFonts w:eastAsia="Times New Roman"/>
      <w:sz w:val="20"/>
      <w:szCs w:val="26"/>
      <w:lang w:bidi="ar-EG"/>
    </w:rPr>
  </w:style>
  <w:style w:type="paragraph" w:customStyle="1" w:styleId="TabletextS5">
    <w:name w:val="Table_textS5"/>
    <w:basedOn w:val="Normal"/>
    <w:rsid w:val="00CE0A2D"/>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customStyle="1" w:styleId="Title10">
    <w:name w:val="Title1"/>
    <w:basedOn w:val="Normal"/>
    <w:semiHidden/>
    <w:rsid w:val="00C973CF"/>
    <w:pPr>
      <w:spacing w:before="360" w:after="120"/>
      <w:jc w:val="center"/>
    </w:pPr>
    <w:rPr>
      <w:rFonts w:ascii="Times New Roman Bold" w:hAnsi="Times New Roman Bold"/>
      <w:b/>
      <w:bCs/>
      <w:sz w:val="26"/>
      <w:szCs w:val="36"/>
    </w:rPr>
  </w:style>
  <w:style w:type="paragraph" w:styleId="TOC9">
    <w:name w:val="toc 9"/>
    <w:basedOn w:val="TOC4"/>
    <w:semiHidden/>
    <w:rsid w:val="00CE0A2D"/>
    <w:pPr>
      <w:tabs>
        <w:tab w:val="clear" w:pos="2268"/>
        <w:tab w:val="left" w:pos="5103"/>
      </w:tabs>
      <w:ind w:left="9639" w:hanging="5103"/>
    </w:pPr>
  </w:style>
  <w:style w:type="paragraph" w:customStyle="1" w:styleId="Volumetitle">
    <w:name w:val="Volume_title"/>
    <w:basedOn w:val="ArtNo"/>
    <w:qFormat/>
    <w:rsid w:val="00CE0A2D"/>
    <w:pPr>
      <w:spacing w:after="360"/>
    </w:pPr>
    <w:rPr>
      <w:rFonts w:ascii="Times New Roman Bold" w:hAnsi="Times New Roman Bold"/>
      <w:b/>
      <w:bCs/>
    </w:rPr>
  </w:style>
  <w:style w:type="character" w:customStyle="1" w:styleId="NoteChar">
    <w:name w:val="Note Char"/>
    <w:basedOn w:val="DefaultParagraphFont"/>
    <w:link w:val="Note"/>
    <w:locked/>
    <w:rsid w:val="00AB7E21"/>
    <w:rPr>
      <w:rFonts w:eastAsia="Times New Roman"/>
      <w:lang w:eastAsia="en-US" w:bidi="ar-EG"/>
    </w:rPr>
  </w:style>
  <w:style w:type="paragraph" w:customStyle="1" w:styleId="DecisionNoTitle">
    <w:name w:val="Decision_No&amp;Title"/>
    <w:basedOn w:val="Normal"/>
    <w:qFormat/>
    <w:rsid w:val="00CE0A2D"/>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NO0">
    <w:name w:val="ANNEX_NO"/>
    <w:basedOn w:val="Normal"/>
    <w:next w:val="Normal"/>
    <w:link w:val="ANNEXNOChar0"/>
    <w:rsid w:val="007008EE"/>
    <w:pPr>
      <w:keepNext/>
      <w:tabs>
        <w:tab w:val="clear" w:pos="1134"/>
      </w:tabs>
      <w:bidi w:val="0"/>
      <w:spacing w:before="360" w:after="200"/>
      <w:jc w:val="center"/>
    </w:pPr>
    <w:rPr>
      <w:rFonts w:ascii="Calibri" w:eastAsia="SimSun" w:hAnsi="Calibri"/>
      <w:sz w:val="28"/>
      <w:szCs w:val="40"/>
      <w:lang w:val="fr-FR" w:eastAsia="zh-CN" w:bidi="ar-EG"/>
    </w:rPr>
  </w:style>
  <w:style w:type="character" w:customStyle="1" w:styleId="ANNEXNOChar0">
    <w:name w:val="ANNEX_NO Char"/>
    <w:basedOn w:val="DefaultParagraphFont"/>
    <w:link w:val="ANNEXNO0"/>
    <w:rsid w:val="007008EE"/>
    <w:rPr>
      <w:rFonts w:ascii="Calibri" w:hAnsi="Calibri"/>
      <w:sz w:val="28"/>
      <w:szCs w:val="40"/>
      <w:lang w:val="fr-FR" w:bidi="ar-EG"/>
    </w:rPr>
  </w:style>
  <w:style w:type="paragraph" w:customStyle="1" w:styleId="para">
    <w:name w:val="para"/>
    <w:basedOn w:val="Normal"/>
    <w:rsid w:val="007008EE"/>
    <w:pPr>
      <w:tabs>
        <w:tab w:val="clear" w:pos="1134"/>
        <w:tab w:val="right" w:pos="9360"/>
      </w:tabs>
      <w:spacing w:before="0" w:line="216" w:lineRule="auto"/>
      <w:ind w:firstLine="720"/>
      <w:jc w:val="lowKashida"/>
    </w:pPr>
    <w:rPr>
      <w:rFonts w:eastAsia="YouYuan" w:cs="Simplified Arabic"/>
      <w:kern w:val="2"/>
      <w:sz w:val="20"/>
      <w:szCs w:val="24"/>
    </w:rPr>
  </w:style>
  <w:style w:type="paragraph" w:styleId="BodyTextIndent">
    <w:name w:val="Body Text Indent"/>
    <w:basedOn w:val="Normal"/>
    <w:link w:val="BodyTextIndentChar"/>
    <w:unhideWhenUsed/>
    <w:rsid w:val="00CE0A2D"/>
    <w:pPr>
      <w:ind w:left="357"/>
    </w:pPr>
  </w:style>
  <w:style w:type="character" w:customStyle="1" w:styleId="BodyTextIndentChar">
    <w:name w:val="Body Text Indent Char"/>
    <w:basedOn w:val="DefaultParagraphFont"/>
    <w:link w:val="BodyTextIndent"/>
    <w:rsid w:val="00CE0A2D"/>
    <w:rPr>
      <w:rFonts w:eastAsia="Times New Roman"/>
      <w:lang w:eastAsia="en-US"/>
    </w:rPr>
  </w:style>
  <w:style w:type="paragraph" w:customStyle="1" w:styleId="MULTI-NUM">
    <w:name w:val="MULTI-NUM"/>
    <w:basedOn w:val="Normal"/>
    <w:rsid w:val="007008EE"/>
    <w:pPr>
      <w:tabs>
        <w:tab w:val="clear" w:pos="1134"/>
      </w:tabs>
      <w:spacing w:after="120" w:line="216" w:lineRule="auto"/>
      <w:ind w:left="720" w:hanging="720"/>
      <w:jc w:val="lowKashida"/>
    </w:pPr>
    <w:rPr>
      <w:rFonts w:eastAsia="YouYuan" w:cs="Simplified Arabic"/>
      <w:sz w:val="20"/>
      <w:szCs w:val="22"/>
    </w:rPr>
  </w:style>
  <w:style w:type="numbering" w:styleId="ArticleSection">
    <w:name w:val="Outline List 3"/>
    <w:basedOn w:val="NoList"/>
    <w:rsid w:val="007008EE"/>
    <w:pPr>
      <w:numPr>
        <w:numId w:val="14"/>
      </w:numPr>
    </w:pPr>
  </w:style>
  <w:style w:type="character" w:customStyle="1" w:styleId="StyleLatinCGTimesAsianTimesNewRomanComplexSimplifi">
    <w:name w:val="Style (Latin) CG Times (Asian) Times New Roman (Complex) Simplifi..."/>
    <w:basedOn w:val="DefaultParagraphFont"/>
    <w:rsid w:val="007008EE"/>
    <w:rPr>
      <w:rFonts w:ascii="Times New Roman" w:eastAsia="Times New Roman" w:hAnsi="Times New Roman" w:cs="Simplified Arabic"/>
      <w:kern w:val="2"/>
      <w:sz w:val="24"/>
      <w:szCs w:val="24"/>
    </w:rPr>
  </w:style>
  <w:style w:type="paragraph" w:customStyle="1" w:styleId="MainClause">
    <w:name w:val="Main Clause"/>
    <w:basedOn w:val="Normal"/>
    <w:qFormat/>
    <w:rsid w:val="007008EE"/>
    <w:pPr>
      <w:widowControl w:val="0"/>
      <w:numPr>
        <w:numId w:val="15"/>
      </w:numPr>
      <w:tabs>
        <w:tab w:val="clear" w:pos="1134"/>
      </w:tabs>
      <w:spacing w:before="240" w:after="120" w:line="216" w:lineRule="auto"/>
    </w:pPr>
    <w:rPr>
      <w:rFonts w:eastAsia="SimSun" w:cs="Simplified Arabic"/>
      <w:b/>
      <w:bCs/>
      <w:sz w:val="26"/>
      <w:szCs w:val="26"/>
      <w:lang w:eastAsia="zh-CN"/>
    </w:rPr>
  </w:style>
  <w:style w:type="paragraph" w:customStyle="1" w:styleId="MainClauseSub">
    <w:name w:val="Main Clause_Sub"/>
    <w:basedOn w:val="MainClause"/>
    <w:qFormat/>
    <w:rsid w:val="007008EE"/>
    <w:pPr>
      <w:numPr>
        <w:ilvl w:val="1"/>
      </w:numPr>
      <w:tabs>
        <w:tab w:val="left" w:pos="1440"/>
      </w:tabs>
      <w:spacing w:before="120" w:line="204" w:lineRule="auto"/>
    </w:pPr>
    <w:rPr>
      <w:b w:val="0"/>
      <w:bCs w:val="0"/>
      <w:spacing w:val="-5"/>
      <w:sz w:val="20"/>
      <w:szCs w:val="24"/>
    </w:rPr>
  </w:style>
  <w:style w:type="paragraph" w:customStyle="1" w:styleId="dash0">
    <w:name w:val="dash"/>
    <w:basedOn w:val="Normal"/>
    <w:autoRedefine/>
    <w:rsid w:val="007008EE"/>
    <w:pPr>
      <w:tabs>
        <w:tab w:val="clear" w:pos="1134"/>
        <w:tab w:val="clear" w:pos="2268"/>
        <w:tab w:val="left" w:pos="2272"/>
      </w:tabs>
      <w:spacing w:before="0" w:after="160" w:line="204" w:lineRule="auto"/>
    </w:pPr>
    <w:rPr>
      <w:rFonts w:eastAsiaTheme="minorEastAsia" w:cs="Simplified Arabic"/>
      <w:noProof/>
      <w:sz w:val="24"/>
      <w:szCs w:val="24"/>
      <w:lang w:eastAsia="zh-CN"/>
    </w:rPr>
  </w:style>
  <w:style w:type="table" w:styleId="Table3Deffects1">
    <w:name w:val="Table 3D effects 1"/>
    <w:basedOn w:val="TableNormal"/>
    <w:rsid w:val="007008EE"/>
    <w:pPr>
      <w:bidi/>
      <w:spacing w:before="0" w:line="216" w:lineRule="auto"/>
      <w:jc w:val="lowKashida"/>
    </w:pPr>
    <w:rPr>
      <w:rFonts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para-reg">
    <w:name w:val="para-reg"/>
    <w:basedOn w:val="Normal"/>
    <w:rsid w:val="007008EE"/>
    <w:pPr>
      <w:tabs>
        <w:tab w:val="clear" w:pos="1134"/>
      </w:tabs>
      <w:spacing w:before="0" w:line="211" w:lineRule="auto"/>
      <w:jc w:val="lowKashida"/>
    </w:pPr>
    <w:rPr>
      <w:rFonts w:eastAsia="SimSun" w:cs="Simplified Arabic"/>
      <w:noProof/>
      <w:kern w:val="2"/>
      <w:sz w:val="20"/>
      <w:szCs w:val="22"/>
    </w:rPr>
  </w:style>
  <w:style w:type="paragraph" w:styleId="BlockText">
    <w:name w:val="Block Text"/>
    <w:basedOn w:val="Normal"/>
    <w:unhideWhenUsed/>
    <w:rsid w:val="00CE0A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numbering" w:styleId="111111">
    <w:name w:val="Outline List 2"/>
    <w:basedOn w:val="NoList"/>
    <w:rsid w:val="007008EE"/>
    <w:pPr>
      <w:numPr>
        <w:numId w:val="22"/>
      </w:numPr>
    </w:pPr>
  </w:style>
  <w:style w:type="numbering" w:styleId="1ai">
    <w:name w:val="Outline List 1"/>
    <w:basedOn w:val="NoList"/>
    <w:rsid w:val="007008EE"/>
    <w:pPr>
      <w:numPr>
        <w:numId w:val="21"/>
      </w:numPr>
    </w:pPr>
  </w:style>
  <w:style w:type="paragraph" w:customStyle="1" w:styleId="StyleCGTimesLatin9ptJustifiedBefore009Hanging">
    <w:name w:val="Style CG Times (Latin) 9 pt Justified Before:  0.09&quot; Hanging:  ..."/>
    <w:basedOn w:val="Normal"/>
    <w:rsid w:val="007008EE"/>
    <w:pPr>
      <w:tabs>
        <w:tab w:val="clear" w:pos="1134"/>
      </w:tabs>
      <w:spacing w:before="0" w:line="228" w:lineRule="auto"/>
      <w:ind w:left="306" w:right="306" w:hanging="180"/>
    </w:pPr>
    <w:rPr>
      <w:rFonts w:eastAsiaTheme="minorEastAsia" w:cs="Simplified Arabic"/>
      <w:kern w:val="2"/>
      <w:sz w:val="18"/>
      <w:szCs w:val="20"/>
    </w:rPr>
  </w:style>
  <w:style w:type="paragraph" w:customStyle="1" w:styleId="StyleCGTimesLatin9ptJustifiedBefore003Firstline">
    <w:name w:val="Style CG Times (Latin) 9 pt Justified Before:  0.03&quot; First line..."/>
    <w:basedOn w:val="Normal"/>
    <w:rsid w:val="007008EE"/>
    <w:pPr>
      <w:tabs>
        <w:tab w:val="clear" w:pos="1134"/>
      </w:tabs>
      <w:spacing w:before="0" w:line="216" w:lineRule="auto"/>
      <w:ind w:left="36" w:right="36" w:firstLine="180"/>
    </w:pPr>
    <w:rPr>
      <w:rFonts w:eastAsiaTheme="minorEastAsia" w:cs="Simplified Arabic"/>
      <w:kern w:val="2"/>
      <w:sz w:val="18"/>
      <w:szCs w:val="20"/>
    </w:rPr>
  </w:style>
  <w:style w:type="paragraph" w:styleId="BodyText">
    <w:name w:val="Body Text"/>
    <w:basedOn w:val="Normal"/>
    <w:link w:val="BodyTextChar"/>
    <w:unhideWhenUsed/>
    <w:rsid w:val="00CE0A2D"/>
  </w:style>
  <w:style w:type="character" w:customStyle="1" w:styleId="BodyTextChar">
    <w:name w:val="Body Text Char"/>
    <w:basedOn w:val="DefaultParagraphFont"/>
    <w:link w:val="BodyText"/>
    <w:rsid w:val="00CE0A2D"/>
    <w:rPr>
      <w:rFonts w:eastAsia="Times New Roman"/>
      <w:lang w:eastAsia="en-US"/>
    </w:rPr>
  </w:style>
  <w:style w:type="paragraph" w:styleId="BodyTextFirstIndent">
    <w:name w:val="Body Text First Indent"/>
    <w:basedOn w:val="BodyText"/>
    <w:link w:val="BodyTextFirstIndentChar"/>
    <w:rsid w:val="00CE0A2D"/>
    <w:pPr>
      <w:ind w:firstLine="357"/>
    </w:pPr>
  </w:style>
  <w:style w:type="character" w:customStyle="1" w:styleId="BodyTextFirstIndentChar">
    <w:name w:val="Body Text First Indent Char"/>
    <w:basedOn w:val="BodyTextChar"/>
    <w:link w:val="BodyTextFirstIndent"/>
    <w:rsid w:val="00CE0A2D"/>
    <w:rPr>
      <w:rFonts w:eastAsia="Times New Roman"/>
      <w:lang w:eastAsia="en-US"/>
    </w:rPr>
  </w:style>
  <w:style w:type="paragraph" w:styleId="BodyTextFirstIndent2">
    <w:name w:val="Body Text First Indent 2"/>
    <w:basedOn w:val="BodyTextIndent"/>
    <w:link w:val="BodyTextFirstIndent2Char"/>
    <w:unhideWhenUsed/>
    <w:rsid w:val="00CE0A2D"/>
    <w:pPr>
      <w:ind w:firstLine="357"/>
    </w:pPr>
  </w:style>
  <w:style w:type="character" w:customStyle="1" w:styleId="BodyTextFirstIndent2Char">
    <w:name w:val="Body Text First Indent 2 Char"/>
    <w:basedOn w:val="BodyTextIndentChar"/>
    <w:link w:val="BodyTextFirstIndent2"/>
    <w:rsid w:val="00CE0A2D"/>
    <w:rPr>
      <w:rFonts w:eastAsia="Times New Roman"/>
      <w:lang w:eastAsia="en-US"/>
    </w:rPr>
  </w:style>
  <w:style w:type="paragraph" w:styleId="E-mailSignature">
    <w:name w:val="E-mail Signature"/>
    <w:basedOn w:val="Normal"/>
    <w:link w:val="E-mailSignatureChar"/>
    <w:unhideWhenUsed/>
    <w:rsid w:val="00CE0A2D"/>
  </w:style>
  <w:style w:type="character" w:customStyle="1" w:styleId="E-mailSignatureChar">
    <w:name w:val="E-mail Signature Char"/>
    <w:basedOn w:val="DefaultParagraphFont"/>
    <w:link w:val="E-mailSignature"/>
    <w:rsid w:val="00CE0A2D"/>
    <w:rPr>
      <w:rFonts w:eastAsia="Times New Roman"/>
      <w:lang w:eastAsia="en-US"/>
    </w:rPr>
  </w:style>
  <w:style w:type="paragraph" w:customStyle="1" w:styleId="StyleCGTimesLatin9ptJustifiedBefore008Hanging">
    <w:name w:val="Style CG Times (Latin) 9 pt Justified Before:  0.08&quot; Hanging:  ..."/>
    <w:basedOn w:val="Normal"/>
    <w:rsid w:val="007008EE"/>
    <w:pPr>
      <w:tabs>
        <w:tab w:val="clear" w:pos="1134"/>
      </w:tabs>
      <w:spacing w:before="0" w:line="228" w:lineRule="auto"/>
      <w:ind w:left="302" w:right="302" w:hanging="180"/>
    </w:pPr>
    <w:rPr>
      <w:rFonts w:eastAsiaTheme="minorEastAsia" w:cs="Simplified Arabic"/>
      <w:kern w:val="2"/>
      <w:sz w:val="18"/>
      <w:szCs w:val="20"/>
    </w:rPr>
  </w:style>
  <w:style w:type="paragraph" w:styleId="Closing">
    <w:name w:val="Closing"/>
    <w:basedOn w:val="Normal"/>
    <w:link w:val="ClosingChar"/>
    <w:unhideWhenUsed/>
    <w:rsid w:val="00CE0A2D"/>
    <w:pPr>
      <w:ind w:left="4321"/>
    </w:pPr>
  </w:style>
  <w:style w:type="character" w:customStyle="1" w:styleId="ClosingChar">
    <w:name w:val="Closing Char"/>
    <w:basedOn w:val="DefaultParagraphFont"/>
    <w:link w:val="Closing"/>
    <w:rsid w:val="00CE0A2D"/>
    <w:rPr>
      <w:rFonts w:eastAsia="Times New Roman"/>
      <w:lang w:eastAsia="en-US"/>
    </w:rPr>
  </w:style>
  <w:style w:type="paragraph" w:styleId="EnvelopeAddress">
    <w:name w:val="envelope address"/>
    <w:basedOn w:val="Normal"/>
    <w:semiHidden/>
    <w:unhideWhenUsed/>
    <w:rsid w:val="00CE0A2D"/>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CE0A2D"/>
    <w:rPr>
      <w:rFonts w:eastAsiaTheme="majorEastAsia"/>
      <w:sz w:val="20"/>
      <w:szCs w:val="26"/>
    </w:rPr>
  </w:style>
  <w:style w:type="character" w:styleId="HTMLAcronym">
    <w:name w:val="HTML Acronym"/>
    <w:basedOn w:val="DefaultParagraphFont"/>
    <w:semiHidden/>
    <w:rsid w:val="007008EE"/>
  </w:style>
  <w:style w:type="paragraph" w:styleId="HTMLAddress">
    <w:name w:val="HTML Address"/>
    <w:basedOn w:val="Normal"/>
    <w:link w:val="HTMLAddressChar"/>
    <w:semiHidden/>
    <w:rsid w:val="007008EE"/>
    <w:pPr>
      <w:tabs>
        <w:tab w:val="clear" w:pos="1134"/>
      </w:tabs>
      <w:spacing w:before="0" w:line="216" w:lineRule="auto"/>
      <w:jc w:val="lowKashida"/>
    </w:pPr>
    <w:rPr>
      <w:rFonts w:eastAsia="SimSun" w:cs="Simplified Arabic"/>
      <w:i/>
      <w:iCs/>
      <w:noProof/>
      <w:sz w:val="18"/>
      <w:szCs w:val="22"/>
      <w:lang w:eastAsia="zh-CN"/>
    </w:rPr>
  </w:style>
  <w:style w:type="character" w:customStyle="1" w:styleId="HTMLAddressChar">
    <w:name w:val="HTML Address Char"/>
    <w:basedOn w:val="DefaultParagraphFont"/>
    <w:link w:val="HTMLAddress"/>
    <w:semiHidden/>
    <w:rsid w:val="007008EE"/>
    <w:rPr>
      <w:rFonts w:cs="Simplified Arabic"/>
      <w:i/>
      <w:iCs/>
      <w:noProof/>
      <w:sz w:val="18"/>
      <w:szCs w:val="22"/>
    </w:rPr>
  </w:style>
  <w:style w:type="character" w:styleId="HTMLCite">
    <w:name w:val="HTML Cite"/>
    <w:basedOn w:val="DefaultParagraphFont"/>
    <w:semiHidden/>
    <w:rsid w:val="007008EE"/>
    <w:rPr>
      <w:i/>
      <w:iCs/>
    </w:rPr>
  </w:style>
  <w:style w:type="paragraph" w:styleId="NormalWeb">
    <w:name w:val="Normal (Web)"/>
    <w:basedOn w:val="Normal"/>
    <w:semiHidden/>
    <w:unhideWhenUsed/>
    <w:rsid w:val="00CE0A2D"/>
  </w:style>
  <w:style w:type="paragraph" w:styleId="NormalIndent">
    <w:name w:val="Normal Indent"/>
    <w:basedOn w:val="Normal"/>
    <w:semiHidden/>
    <w:unhideWhenUsed/>
    <w:rsid w:val="00CE0A2D"/>
    <w:pPr>
      <w:ind w:left="720"/>
    </w:pPr>
  </w:style>
  <w:style w:type="paragraph" w:styleId="Subtitle">
    <w:name w:val="Subtitle"/>
    <w:basedOn w:val="Normal"/>
    <w:next w:val="Normal"/>
    <w:link w:val="SubtitleChar"/>
    <w:qFormat/>
    <w:rsid w:val="00CE0A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E0A2D"/>
    <w:rPr>
      <w:rFonts w:eastAsiaTheme="minorEastAsia"/>
      <w:color w:val="5A5A5A" w:themeColor="text1" w:themeTint="A5"/>
      <w:spacing w:val="15"/>
      <w:lang w:eastAsia="en-US"/>
    </w:rPr>
  </w:style>
  <w:style w:type="table" w:styleId="TableSubtle1">
    <w:name w:val="Table Subtle 1"/>
    <w:basedOn w:val="TableNormal"/>
    <w:semiHidden/>
    <w:rsid w:val="007008EE"/>
    <w:pPr>
      <w:bidi/>
      <w:spacing w:before="0" w:line="240" w:lineRule="auto"/>
      <w:jc w:val="left"/>
    </w:pPr>
    <w:rPr>
      <w:rFonts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008EE"/>
    <w:pPr>
      <w:bidi/>
      <w:spacing w:before="0" w:line="240" w:lineRule="auto"/>
      <w:jc w:val="left"/>
    </w:pPr>
    <w:rPr>
      <w:rFonts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3">
    <w:name w:val="List Bullet 3"/>
    <w:basedOn w:val="Normal"/>
    <w:rsid w:val="007008EE"/>
    <w:pPr>
      <w:tabs>
        <w:tab w:val="clear" w:pos="1134"/>
        <w:tab w:val="num" w:pos="926"/>
      </w:tabs>
      <w:spacing w:before="0" w:line="216" w:lineRule="auto"/>
      <w:ind w:left="926" w:hanging="360"/>
      <w:jc w:val="lowKashida"/>
    </w:pPr>
    <w:rPr>
      <w:rFonts w:eastAsia="SimSun" w:cs="Simplified Arabic"/>
      <w:noProof/>
      <w:sz w:val="18"/>
      <w:szCs w:val="22"/>
      <w:lang w:eastAsia="zh-CN"/>
    </w:rPr>
  </w:style>
  <w:style w:type="paragraph" w:customStyle="1" w:styleId="StyleCGTimesJustifiedBefore015Hanging019After">
    <w:name w:val="Style CG Times Justified Before:  0.15&quot; Hanging:  0.19&quot; After: ..."/>
    <w:basedOn w:val="Normal"/>
    <w:rsid w:val="007008EE"/>
    <w:pPr>
      <w:tabs>
        <w:tab w:val="clear" w:pos="1134"/>
      </w:tabs>
      <w:spacing w:before="0" w:line="228" w:lineRule="auto"/>
      <w:ind w:left="486" w:right="486" w:hanging="270"/>
    </w:pPr>
    <w:rPr>
      <w:rFonts w:eastAsiaTheme="minorEastAsia" w:cs="Simplified Arabic"/>
      <w:kern w:val="2"/>
      <w:sz w:val="18"/>
      <w:szCs w:val="20"/>
    </w:rPr>
  </w:style>
  <w:style w:type="paragraph" w:customStyle="1" w:styleId="paraindentbold">
    <w:name w:val="para indent bold"/>
    <w:basedOn w:val="paraindentitalecnotbold"/>
    <w:rsid w:val="007008EE"/>
    <w:rPr>
      <w:b/>
      <w:bCs/>
      <w:i w:val="0"/>
      <w:iCs w:val="0"/>
    </w:rPr>
  </w:style>
  <w:style w:type="paragraph" w:customStyle="1" w:styleId="paraindentitalecnotbold">
    <w:name w:val="para indent italec not bold"/>
    <w:basedOn w:val="Normal"/>
    <w:rsid w:val="007008EE"/>
    <w:pPr>
      <w:tabs>
        <w:tab w:val="clear" w:pos="1134"/>
        <w:tab w:val="left" w:pos="1152"/>
      </w:tabs>
      <w:spacing w:after="120" w:line="211" w:lineRule="auto"/>
      <w:ind w:firstLine="288"/>
      <w:jc w:val="lowKashida"/>
    </w:pPr>
    <w:rPr>
      <w:rFonts w:eastAsiaTheme="minorEastAsia" w:cs="Simplified Arabic"/>
      <w:i/>
      <w:iCs/>
      <w:noProof/>
      <w:sz w:val="18"/>
      <w:szCs w:val="20"/>
      <w:lang w:eastAsia="zh-CN"/>
    </w:rPr>
  </w:style>
  <w:style w:type="paragraph" w:customStyle="1" w:styleId="StyleparanumABold">
    <w:name w:val="Style para num A) + Bold"/>
    <w:basedOn w:val="Normal"/>
    <w:rsid w:val="007008EE"/>
    <w:pPr>
      <w:numPr>
        <w:numId w:val="17"/>
      </w:numPr>
      <w:tabs>
        <w:tab w:val="clear" w:pos="1134"/>
      </w:tabs>
      <w:spacing w:before="0" w:line="216" w:lineRule="auto"/>
      <w:jc w:val="lowKashida"/>
    </w:pPr>
    <w:rPr>
      <w:rFonts w:eastAsiaTheme="minorEastAsia" w:cs="Simplified Arabic"/>
      <w:b/>
      <w:noProof/>
      <w:sz w:val="18"/>
      <w:szCs w:val="20"/>
      <w:lang w:eastAsia="zh-CN"/>
    </w:rPr>
  </w:style>
  <w:style w:type="paragraph" w:customStyle="1" w:styleId="reg-para">
    <w:name w:val="reg-para"/>
    <w:basedOn w:val="paraindentbold"/>
    <w:rsid w:val="007008EE"/>
  </w:style>
  <w:style w:type="character" w:customStyle="1" w:styleId="StyleCGTimesBold">
    <w:name w:val="Style CG Times Bold"/>
    <w:basedOn w:val="DefaultParagraphFont"/>
    <w:rsid w:val="007008EE"/>
    <w:rPr>
      <w:rFonts w:ascii="Times New Roman" w:hAnsi="Times New Roman" w:cs="Simplified Arabic"/>
      <w:b/>
      <w:bCs/>
      <w:sz w:val="18"/>
    </w:rPr>
  </w:style>
  <w:style w:type="paragraph" w:customStyle="1" w:styleId="StyleCGTimesJustifiedFirstline009">
    <w:name w:val="Style CG Times Justified First line:  0.09&quot;"/>
    <w:basedOn w:val="Normal"/>
    <w:rsid w:val="007008EE"/>
    <w:pPr>
      <w:tabs>
        <w:tab w:val="clear" w:pos="1134"/>
      </w:tabs>
      <w:spacing w:before="0" w:line="216" w:lineRule="auto"/>
      <w:ind w:firstLine="126"/>
    </w:pPr>
    <w:rPr>
      <w:rFonts w:eastAsiaTheme="minorEastAsia" w:cs="Simplified Arabic"/>
      <w:kern w:val="2"/>
      <w:sz w:val="18"/>
      <w:szCs w:val="20"/>
    </w:rPr>
  </w:style>
  <w:style w:type="paragraph" w:customStyle="1" w:styleId="Stylereg-paraComplex9pt">
    <w:name w:val="Style reg-para + (Complex) 9 pt"/>
    <w:basedOn w:val="reg-para"/>
    <w:rsid w:val="007008EE"/>
    <w:pPr>
      <w:tabs>
        <w:tab w:val="left" w:pos="936"/>
      </w:tabs>
    </w:pPr>
  </w:style>
  <w:style w:type="paragraph" w:customStyle="1" w:styleId="REG-PARA0">
    <w:name w:val="REG-PARA"/>
    <w:basedOn w:val="Normal"/>
    <w:rsid w:val="007008EE"/>
    <w:pPr>
      <w:tabs>
        <w:tab w:val="clear" w:pos="1134"/>
      </w:tabs>
      <w:spacing w:after="120" w:line="216" w:lineRule="auto"/>
      <w:jc w:val="lowKashida"/>
    </w:pPr>
    <w:rPr>
      <w:rFonts w:eastAsiaTheme="minorEastAsia" w:cs="Simplified Arabic"/>
      <w:sz w:val="20"/>
      <w:szCs w:val="22"/>
    </w:rPr>
  </w:style>
  <w:style w:type="paragraph" w:customStyle="1" w:styleId="StyleStyleStyleStyleStyleStylemultinumLatin9ptL">
    <w:name w:val="Style Style Style Style Style Style multinum + (Latin) 9 pt + + + L..."/>
    <w:basedOn w:val="Normal"/>
    <w:rsid w:val="007008EE"/>
    <w:pPr>
      <w:widowControl w:val="0"/>
      <w:tabs>
        <w:tab w:val="clear" w:pos="1134"/>
      </w:tabs>
      <w:bidi w:val="0"/>
      <w:spacing w:before="0" w:line="240" w:lineRule="exact"/>
    </w:pPr>
    <w:rPr>
      <w:rFonts w:eastAsia="SimSun" w:cs="Simplified Arabic"/>
      <w:sz w:val="20"/>
      <w:szCs w:val="24"/>
      <w:lang w:eastAsia="zh-CN"/>
    </w:rPr>
  </w:style>
  <w:style w:type="paragraph" w:customStyle="1" w:styleId="StyleStyleStyleStyleStyleStyleStylemultinumLatin9pt">
    <w:name w:val="Style Style Style Style Style Style Style multinum + (Latin) 9 pt +..."/>
    <w:basedOn w:val="StyleStyleStyleStyleStyleStylemultinumLatin9ptL"/>
    <w:rsid w:val="007008EE"/>
    <w:pPr>
      <w:tabs>
        <w:tab w:val="num" w:pos="720"/>
      </w:tabs>
      <w:bidi/>
      <w:spacing w:before="120" w:after="120" w:line="216" w:lineRule="auto"/>
    </w:pPr>
  </w:style>
  <w:style w:type="paragraph" w:customStyle="1" w:styleId="paraindent">
    <w:name w:val="para indent"/>
    <w:basedOn w:val="paraindentbold"/>
    <w:rsid w:val="007008EE"/>
    <w:rPr>
      <w:bCs w:val="0"/>
    </w:rPr>
  </w:style>
  <w:style w:type="paragraph" w:customStyle="1" w:styleId="maualreg-para">
    <w:name w:val="maual reg-para"/>
    <w:basedOn w:val="paraindent"/>
    <w:rsid w:val="007008EE"/>
    <w:pPr>
      <w:ind w:firstLine="0"/>
    </w:pPr>
  </w:style>
  <w:style w:type="paragraph" w:customStyle="1" w:styleId="manualreg-para">
    <w:name w:val="manual reg-para"/>
    <w:basedOn w:val="paraindent"/>
    <w:rsid w:val="007008EE"/>
    <w:pPr>
      <w:ind w:firstLine="0"/>
    </w:pPr>
  </w:style>
  <w:style w:type="paragraph" w:customStyle="1" w:styleId="StyleparaindentitalecnotboldBold">
    <w:name w:val="Style para indent italec not bold + Bold"/>
    <w:basedOn w:val="paraindentitalecnotbold"/>
    <w:rsid w:val="007008EE"/>
    <w:rPr>
      <w:b/>
      <w:bCs/>
    </w:rPr>
  </w:style>
  <w:style w:type="paragraph" w:customStyle="1" w:styleId="hangingparamanual">
    <w:name w:val="hanging para manual"/>
    <w:basedOn w:val="Normal"/>
    <w:rsid w:val="007008EE"/>
    <w:pPr>
      <w:tabs>
        <w:tab w:val="clear" w:pos="1134"/>
      </w:tabs>
      <w:spacing w:before="0" w:line="216" w:lineRule="auto"/>
      <w:ind w:left="288" w:hanging="288"/>
      <w:jc w:val="lowKashida"/>
    </w:pPr>
    <w:rPr>
      <w:rFonts w:eastAsia="SimSun" w:cs="Simplified Arabic"/>
      <w:noProof/>
      <w:sz w:val="18"/>
      <w:szCs w:val="20"/>
      <w:lang w:eastAsia="zh-CN"/>
    </w:rPr>
  </w:style>
  <w:style w:type="paragraph" w:customStyle="1" w:styleId="Stylemaualreg-para11ptLinespacingMultiple09li">
    <w:name w:val="Style maual reg-para + 11 pt Line spacing:  Multiple 0.9 li"/>
    <w:basedOn w:val="maualreg-para"/>
    <w:rsid w:val="007008EE"/>
    <w:pPr>
      <w:spacing w:line="216" w:lineRule="auto"/>
    </w:pPr>
  </w:style>
  <w:style w:type="paragraph" w:customStyle="1" w:styleId="StylehangingparamanualBold">
    <w:name w:val="Style hanging para manual + Bold"/>
    <w:basedOn w:val="hangingparamanual"/>
    <w:rsid w:val="007008EE"/>
    <w:rPr>
      <w:b/>
      <w:bCs/>
      <w:sz w:val="20"/>
      <w:szCs w:val="22"/>
    </w:rPr>
  </w:style>
  <w:style w:type="paragraph" w:customStyle="1" w:styleId="paranumAmanuales">
    <w:name w:val="para num A) manuales"/>
    <w:basedOn w:val="Normal"/>
    <w:rsid w:val="007008EE"/>
    <w:pPr>
      <w:numPr>
        <w:numId w:val="18"/>
      </w:numPr>
      <w:tabs>
        <w:tab w:val="clear" w:pos="1134"/>
      </w:tabs>
      <w:spacing w:before="0" w:line="216" w:lineRule="auto"/>
      <w:jc w:val="lowKashida"/>
    </w:pPr>
    <w:rPr>
      <w:rFonts w:eastAsiaTheme="minorEastAsia" w:cs="Simplified Arabic"/>
      <w:noProof/>
      <w:sz w:val="18"/>
      <w:szCs w:val="20"/>
      <w:lang w:eastAsia="zh-CN"/>
    </w:rPr>
  </w:style>
  <w:style w:type="paragraph" w:customStyle="1" w:styleId="Bullet-manuales">
    <w:name w:val="Bullet-manuales"/>
    <w:basedOn w:val="Normal"/>
    <w:rsid w:val="007008EE"/>
    <w:pPr>
      <w:numPr>
        <w:numId w:val="19"/>
      </w:numPr>
      <w:tabs>
        <w:tab w:val="clear" w:pos="1134"/>
      </w:tabs>
      <w:spacing w:before="0" w:line="216" w:lineRule="auto"/>
      <w:jc w:val="lowKashida"/>
    </w:pPr>
    <w:rPr>
      <w:rFonts w:eastAsia="SimSun" w:cs="Simplified Arabic"/>
      <w:noProof/>
      <w:sz w:val="18"/>
      <w:szCs w:val="20"/>
      <w:lang w:eastAsia="zh-CN"/>
    </w:rPr>
  </w:style>
  <w:style w:type="paragraph" w:customStyle="1" w:styleId="paranum1manuals">
    <w:name w:val="para num 1) manuals"/>
    <w:basedOn w:val="Normal"/>
    <w:rsid w:val="007008EE"/>
    <w:pPr>
      <w:tabs>
        <w:tab w:val="clear" w:pos="1134"/>
      </w:tabs>
      <w:spacing w:before="0" w:line="216" w:lineRule="auto"/>
    </w:pPr>
    <w:rPr>
      <w:rFonts w:eastAsia="SimSun" w:cs="Simplified Arabic"/>
      <w:noProof/>
      <w:kern w:val="2"/>
      <w:sz w:val="18"/>
      <w:szCs w:val="20"/>
      <w:lang w:bidi="ar-EG"/>
    </w:rPr>
  </w:style>
  <w:style w:type="paragraph" w:customStyle="1" w:styleId="PARANUM1-MANUALS">
    <w:name w:val="PARA NUM 1- MANUALS"/>
    <w:basedOn w:val="Normal"/>
    <w:rsid w:val="007008EE"/>
    <w:pPr>
      <w:numPr>
        <w:numId w:val="20"/>
      </w:numPr>
      <w:tabs>
        <w:tab w:val="clear" w:pos="1134"/>
      </w:tabs>
      <w:spacing w:before="0" w:line="216" w:lineRule="auto"/>
    </w:pPr>
    <w:rPr>
      <w:rFonts w:eastAsia="SimSun" w:cs="Simplified Arabic"/>
      <w:noProof/>
      <w:kern w:val="2"/>
      <w:sz w:val="18"/>
      <w:szCs w:val="20"/>
      <w:lang w:bidi="ar-EG"/>
    </w:rPr>
  </w:style>
  <w:style w:type="paragraph" w:customStyle="1" w:styleId="multi-level-num">
    <w:name w:val="multi-level-num"/>
    <w:basedOn w:val="Normal"/>
    <w:rsid w:val="007008EE"/>
    <w:pPr>
      <w:numPr>
        <w:numId w:val="23"/>
      </w:numPr>
      <w:tabs>
        <w:tab w:val="clear" w:pos="1134"/>
        <w:tab w:val="left" w:pos="720"/>
        <w:tab w:val="left" w:pos="1152"/>
      </w:tabs>
      <w:spacing w:after="120" w:line="216" w:lineRule="auto"/>
      <w:jc w:val="lowKashida"/>
    </w:pPr>
    <w:rPr>
      <w:rFonts w:ascii="CG Times" w:eastAsiaTheme="minorEastAsia" w:hAnsi="CG Times" w:cs="Simplified Arabic"/>
      <w:kern w:val="2"/>
      <w:szCs w:val="20"/>
    </w:rPr>
  </w:style>
  <w:style w:type="paragraph" w:styleId="Caption">
    <w:name w:val="caption"/>
    <w:basedOn w:val="Normal"/>
    <w:next w:val="Normal"/>
    <w:unhideWhenUsed/>
    <w:qFormat/>
    <w:rsid w:val="00CE0A2D"/>
    <w:pPr>
      <w:spacing w:before="0" w:after="200"/>
    </w:pPr>
    <w:rPr>
      <w:rFonts w:ascii="Times New Roman italic" w:hAnsi="Times New Roman italic"/>
      <w:i/>
      <w:iCs/>
      <w:color w:val="1F497D" w:themeColor="text2"/>
      <w:sz w:val="18"/>
      <w:szCs w:val="24"/>
    </w:rPr>
  </w:style>
  <w:style w:type="paragraph" w:customStyle="1" w:styleId="paranum-a">
    <w:name w:val="para num-a"/>
    <w:basedOn w:val="Normal"/>
    <w:rsid w:val="007008EE"/>
    <w:pPr>
      <w:tabs>
        <w:tab w:val="clear" w:pos="1134"/>
      </w:tabs>
      <w:spacing w:after="120" w:line="216" w:lineRule="auto"/>
      <w:ind w:firstLine="720"/>
    </w:pPr>
    <w:rPr>
      <w:rFonts w:eastAsiaTheme="minorEastAsia" w:cs="Simplified Arabic"/>
      <w:sz w:val="20"/>
      <w:szCs w:val="22"/>
    </w:rPr>
  </w:style>
  <w:style w:type="paragraph" w:customStyle="1" w:styleId="ParagraphHeading1">
    <w:name w:val="Paragraph Heading 1"/>
    <w:basedOn w:val="ListParagraph"/>
    <w:qFormat/>
    <w:rsid w:val="007008EE"/>
    <w:pPr>
      <w:numPr>
        <w:numId w:val="24"/>
      </w:numPr>
      <w:tabs>
        <w:tab w:val="clear" w:pos="1134"/>
      </w:tabs>
      <w:spacing w:before="0" w:after="120"/>
    </w:pPr>
    <w:rPr>
      <w:rFonts w:eastAsiaTheme="minorHAnsi" w:cs="Simplified Arabic"/>
      <w:b/>
      <w:bCs/>
      <w:sz w:val="26"/>
      <w:szCs w:val="26"/>
    </w:rPr>
  </w:style>
  <w:style w:type="paragraph" w:customStyle="1" w:styleId="ParagraphHeading2">
    <w:name w:val="Paragraph Heading 2"/>
    <w:basedOn w:val="ParagraphHeading1"/>
    <w:qFormat/>
    <w:rsid w:val="007008EE"/>
    <w:pPr>
      <w:numPr>
        <w:ilvl w:val="1"/>
      </w:numPr>
      <w:tabs>
        <w:tab w:val="clear" w:pos="0"/>
        <w:tab w:val="left" w:pos="1260"/>
      </w:tabs>
      <w:contextualSpacing w:val="0"/>
    </w:pPr>
    <w:rPr>
      <w:b w:val="0"/>
      <w:bCs w:val="0"/>
      <w:sz w:val="24"/>
      <w:szCs w:val="24"/>
    </w:rPr>
  </w:style>
  <w:style w:type="paragraph" w:customStyle="1" w:styleId="List-">
    <w:name w:val="List_-"/>
    <w:basedOn w:val="Normal"/>
    <w:rsid w:val="007008EE"/>
    <w:pPr>
      <w:numPr>
        <w:ilvl w:val="2"/>
        <w:numId w:val="26"/>
      </w:numPr>
      <w:tabs>
        <w:tab w:val="clear" w:pos="1134"/>
      </w:tabs>
      <w:autoSpaceDE w:val="0"/>
      <w:autoSpaceDN w:val="0"/>
      <w:bidi w:val="0"/>
      <w:adjustRightInd w:val="0"/>
      <w:spacing w:before="260" w:after="260" w:line="240" w:lineRule="auto"/>
    </w:pPr>
    <w:rPr>
      <w:rFonts w:eastAsiaTheme="minorEastAsia" w:cs="Times New Roman"/>
      <w:szCs w:val="24"/>
      <w:lang w:val="en-GB"/>
    </w:rPr>
  </w:style>
  <w:style w:type="paragraph" w:customStyle="1" w:styleId="List123">
    <w:name w:val="List_1_2_3"/>
    <w:basedOn w:val="Normal"/>
    <w:rsid w:val="007008EE"/>
    <w:pPr>
      <w:numPr>
        <w:ilvl w:val="1"/>
        <w:numId w:val="26"/>
      </w:numPr>
      <w:tabs>
        <w:tab w:val="clear" w:pos="1134"/>
      </w:tabs>
      <w:autoSpaceDE w:val="0"/>
      <w:autoSpaceDN w:val="0"/>
      <w:bidi w:val="0"/>
      <w:adjustRightInd w:val="0"/>
      <w:spacing w:before="260" w:after="260" w:line="240" w:lineRule="auto"/>
    </w:pPr>
    <w:rPr>
      <w:rFonts w:eastAsiaTheme="minorEastAsia" w:cs="Times New Roman"/>
      <w:szCs w:val="24"/>
      <w:lang w:val="en-GB"/>
    </w:rPr>
  </w:style>
  <w:style w:type="paragraph" w:customStyle="1" w:styleId="Listabc">
    <w:name w:val="List_a_b_c"/>
    <w:basedOn w:val="Normal"/>
    <w:rsid w:val="007008EE"/>
    <w:pPr>
      <w:numPr>
        <w:numId w:val="26"/>
      </w:numPr>
      <w:tabs>
        <w:tab w:val="clear" w:pos="1134"/>
      </w:tabs>
      <w:autoSpaceDE w:val="0"/>
      <w:autoSpaceDN w:val="0"/>
      <w:bidi w:val="0"/>
      <w:adjustRightInd w:val="0"/>
      <w:spacing w:before="260" w:after="260" w:line="240" w:lineRule="auto"/>
    </w:pPr>
    <w:rPr>
      <w:rFonts w:eastAsiaTheme="minorEastAsia" w:cs="Times New Roman"/>
      <w:szCs w:val="24"/>
      <w:lang w:val="en-GB"/>
    </w:rPr>
  </w:style>
  <w:style w:type="paragraph" w:customStyle="1" w:styleId="Tabletext0">
    <w:name w:val="Table_text"/>
    <w:basedOn w:val="Normal"/>
    <w:rsid w:val="00CE0A2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customStyle="1" w:styleId="RefPrincipal">
    <w:name w:val="RefPrincipal"/>
    <w:basedOn w:val="Normal"/>
    <w:rsid w:val="007008EE"/>
    <w:pPr>
      <w:numPr>
        <w:numId w:val="27"/>
      </w:numPr>
      <w:tabs>
        <w:tab w:val="clear" w:pos="337"/>
        <w:tab w:val="clear" w:pos="1134"/>
        <w:tab w:val="num" w:pos="115"/>
      </w:tabs>
      <w:autoSpaceDE w:val="0"/>
      <w:autoSpaceDN w:val="0"/>
      <w:bidi w:val="0"/>
      <w:adjustRightInd w:val="0"/>
      <w:spacing w:before="0" w:line="240" w:lineRule="auto"/>
      <w:ind w:left="331"/>
    </w:pPr>
    <w:rPr>
      <w:rFonts w:eastAsiaTheme="minorEastAsia" w:cs="Times New Roman"/>
      <w:szCs w:val="24"/>
      <w:lang w:val="en-GB"/>
    </w:rPr>
  </w:style>
  <w:style w:type="character" w:customStyle="1" w:styleId="Style13ptBold">
    <w:name w:val="Style 13 pt Bold"/>
    <w:basedOn w:val="DefaultParagraphFont"/>
    <w:rsid w:val="007008EE"/>
    <w:rPr>
      <w:rFonts w:ascii="Times New Roman" w:hAnsi="Times New Roman"/>
      <w:b/>
      <w:bCs/>
      <w:sz w:val="26"/>
      <w:szCs w:val="26"/>
    </w:rPr>
  </w:style>
  <w:style w:type="character" w:styleId="CommentReference">
    <w:name w:val="annotation reference"/>
    <w:basedOn w:val="DefaultParagraphFont"/>
    <w:unhideWhenUsed/>
    <w:rsid w:val="00CE0A2D"/>
    <w:rPr>
      <w:rFonts w:ascii="Times New Roman" w:hAnsi="Times New Roman" w:cs="Times New Roman"/>
      <w:sz w:val="16"/>
      <w:szCs w:val="16"/>
    </w:rPr>
  </w:style>
  <w:style w:type="paragraph" w:styleId="CommentText">
    <w:name w:val="annotation text"/>
    <w:basedOn w:val="Normal"/>
    <w:link w:val="CommentTextChar"/>
    <w:unhideWhenUsed/>
    <w:rsid w:val="00CE0A2D"/>
    <w:rPr>
      <w:sz w:val="20"/>
      <w:szCs w:val="26"/>
    </w:rPr>
  </w:style>
  <w:style w:type="character" w:customStyle="1" w:styleId="CommentTextChar">
    <w:name w:val="Comment Text Char"/>
    <w:basedOn w:val="DefaultParagraphFont"/>
    <w:link w:val="CommentText"/>
    <w:rsid w:val="00CE0A2D"/>
    <w:rPr>
      <w:rFonts w:eastAsia="Times New Roman"/>
      <w:sz w:val="20"/>
      <w:szCs w:val="26"/>
      <w:lang w:eastAsia="en-US"/>
    </w:rPr>
  </w:style>
  <w:style w:type="paragraph" w:styleId="CommentSubject">
    <w:name w:val="annotation subject"/>
    <w:basedOn w:val="CommentText"/>
    <w:next w:val="CommentText"/>
    <w:link w:val="CommentSubjectChar"/>
    <w:unhideWhenUsed/>
    <w:rsid w:val="00CE0A2D"/>
    <w:rPr>
      <w:rFonts w:ascii="Times New Roman Bold" w:hAnsi="Times New Roman Bold"/>
      <w:b/>
      <w:bCs/>
    </w:rPr>
  </w:style>
  <w:style w:type="character" w:customStyle="1" w:styleId="CommentSubjectChar">
    <w:name w:val="Comment Subject Char"/>
    <w:basedOn w:val="CommentTextChar"/>
    <w:link w:val="CommentSubject"/>
    <w:rsid w:val="00CE0A2D"/>
    <w:rPr>
      <w:rFonts w:ascii="Times New Roman Bold" w:eastAsia="Times New Roman" w:hAnsi="Times New Roman Bold"/>
      <w:b/>
      <w:bCs/>
      <w:sz w:val="20"/>
      <w:szCs w:val="26"/>
      <w:lang w:eastAsia="en-US"/>
    </w:rPr>
  </w:style>
  <w:style w:type="character" w:customStyle="1" w:styleId="href">
    <w:name w:val="href"/>
    <w:basedOn w:val="DefaultParagraphFont"/>
    <w:rsid w:val="00037635"/>
  </w:style>
  <w:style w:type="paragraph" w:customStyle="1" w:styleId="Equation">
    <w:name w:val="Equation"/>
    <w:aliases w:val="eq"/>
    <w:basedOn w:val="Normal"/>
    <w:link w:val="EquationChar"/>
    <w:rsid w:val="00AB7E21"/>
    <w:pPr>
      <w:tabs>
        <w:tab w:val="center" w:pos="4820"/>
        <w:tab w:val="right" w:pos="9639"/>
      </w:tabs>
      <w:spacing w:after="120" w:line="240" w:lineRule="auto"/>
    </w:pPr>
    <w:rPr>
      <w:rFonts w:hAnsi="Times New Roman italic" w:cs="Times New Roman"/>
      <w:sz w:val="24"/>
      <w:szCs w:val="20"/>
    </w:rPr>
  </w:style>
  <w:style w:type="character" w:customStyle="1" w:styleId="EquationChar">
    <w:name w:val="Equation Char"/>
    <w:basedOn w:val="DefaultParagraphFont"/>
    <w:link w:val="Equation"/>
    <w:qFormat/>
    <w:locked/>
    <w:rsid w:val="00AB7E21"/>
    <w:rPr>
      <w:rFonts w:asciiTheme="minorHAnsi" w:eastAsia="Times New Roman" w:hAnsi="Times New Roman italic" w:cs="Times New Roman"/>
      <w:sz w:val="24"/>
      <w:szCs w:val="20"/>
      <w:lang w:eastAsia="en-US"/>
    </w:rPr>
  </w:style>
  <w:style w:type="paragraph" w:customStyle="1" w:styleId="Equationlegend">
    <w:name w:val="Equation_legend"/>
    <w:basedOn w:val="NormalIndent"/>
    <w:link w:val="EquationlegendChar"/>
    <w:rsid w:val="00CE0A2D"/>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character" w:customStyle="1" w:styleId="EquationlegendChar">
    <w:name w:val="Equation_legend Char"/>
    <w:basedOn w:val="DefaultParagraphFont"/>
    <w:link w:val="Equationlegend"/>
    <w:locked/>
    <w:rsid w:val="00AB7E21"/>
    <w:rPr>
      <w:rFonts w:eastAsia="Times New Roman"/>
      <w:lang w:val="en-GB" w:eastAsia="en-US"/>
    </w:rPr>
  </w:style>
  <w:style w:type="paragraph" w:styleId="NoSpacing">
    <w:name w:val="No Spacing"/>
    <w:uiPriority w:val="1"/>
    <w:qFormat/>
    <w:rsid w:val="00CE0A2D"/>
    <w:pPr>
      <w:tabs>
        <w:tab w:val="left" w:pos="1134"/>
        <w:tab w:val="left" w:pos="1871"/>
        <w:tab w:val="left" w:pos="2268"/>
      </w:tabs>
      <w:bidi/>
      <w:spacing w:before="0" w:line="240" w:lineRule="auto"/>
    </w:pPr>
    <w:rPr>
      <w:rFonts w:eastAsia="Times New Roman"/>
      <w:lang w:eastAsia="en-US"/>
    </w:rPr>
  </w:style>
  <w:style w:type="character" w:customStyle="1" w:styleId="TableheadChar">
    <w:name w:val="Table_head Char"/>
    <w:basedOn w:val="DefaultParagraphFont"/>
    <w:link w:val="Tablehead0"/>
    <w:locked/>
    <w:rsid w:val="00CE0A2D"/>
    <w:rPr>
      <w:rFonts w:ascii="Times New Roman Bold" w:eastAsia="Times New Roman" w:hAnsi="Times New Roman Bold"/>
      <w:b/>
      <w:bCs/>
      <w:sz w:val="20"/>
      <w:szCs w:val="26"/>
      <w:lang w:eastAsia="en-US" w:bidi="ar-EG"/>
    </w:rPr>
  </w:style>
  <w:style w:type="character" w:customStyle="1" w:styleId="TabletitleChar">
    <w:name w:val="Table_title Char"/>
    <w:link w:val="Tabletitle"/>
    <w:rsid w:val="00CE0A2D"/>
    <w:rPr>
      <w:rFonts w:ascii="Times New Roman Bold" w:eastAsia="Times New Roman" w:hAnsi="Times New Roman Bold"/>
      <w:b/>
      <w:bCs/>
      <w:lang w:eastAsia="en-US"/>
    </w:rPr>
  </w:style>
  <w:style w:type="paragraph" w:styleId="Bibliography">
    <w:name w:val="Bibliography"/>
    <w:basedOn w:val="Normal"/>
    <w:next w:val="Normal"/>
    <w:uiPriority w:val="37"/>
    <w:unhideWhenUsed/>
    <w:rsid w:val="00CE0A2D"/>
  </w:style>
  <w:style w:type="paragraph" w:styleId="BodyText2">
    <w:name w:val="Body Text 2"/>
    <w:basedOn w:val="Normal"/>
    <w:link w:val="BodyText2Char"/>
    <w:unhideWhenUsed/>
    <w:rsid w:val="00CE0A2D"/>
  </w:style>
  <w:style w:type="character" w:customStyle="1" w:styleId="BodyText2Char">
    <w:name w:val="Body Text 2 Char"/>
    <w:basedOn w:val="DefaultParagraphFont"/>
    <w:link w:val="BodyText2"/>
    <w:rsid w:val="00CE0A2D"/>
    <w:rPr>
      <w:rFonts w:eastAsia="Times New Roman"/>
      <w:lang w:eastAsia="en-US"/>
    </w:rPr>
  </w:style>
  <w:style w:type="paragraph" w:styleId="BodyText3">
    <w:name w:val="Body Text 3"/>
    <w:basedOn w:val="Normal"/>
    <w:link w:val="BodyText3Char"/>
    <w:unhideWhenUsed/>
    <w:rsid w:val="00CE0A2D"/>
    <w:rPr>
      <w:sz w:val="16"/>
    </w:rPr>
  </w:style>
  <w:style w:type="character" w:customStyle="1" w:styleId="BodyText3Char">
    <w:name w:val="Body Text 3 Char"/>
    <w:basedOn w:val="DefaultParagraphFont"/>
    <w:link w:val="BodyText3"/>
    <w:rsid w:val="00CE0A2D"/>
    <w:rPr>
      <w:rFonts w:eastAsia="Times New Roman"/>
      <w:sz w:val="16"/>
      <w:lang w:eastAsia="en-US"/>
    </w:rPr>
  </w:style>
  <w:style w:type="paragraph" w:styleId="BodyTextIndent2">
    <w:name w:val="Body Text Indent 2"/>
    <w:basedOn w:val="Normal"/>
    <w:link w:val="BodyTextIndent2Char"/>
    <w:semiHidden/>
    <w:unhideWhenUsed/>
    <w:rsid w:val="00CE0A2D"/>
    <w:pPr>
      <w:ind w:left="357"/>
    </w:pPr>
  </w:style>
  <w:style w:type="character" w:customStyle="1" w:styleId="BodyTextIndent2Char">
    <w:name w:val="Body Text Indent 2 Char"/>
    <w:basedOn w:val="DefaultParagraphFont"/>
    <w:link w:val="BodyTextIndent2"/>
    <w:semiHidden/>
    <w:rsid w:val="00CE0A2D"/>
    <w:rPr>
      <w:rFonts w:eastAsia="Times New Roman"/>
      <w:lang w:eastAsia="en-US"/>
    </w:rPr>
  </w:style>
  <w:style w:type="paragraph" w:styleId="BodyTextIndent3">
    <w:name w:val="Body Text Indent 3"/>
    <w:basedOn w:val="Normal"/>
    <w:link w:val="BodyTextIndent3Char"/>
    <w:unhideWhenUsed/>
    <w:rsid w:val="00CE0A2D"/>
    <w:pPr>
      <w:ind w:left="357"/>
    </w:pPr>
    <w:rPr>
      <w:sz w:val="16"/>
      <w:szCs w:val="16"/>
    </w:rPr>
  </w:style>
  <w:style w:type="character" w:customStyle="1" w:styleId="BodyTextIndent3Char">
    <w:name w:val="Body Text Indent 3 Char"/>
    <w:basedOn w:val="DefaultParagraphFont"/>
    <w:link w:val="BodyTextIndent3"/>
    <w:rsid w:val="00CE0A2D"/>
    <w:rPr>
      <w:rFonts w:eastAsia="Times New Roman"/>
      <w:sz w:val="16"/>
      <w:szCs w:val="16"/>
      <w:lang w:eastAsia="en-US"/>
    </w:rPr>
  </w:style>
  <w:style w:type="character" w:styleId="BookTitle">
    <w:name w:val="Book Title"/>
    <w:basedOn w:val="DefaultParagraphFont"/>
    <w:uiPriority w:val="33"/>
    <w:rsid w:val="00CE0A2D"/>
    <w:rPr>
      <w:rFonts w:ascii="Times New Roman Bold" w:hAnsi="Times New Roman Bold" w:cs="Traditional Arabic"/>
      <w:b/>
      <w:bCs/>
      <w:i/>
      <w:iCs/>
      <w:spacing w:val="5"/>
    </w:rPr>
  </w:style>
  <w:style w:type="paragraph" w:styleId="DocumentMap">
    <w:name w:val="Document Map"/>
    <w:basedOn w:val="Normal"/>
    <w:link w:val="DocumentMapChar"/>
    <w:unhideWhenUsed/>
    <w:rsid w:val="00CE0A2D"/>
    <w:rPr>
      <w:sz w:val="16"/>
      <w:szCs w:val="16"/>
    </w:rPr>
  </w:style>
  <w:style w:type="character" w:customStyle="1" w:styleId="DocumentMapChar">
    <w:name w:val="Document Map Char"/>
    <w:basedOn w:val="DefaultParagraphFont"/>
    <w:link w:val="DocumentMap"/>
    <w:rsid w:val="00CE0A2D"/>
    <w:rPr>
      <w:rFonts w:eastAsia="Times New Roman"/>
      <w:sz w:val="16"/>
      <w:szCs w:val="16"/>
      <w:lang w:eastAsia="en-US"/>
    </w:rPr>
  </w:style>
  <w:style w:type="character" w:styleId="Emphasis">
    <w:name w:val="Emphasis"/>
    <w:basedOn w:val="DefaultParagraphFont"/>
    <w:unhideWhenUsed/>
    <w:rsid w:val="00CE0A2D"/>
    <w:rPr>
      <w:rFonts w:ascii="Dubai" w:hAnsi="Dubai" w:cs="Dubai"/>
      <w:b w:val="0"/>
      <w:bCs w:val="0"/>
      <w:i/>
      <w:iCs/>
    </w:rPr>
  </w:style>
  <w:style w:type="paragraph" w:styleId="EndnoteText">
    <w:name w:val="endnote text"/>
    <w:basedOn w:val="FootnoteText"/>
    <w:link w:val="EndnoteTextChar"/>
    <w:semiHidden/>
    <w:unhideWhenUsed/>
    <w:rsid w:val="00CE0A2D"/>
  </w:style>
  <w:style w:type="character" w:customStyle="1" w:styleId="EndnoteTextChar">
    <w:name w:val="Endnote Text Char"/>
    <w:basedOn w:val="DefaultParagraphFont"/>
    <w:link w:val="EndnoteText"/>
    <w:semiHidden/>
    <w:rsid w:val="00CE0A2D"/>
    <w:rPr>
      <w:rFonts w:eastAsia="Times New Roman"/>
      <w:sz w:val="20"/>
      <w:szCs w:val="26"/>
      <w:lang w:eastAsia="en-US" w:bidi="ar-EG"/>
    </w:rPr>
  </w:style>
  <w:style w:type="character" w:customStyle="1" w:styleId="Hashtag1">
    <w:name w:val="Hashtag1"/>
    <w:basedOn w:val="DefaultParagraphFont"/>
    <w:uiPriority w:val="99"/>
    <w:unhideWhenUsed/>
    <w:rsid w:val="00CE0A2D"/>
    <w:rPr>
      <w:rFonts w:ascii="Times New Roman" w:hAnsi="Times New Roman" w:cs="Times New Roman"/>
      <w:color w:val="2B579A"/>
      <w:shd w:val="clear" w:color="auto" w:fill="E1DFDD"/>
    </w:rPr>
  </w:style>
  <w:style w:type="paragraph" w:styleId="List2">
    <w:name w:val="List 2"/>
    <w:basedOn w:val="Normal"/>
    <w:semiHidden/>
    <w:unhideWhenUsed/>
    <w:rsid w:val="00CE0A2D"/>
    <w:pPr>
      <w:ind w:left="720" w:hanging="360"/>
      <w:contextualSpacing/>
    </w:pPr>
  </w:style>
  <w:style w:type="paragraph" w:styleId="ListBullet2">
    <w:name w:val="List Bullet 2"/>
    <w:basedOn w:val="Normal"/>
    <w:semiHidden/>
    <w:unhideWhenUsed/>
    <w:rsid w:val="00CE0A2D"/>
    <w:pPr>
      <w:numPr>
        <w:numId w:val="2"/>
      </w:numPr>
      <w:contextualSpacing/>
    </w:pPr>
  </w:style>
  <w:style w:type="character" w:styleId="LineNumber">
    <w:name w:val="line number"/>
    <w:basedOn w:val="DefaultParagraphFont"/>
    <w:unhideWhenUsed/>
    <w:rsid w:val="00CE0A2D"/>
    <w:rPr>
      <w:rFonts w:ascii="Times New Roman" w:hAnsi="Times New Roman" w:cs="Traditional Arabic"/>
    </w:rPr>
  </w:style>
  <w:style w:type="character" w:customStyle="1" w:styleId="Mention1">
    <w:name w:val="Mention1"/>
    <w:basedOn w:val="DefaultParagraphFont"/>
    <w:uiPriority w:val="99"/>
    <w:semiHidden/>
    <w:unhideWhenUsed/>
    <w:rsid w:val="00CE0A2D"/>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CE0A2D"/>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CE0A2D"/>
    <w:rPr>
      <w:rFonts w:eastAsiaTheme="majorEastAsia"/>
      <w:shd w:val="pct20" w:color="auto" w:fill="auto"/>
      <w:lang w:eastAsia="en-US"/>
    </w:rPr>
  </w:style>
  <w:style w:type="paragraph" w:styleId="NoteHeading">
    <w:name w:val="Note Heading"/>
    <w:basedOn w:val="Normal"/>
    <w:next w:val="Normal"/>
    <w:link w:val="NoteHeadingChar"/>
    <w:semiHidden/>
    <w:unhideWhenUsed/>
    <w:rsid w:val="00CE0A2D"/>
    <w:pPr>
      <w:spacing w:before="0" w:line="240" w:lineRule="auto"/>
    </w:pPr>
  </w:style>
  <w:style w:type="character" w:customStyle="1" w:styleId="NoteHeadingChar">
    <w:name w:val="Note Heading Char"/>
    <w:basedOn w:val="DefaultParagraphFont"/>
    <w:link w:val="NoteHeading"/>
    <w:semiHidden/>
    <w:rsid w:val="00CE0A2D"/>
    <w:rPr>
      <w:rFonts w:eastAsia="Times New Roman"/>
      <w:lang w:eastAsia="en-US"/>
    </w:rPr>
  </w:style>
  <w:style w:type="character" w:styleId="PlaceholderText">
    <w:name w:val="Placeholder Text"/>
    <w:basedOn w:val="DefaultParagraphFont"/>
    <w:uiPriority w:val="99"/>
    <w:semiHidden/>
    <w:rsid w:val="00CE0A2D"/>
    <w:rPr>
      <w:rFonts w:ascii="Times New Roman" w:hAnsi="Times New Roman" w:cs="Traditional Arabic"/>
      <w:color w:val="7F7F7F" w:themeColor="text1" w:themeTint="80"/>
    </w:rPr>
  </w:style>
  <w:style w:type="paragraph" w:styleId="PlainText">
    <w:name w:val="Plain Text"/>
    <w:basedOn w:val="Normal"/>
    <w:link w:val="PlainTextChar"/>
    <w:unhideWhenUsed/>
    <w:rsid w:val="00CE0A2D"/>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CE0A2D"/>
    <w:rPr>
      <w:rFonts w:ascii="Consolas" w:eastAsia="Times New Roman" w:hAnsi="Consolas" w:cs="Consolas"/>
      <w:sz w:val="21"/>
      <w:szCs w:val="21"/>
      <w:lang w:eastAsia="en-US"/>
    </w:rPr>
  </w:style>
  <w:style w:type="paragraph" w:styleId="Quote">
    <w:name w:val="Quote"/>
    <w:basedOn w:val="Normal"/>
    <w:next w:val="Normal"/>
    <w:link w:val="QuoteChar"/>
    <w:uiPriority w:val="29"/>
    <w:qFormat/>
    <w:rsid w:val="00CE0A2D"/>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CE0A2D"/>
    <w:rPr>
      <w:rFonts w:ascii="Times New Roman italic" w:eastAsia="Times New Roman" w:hAnsi="Times New Roman italic"/>
      <w:i/>
      <w:iCs/>
      <w:color w:val="404040" w:themeColor="text1" w:themeTint="BF"/>
      <w:lang w:eastAsia="en-US"/>
    </w:rPr>
  </w:style>
  <w:style w:type="paragraph" w:styleId="Salutation">
    <w:name w:val="Salutation"/>
    <w:basedOn w:val="Normal"/>
    <w:next w:val="Normal"/>
    <w:link w:val="SalutationChar"/>
    <w:rsid w:val="00CE0A2D"/>
    <w:pPr>
      <w:spacing w:before="600"/>
    </w:pPr>
  </w:style>
  <w:style w:type="character" w:customStyle="1" w:styleId="SalutationChar">
    <w:name w:val="Salutation Char"/>
    <w:basedOn w:val="DefaultParagraphFont"/>
    <w:link w:val="Salutation"/>
    <w:rsid w:val="00CE0A2D"/>
    <w:rPr>
      <w:rFonts w:eastAsia="Times New Roman"/>
      <w:lang w:eastAsia="en-US"/>
    </w:rPr>
  </w:style>
  <w:style w:type="paragraph" w:styleId="Signature">
    <w:name w:val="Signature"/>
    <w:basedOn w:val="Normal"/>
    <w:link w:val="SignatureChar"/>
    <w:semiHidden/>
    <w:unhideWhenUsed/>
    <w:rsid w:val="00CE0A2D"/>
    <w:pPr>
      <w:spacing w:before="960"/>
      <w:ind w:left="4321"/>
    </w:pPr>
  </w:style>
  <w:style w:type="character" w:customStyle="1" w:styleId="SignatureChar">
    <w:name w:val="Signature Char"/>
    <w:basedOn w:val="DefaultParagraphFont"/>
    <w:link w:val="Signature"/>
    <w:semiHidden/>
    <w:rsid w:val="00CE0A2D"/>
    <w:rPr>
      <w:rFonts w:eastAsia="Times New Roman"/>
      <w:lang w:eastAsia="en-US"/>
    </w:rPr>
  </w:style>
  <w:style w:type="character" w:customStyle="1" w:styleId="SmartHyperlink1">
    <w:name w:val="Smart Hyperlink1"/>
    <w:basedOn w:val="DefaultParagraphFont"/>
    <w:uiPriority w:val="99"/>
    <w:semiHidden/>
    <w:unhideWhenUsed/>
    <w:rsid w:val="00CE0A2D"/>
    <w:rPr>
      <w:rFonts w:ascii="Times New Roman" w:hAnsi="Times New Roman" w:cs="Traditional Arabic"/>
      <w:u w:val="dotted"/>
    </w:rPr>
  </w:style>
  <w:style w:type="character" w:styleId="Strong">
    <w:name w:val="Strong"/>
    <w:basedOn w:val="DefaultParagraphFont"/>
    <w:qFormat/>
    <w:rsid w:val="00CE0A2D"/>
    <w:rPr>
      <w:rFonts w:ascii="Times New Roman Bold" w:hAnsi="Times New Roman Bold" w:cs="Traditional Arabic"/>
      <w:b/>
      <w:bCs/>
      <w:i w:val="0"/>
      <w:iCs w:val="0"/>
    </w:rPr>
  </w:style>
  <w:style w:type="character" w:styleId="SubtleEmphasis">
    <w:name w:val="Subtle Emphasis"/>
    <w:basedOn w:val="DefaultParagraphFont"/>
    <w:uiPriority w:val="19"/>
    <w:qFormat/>
    <w:rsid w:val="00CE0A2D"/>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CE0A2D"/>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CE0A2D"/>
    <w:pPr>
      <w:tabs>
        <w:tab w:val="clear" w:pos="1134"/>
        <w:tab w:val="clear" w:pos="1871"/>
        <w:tab w:val="clear" w:pos="2268"/>
      </w:tabs>
      <w:ind w:left="238" w:hanging="238"/>
    </w:pPr>
  </w:style>
  <w:style w:type="paragraph" w:styleId="TableofFigures">
    <w:name w:val="table of figures"/>
    <w:basedOn w:val="Normal"/>
    <w:next w:val="Normal"/>
    <w:semiHidden/>
    <w:unhideWhenUsed/>
    <w:rsid w:val="00CE0A2D"/>
    <w:pPr>
      <w:tabs>
        <w:tab w:val="clear" w:pos="1134"/>
        <w:tab w:val="clear" w:pos="1871"/>
        <w:tab w:val="clear" w:pos="2268"/>
      </w:tabs>
    </w:pPr>
  </w:style>
  <w:style w:type="paragraph" w:styleId="Title">
    <w:name w:val="Title"/>
    <w:basedOn w:val="Normal"/>
    <w:next w:val="Normal"/>
    <w:link w:val="TitleChar"/>
    <w:qFormat/>
    <w:rsid w:val="00CE0A2D"/>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CE0A2D"/>
    <w:rPr>
      <w:rFonts w:eastAsiaTheme="majorEastAsia"/>
      <w:spacing w:val="-10"/>
      <w:kern w:val="28"/>
      <w:sz w:val="56"/>
      <w:szCs w:val="64"/>
      <w:lang w:eastAsia="en-US"/>
    </w:rPr>
  </w:style>
  <w:style w:type="paragraph" w:styleId="TOAHeading">
    <w:name w:val="toa heading"/>
    <w:basedOn w:val="Normal"/>
    <w:next w:val="Normal"/>
    <w:semiHidden/>
    <w:unhideWhenUsed/>
    <w:rsid w:val="00CE0A2D"/>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CE0A2D"/>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CE0A2D"/>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7861">
      <w:bodyDiv w:val="1"/>
      <w:marLeft w:val="0"/>
      <w:marRight w:val="0"/>
      <w:marTop w:val="0"/>
      <w:marBottom w:val="0"/>
      <w:divBdr>
        <w:top w:val="none" w:sz="0" w:space="0" w:color="auto"/>
        <w:left w:val="none" w:sz="0" w:space="0" w:color="auto"/>
        <w:bottom w:val="none" w:sz="0" w:space="0" w:color="auto"/>
        <w:right w:val="none" w:sz="0" w:space="0" w:color="auto"/>
      </w:divBdr>
    </w:div>
    <w:div w:id="669677027">
      <w:bodyDiv w:val="1"/>
      <w:marLeft w:val="0"/>
      <w:marRight w:val="0"/>
      <w:marTop w:val="0"/>
      <w:marBottom w:val="0"/>
      <w:divBdr>
        <w:top w:val="none" w:sz="0" w:space="0" w:color="auto"/>
        <w:left w:val="none" w:sz="0" w:space="0" w:color="auto"/>
        <w:bottom w:val="none" w:sz="0" w:space="0" w:color="auto"/>
        <w:right w:val="none" w:sz="0" w:space="0" w:color="auto"/>
      </w:divBdr>
    </w:div>
    <w:div w:id="1119832212">
      <w:bodyDiv w:val="1"/>
      <w:marLeft w:val="0"/>
      <w:marRight w:val="0"/>
      <w:marTop w:val="0"/>
      <w:marBottom w:val="0"/>
      <w:divBdr>
        <w:top w:val="none" w:sz="0" w:space="0" w:color="auto"/>
        <w:left w:val="none" w:sz="0" w:space="0" w:color="auto"/>
        <w:bottom w:val="none" w:sz="0" w:space="0" w:color="auto"/>
        <w:right w:val="none" w:sz="0" w:space="0" w:color="auto"/>
      </w:divBdr>
    </w:div>
    <w:div w:id="1327632181">
      <w:bodyDiv w:val="1"/>
      <w:marLeft w:val="0"/>
      <w:marRight w:val="0"/>
      <w:marTop w:val="0"/>
      <w:marBottom w:val="0"/>
      <w:divBdr>
        <w:top w:val="none" w:sz="0" w:space="0" w:color="auto"/>
        <w:left w:val="none" w:sz="0" w:space="0" w:color="auto"/>
        <w:bottom w:val="none" w:sz="0" w:space="0" w:color="auto"/>
        <w:right w:val="none" w:sz="0" w:space="0" w:color="auto"/>
      </w:divBdr>
    </w:div>
    <w:div w:id="1419521454">
      <w:bodyDiv w:val="1"/>
      <w:marLeft w:val="0"/>
      <w:marRight w:val="0"/>
      <w:marTop w:val="0"/>
      <w:marBottom w:val="0"/>
      <w:divBdr>
        <w:top w:val="none" w:sz="0" w:space="0" w:color="auto"/>
        <w:left w:val="none" w:sz="0" w:space="0" w:color="auto"/>
        <w:bottom w:val="none" w:sz="0" w:space="0" w:color="auto"/>
        <w:right w:val="none" w:sz="0" w:space="0" w:color="auto"/>
      </w:divBdr>
    </w:div>
    <w:div w:id="1444112769">
      <w:bodyDiv w:val="1"/>
      <w:marLeft w:val="0"/>
      <w:marRight w:val="0"/>
      <w:marTop w:val="0"/>
      <w:marBottom w:val="0"/>
      <w:divBdr>
        <w:top w:val="none" w:sz="0" w:space="0" w:color="auto"/>
        <w:left w:val="none" w:sz="0" w:space="0" w:color="auto"/>
        <w:bottom w:val="none" w:sz="0" w:space="0" w:color="auto"/>
        <w:right w:val="none" w:sz="0" w:space="0" w:color="auto"/>
      </w:divBdr>
    </w:div>
    <w:div w:id="1872645827">
      <w:bodyDiv w:val="1"/>
      <w:marLeft w:val="0"/>
      <w:marRight w:val="0"/>
      <w:marTop w:val="0"/>
      <w:marBottom w:val="0"/>
      <w:divBdr>
        <w:top w:val="none" w:sz="0" w:space="0" w:color="auto"/>
        <w:left w:val="none" w:sz="0" w:space="0" w:color="auto"/>
        <w:bottom w:val="none" w:sz="0" w:space="0" w:color="auto"/>
        <w:right w:val="none" w:sz="0" w:space="0" w:color="auto"/>
      </w:divBdr>
    </w:div>
    <w:div w:id="21119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cao.int/safety/globaltracking/Pages/GADSS-Update.aspx" TargetMode="Externa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110E-2D83-40A3-8FA4-09F1ED70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PA_WRC19_NEW.dotx</Template>
  <TotalTime>733</TotalTime>
  <Pages>33</Pages>
  <Words>10018</Words>
  <Characters>55102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PA_POOL</vt:lpstr>
    </vt:vector>
  </TitlesOfParts>
  <Company>International Telecommunication Union (ITU)</Company>
  <LinksUpToDate>false</LinksUpToDate>
  <CharactersWithSpaces>64991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CONFERENCE PREPARATORY MEETING FOR WRC-19</dc:subject>
  <dc:creator>Ganat, ELBAHNASSAWY</dc:creator>
  <cp:lastModifiedBy>Awad, Samy</cp:lastModifiedBy>
  <cp:revision>102</cp:revision>
  <cp:lastPrinted>2019-08-26T07:48:00Z</cp:lastPrinted>
  <dcterms:created xsi:type="dcterms:W3CDTF">2019-07-23T10:07:00Z</dcterms:created>
  <dcterms:modified xsi:type="dcterms:W3CDTF">2019-08-26T13:18:00Z</dcterms:modified>
</cp:coreProperties>
</file>