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D409E88" w14:textId="77777777" w:rsidTr="00F55E63">
        <w:trPr>
          <w:cantSplit/>
          <w:trHeight w:val="20"/>
        </w:trPr>
        <w:tc>
          <w:tcPr>
            <w:tcW w:w="6619" w:type="dxa"/>
          </w:tcPr>
          <w:p w14:paraId="1BE9A4A8" w14:textId="77777777" w:rsidR="00280E04" w:rsidRPr="00F545E4" w:rsidRDefault="00F545E4" w:rsidP="006C00B7">
            <w:pPr>
              <w:pStyle w:val="LOGO"/>
              <w:framePr w:hSpace="0" w:wrap="auto" w:xAlign="left" w:yAlign="inline"/>
              <w:rPr>
                <w:rtl/>
              </w:rPr>
            </w:pPr>
            <w:r w:rsidRPr="00F545E4">
              <w:rPr>
                <w:rFonts w:ascii="Verdana Bold" w:hAnsi="Verdana Bold" w:hint="cs"/>
                <w:sz w:val="27"/>
                <w:szCs w:val="40"/>
                <w:rtl/>
              </w:rPr>
              <w:t xml:space="preserve">المؤتمر العالمي للاتصالات الراديوية </w:t>
            </w:r>
            <w:r w:rsidRPr="00F545E4">
              <w:rPr>
                <w:rFonts w:ascii="Verdana Bold" w:hAnsi="Verdana Bold"/>
                <w:sz w:val="27"/>
                <w:szCs w:val="40"/>
              </w:rPr>
              <w:t>(WRC-19)</w:t>
            </w:r>
            <w:r>
              <w:rPr>
                <w:rtl/>
              </w:rPr>
              <w:br/>
            </w:r>
            <w:r w:rsidRPr="006C00B7">
              <w:rPr>
                <w:rFonts w:ascii="Verdana Bold" w:hAnsi="Verdana Bold"/>
                <w:sz w:val="24"/>
                <w:szCs w:val="38"/>
                <w:rtl/>
              </w:rPr>
              <w:t>شرم الشيخ، مصر</w:t>
            </w:r>
            <w:r w:rsidRPr="006C00B7">
              <w:rPr>
                <w:rFonts w:ascii="Verdana Bold" w:hAnsi="Verdana Bold" w:hint="cs"/>
                <w:sz w:val="24"/>
                <w:szCs w:val="38"/>
                <w:rtl/>
              </w:rPr>
              <w:t xml:space="preserve">، </w:t>
            </w:r>
            <w:r w:rsidRPr="006C00B7">
              <w:rPr>
                <w:rFonts w:ascii="Verdana Bold" w:hAnsi="Verdana Bold"/>
                <w:sz w:val="24"/>
                <w:szCs w:val="38"/>
                <w:lang w:bidi="ar-SY"/>
              </w:rPr>
              <w:t>28</w:t>
            </w:r>
            <w:r w:rsidRPr="006C00B7">
              <w:rPr>
                <w:rFonts w:ascii="Verdana Bold" w:hAnsi="Verdana Bold" w:hint="cs"/>
                <w:sz w:val="24"/>
                <w:szCs w:val="38"/>
                <w:rtl/>
              </w:rPr>
              <w:t xml:space="preserve"> أكتوبر </w:t>
            </w:r>
            <w:r w:rsidR="006C00B7" w:rsidRPr="006C00B7">
              <w:rPr>
                <w:rFonts w:ascii="Verdana Bold" w:hAnsi="Verdana Bold" w:hint="cs"/>
                <w:sz w:val="24"/>
                <w:szCs w:val="38"/>
                <w:rtl/>
                <w:lang w:bidi="ar-SA"/>
              </w:rPr>
              <w:t xml:space="preserve">- </w:t>
            </w:r>
            <w:r w:rsidRPr="006C00B7">
              <w:rPr>
                <w:rFonts w:ascii="Verdana Bold" w:hAnsi="Verdana Bold"/>
                <w:sz w:val="24"/>
                <w:szCs w:val="38"/>
              </w:rPr>
              <w:t>22</w:t>
            </w:r>
            <w:r w:rsidRPr="006C00B7">
              <w:rPr>
                <w:rFonts w:ascii="Verdana Bold" w:hAnsi="Verdana Bold" w:cs="Times New Roman" w:hint="cs"/>
                <w:sz w:val="24"/>
                <w:szCs w:val="38"/>
                <w:rtl/>
              </w:rPr>
              <w:t xml:space="preserve"> </w:t>
            </w:r>
            <w:r w:rsidRPr="006C00B7">
              <w:rPr>
                <w:rFonts w:ascii="Verdana Bold" w:hAnsi="Verdana Bold" w:hint="cs"/>
                <w:sz w:val="24"/>
                <w:szCs w:val="38"/>
                <w:rtl/>
              </w:rPr>
              <w:t xml:space="preserve">نوفمبر </w:t>
            </w:r>
            <w:r w:rsidRPr="006C00B7">
              <w:rPr>
                <w:rFonts w:ascii="Verdana Bold" w:hAnsi="Verdana Bold"/>
                <w:sz w:val="24"/>
                <w:szCs w:val="38"/>
                <w:lang w:bidi="ar-SY"/>
              </w:rPr>
              <w:t>2019</w:t>
            </w:r>
          </w:p>
        </w:tc>
        <w:tc>
          <w:tcPr>
            <w:tcW w:w="3053" w:type="dxa"/>
          </w:tcPr>
          <w:p w14:paraId="6D5E7F25" w14:textId="77777777" w:rsidR="00280E04" w:rsidRDefault="00A375BD" w:rsidP="00D44350">
            <w:pPr>
              <w:rPr>
                <w:rtl/>
                <w:lang w:bidi="ar-EG"/>
              </w:rPr>
            </w:pPr>
            <w:bookmarkStart w:id="0" w:name="ditulogo"/>
            <w:bookmarkEnd w:id="0"/>
            <w:r>
              <w:rPr>
                <w:noProof/>
                <w:lang w:eastAsia="zh-CN"/>
              </w:rPr>
              <w:drawing>
                <wp:inline distT="0" distB="0" distL="0" distR="0" wp14:anchorId="11FB344E" wp14:editId="6D125299">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14:paraId="19C9313B" w14:textId="77777777" w:rsidTr="00F55E63">
        <w:trPr>
          <w:cantSplit/>
          <w:trHeight w:val="20"/>
        </w:trPr>
        <w:tc>
          <w:tcPr>
            <w:tcW w:w="6619" w:type="dxa"/>
            <w:tcBorders>
              <w:bottom w:val="single" w:sz="12" w:space="0" w:color="auto"/>
            </w:tcBorders>
          </w:tcPr>
          <w:p w14:paraId="130EBD6C" w14:textId="77777777" w:rsidR="00280E04" w:rsidRPr="00960962" w:rsidRDefault="00280E04" w:rsidP="00D44350">
            <w:pPr>
              <w:rPr>
                <w:rtl/>
                <w:lang w:bidi="ar-EG"/>
              </w:rPr>
            </w:pPr>
          </w:p>
        </w:tc>
        <w:tc>
          <w:tcPr>
            <w:tcW w:w="3053" w:type="dxa"/>
            <w:tcBorders>
              <w:bottom w:val="single" w:sz="12" w:space="0" w:color="auto"/>
            </w:tcBorders>
          </w:tcPr>
          <w:p w14:paraId="37858EEF" w14:textId="77777777" w:rsidR="00280E04" w:rsidRPr="00A9645C" w:rsidRDefault="00280E04" w:rsidP="00D44350">
            <w:pPr>
              <w:rPr>
                <w:lang w:bidi="ar-EG"/>
              </w:rPr>
            </w:pPr>
          </w:p>
        </w:tc>
      </w:tr>
      <w:tr w:rsidR="00280E04" w14:paraId="2E55C527" w14:textId="77777777" w:rsidTr="00F55E63">
        <w:trPr>
          <w:cantSplit/>
          <w:trHeight w:val="20"/>
        </w:trPr>
        <w:tc>
          <w:tcPr>
            <w:tcW w:w="6619" w:type="dxa"/>
            <w:tcBorders>
              <w:top w:val="single" w:sz="12" w:space="0" w:color="auto"/>
            </w:tcBorders>
          </w:tcPr>
          <w:p w14:paraId="56726612" w14:textId="77777777" w:rsidR="00280E04" w:rsidRPr="00BD6EF3" w:rsidRDefault="00280E04" w:rsidP="00A42709">
            <w:pPr>
              <w:pStyle w:val="Adress"/>
              <w:framePr w:hSpace="0" w:wrap="auto" w:xAlign="left" w:yAlign="inline"/>
              <w:spacing w:before="0"/>
              <w:rPr>
                <w:rtl/>
              </w:rPr>
            </w:pPr>
          </w:p>
        </w:tc>
        <w:tc>
          <w:tcPr>
            <w:tcW w:w="3053" w:type="dxa"/>
            <w:tcBorders>
              <w:top w:val="single" w:sz="12" w:space="0" w:color="auto"/>
            </w:tcBorders>
          </w:tcPr>
          <w:p w14:paraId="7DC29EDF" w14:textId="77777777" w:rsidR="00280E04" w:rsidRPr="00BD6EF3" w:rsidRDefault="00280E04" w:rsidP="00A42709">
            <w:pPr>
              <w:pStyle w:val="Adress"/>
              <w:framePr w:hSpace="0" w:wrap="auto" w:xAlign="left" w:yAlign="inline"/>
              <w:spacing w:before="0"/>
            </w:pPr>
          </w:p>
        </w:tc>
      </w:tr>
      <w:tr w:rsidR="00347628" w:rsidRPr="00F545E4" w14:paraId="1730ACD0" w14:textId="77777777" w:rsidTr="00F55E63">
        <w:trPr>
          <w:cantSplit/>
        </w:trPr>
        <w:tc>
          <w:tcPr>
            <w:tcW w:w="6619" w:type="dxa"/>
          </w:tcPr>
          <w:p w14:paraId="2B7931A0" w14:textId="77777777" w:rsidR="00347628" w:rsidRPr="00F545E4" w:rsidRDefault="00347628" w:rsidP="00347628">
            <w:pPr>
              <w:pStyle w:val="Committee"/>
              <w:framePr w:hSpace="0" w:wrap="auto" w:hAnchor="text" w:yAlign="inline"/>
              <w:bidi/>
              <w:spacing w:before="0"/>
              <w:rPr>
                <w:rFonts w:ascii="Verdana Bold" w:hAnsi="Verdana Bold"/>
                <w:sz w:val="19"/>
                <w:szCs w:val="30"/>
                <w:rtl/>
              </w:rPr>
            </w:pPr>
            <w:r w:rsidRPr="00F55E63">
              <w:rPr>
                <w:rFonts w:ascii="Verdana Bold" w:hAnsi="Verdana Bold"/>
                <w:sz w:val="19"/>
                <w:szCs w:val="30"/>
                <w:rtl/>
                <w:lang w:val="en-US" w:bidi="ar-EG"/>
              </w:rPr>
              <w:t>الجلسة العامة</w:t>
            </w:r>
          </w:p>
        </w:tc>
        <w:tc>
          <w:tcPr>
            <w:tcW w:w="3053" w:type="dxa"/>
            <w:vAlign w:val="center"/>
          </w:tcPr>
          <w:p w14:paraId="63719366" w14:textId="7393C97A" w:rsidR="00347628" w:rsidRPr="00F545E4" w:rsidRDefault="00347628" w:rsidP="00347628">
            <w:pPr>
              <w:pStyle w:val="Adress"/>
              <w:framePr w:hSpace="0" w:wrap="auto" w:xAlign="left" w:yAlign="inline"/>
              <w:spacing w:before="0"/>
              <w:rPr>
                <w:rtl/>
              </w:rPr>
            </w:pPr>
            <w:r w:rsidRPr="003B4967">
              <w:rPr>
                <w:rFonts w:ascii="Traditional Arabic" w:hAnsi="Traditional Arabic" w:hint="eastAsia"/>
                <w:sz w:val="30"/>
                <w:rtl/>
              </w:rPr>
              <w:t>الإضافة</w:t>
            </w:r>
            <w:r w:rsidR="003B3F0D">
              <w:rPr>
                <w:rFonts w:ascii="Traditional Arabic" w:hAnsi="Traditional Arabic" w:hint="cs"/>
                <w:sz w:val="30"/>
                <w:rtl/>
              </w:rPr>
              <w:t xml:space="preserve"> </w:t>
            </w:r>
            <w:r>
              <w:rPr>
                <w:rFonts w:ascii="Verdana" w:hAnsi="Verdana"/>
              </w:rPr>
              <w:t>14</w:t>
            </w:r>
            <w:r w:rsidRPr="003B4967">
              <w:rPr>
                <w:rFonts w:ascii="Verdana" w:hAnsi="Verdana"/>
              </w:rPr>
              <w:br/>
            </w:r>
            <w:r w:rsidRPr="003B4967">
              <w:rPr>
                <w:rFonts w:ascii="Traditional Arabic" w:hAnsi="Traditional Arabic" w:hint="eastAsia"/>
                <w:sz w:val="30"/>
                <w:rtl/>
              </w:rPr>
              <w:t>للوثيقة</w:t>
            </w:r>
            <w:r w:rsidR="003B3F0D">
              <w:rPr>
                <w:rFonts w:ascii="Traditional Arabic" w:hAnsi="Traditional Arabic" w:hint="cs"/>
                <w:sz w:val="30"/>
                <w:rtl/>
              </w:rPr>
              <w:t xml:space="preserve"> </w:t>
            </w:r>
            <w:r>
              <w:rPr>
                <w:rFonts w:ascii="Verdana" w:eastAsia="SimSun" w:hAnsi="Verdana"/>
              </w:rPr>
              <w:t>14</w:t>
            </w:r>
            <w:r w:rsidRPr="003B4967">
              <w:rPr>
                <w:rFonts w:ascii="Verdana" w:eastAsia="SimSun" w:hAnsi="Verdana"/>
              </w:rPr>
              <w:t>-A</w:t>
            </w:r>
          </w:p>
        </w:tc>
      </w:tr>
      <w:tr w:rsidR="00347628" w:rsidRPr="00F545E4" w14:paraId="1A83D391" w14:textId="77777777" w:rsidTr="00F55E63">
        <w:trPr>
          <w:cantSplit/>
        </w:trPr>
        <w:tc>
          <w:tcPr>
            <w:tcW w:w="6619" w:type="dxa"/>
          </w:tcPr>
          <w:p w14:paraId="41626B99" w14:textId="77777777" w:rsidR="00347628" w:rsidRPr="00F545E4" w:rsidRDefault="00347628" w:rsidP="00347628">
            <w:pPr>
              <w:pStyle w:val="Adress"/>
              <w:framePr w:hSpace="0" w:wrap="auto" w:xAlign="left" w:yAlign="inline"/>
              <w:spacing w:before="0"/>
              <w:rPr>
                <w:rtl/>
              </w:rPr>
            </w:pPr>
          </w:p>
        </w:tc>
        <w:tc>
          <w:tcPr>
            <w:tcW w:w="3053" w:type="dxa"/>
            <w:vAlign w:val="center"/>
          </w:tcPr>
          <w:p w14:paraId="77C6A3B8" w14:textId="190F20BE" w:rsidR="00347628" w:rsidRPr="00F545E4" w:rsidRDefault="00347628" w:rsidP="00347628">
            <w:pPr>
              <w:pStyle w:val="Adress"/>
              <w:framePr w:hSpace="0" w:wrap="auto" w:xAlign="left" w:yAlign="inline"/>
              <w:spacing w:before="0"/>
              <w:rPr>
                <w:rtl/>
              </w:rPr>
            </w:pPr>
            <w:r>
              <w:rPr>
                <w:rFonts w:ascii="Verdana" w:eastAsia="SimSun" w:hAnsi="Verdana"/>
              </w:rPr>
              <w:t>9</w:t>
            </w:r>
            <w:r w:rsidRPr="003B4967">
              <w:rPr>
                <w:rtl/>
              </w:rPr>
              <w:t xml:space="preserve"> </w:t>
            </w:r>
            <w:r w:rsidRPr="003B4967">
              <w:rPr>
                <w:rFonts w:hint="eastAsia"/>
                <w:rtl/>
              </w:rPr>
              <w:t>أكتوبر</w:t>
            </w:r>
            <w:r w:rsidRPr="003B4967">
              <w:rPr>
                <w:rtl/>
              </w:rPr>
              <w:t xml:space="preserve"> </w:t>
            </w:r>
            <w:r w:rsidRPr="003B4967">
              <w:rPr>
                <w:rFonts w:ascii="Verdana" w:eastAsia="SimSun" w:hAnsi="Verdana"/>
              </w:rPr>
              <w:t>2019</w:t>
            </w:r>
          </w:p>
        </w:tc>
      </w:tr>
      <w:tr w:rsidR="00347628" w:rsidRPr="00F545E4" w14:paraId="67E62B5D" w14:textId="77777777" w:rsidTr="00F55E63">
        <w:trPr>
          <w:cantSplit/>
        </w:trPr>
        <w:tc>
          <w:tcPr>
            <w:tcW w:w="6619" w:type="dxa"/>
          </w:tcPr>
          <w:p w14:paraId="4E580FC2" w14:textId="77777777" w:rsidR="00347628" w:rsidRPr="00F545E4" w:rsidRDefault="00347628" w:rsidP="00347628">
            <w:pPr>
              <w:pStyle w:val="Adress"/>
              <w:framePr w:hSpace="0" w:wrap="auto" w:xAlign="left" w:yAlign="inline"/>
              <w:spacing w:before="0"/>
              <w:rPr>
                <w:rFonts w:eastAsia="SimSun" w:hint="eastAsia"/>
              </w:rPr>
            </w:pPr>
          </w:p>
        </w:tc>
        <w:tc>
          <w:tcPr>
            <w:tcW w:w="3053" w:type="dxa"/>
            <w:vAlign w:val="center"/>
          </w:tcPr>
          <w:p w14:paraId="23615427" w14:textId="212E6C57" w:rsidR="00347628" w:rsidRPr="00F545E4" w:rsidRDefault="00347628" w:rsidP="00347628">
            <w:pPr>
              <w:pStyle w:val="Adress"/>
              <w:framePr w:hSpace="0" w:wrap="auto" w:xAlign="left" w:yAlign="inline"/>
              <w:spacing w:before="0"/>
              <w:rPr>
                <w:rFonts w:eastAsia="SimSun" w:hint="eastAsia"/>
              </w:rPr>
            </w:pPr>
            <w:r w:rsidRPr="00F55E63">
              <w:rPr>
                <w:rtl/>
              </w:rPr>
              <w:t>الأصل: بالإنكليزية</w:t>
            </w:r>
          </w:p>
        </w:tc>
      </w:tr>
      <w:tr w:rsidR="00764079" w14:paraId="09E3B1F9" w14:textId="77777777" w:rsidTr="00F55E63">
        <w:trPr>
          <w:cantSplit/>
        </w:trPr>
        <w:tc>
          <w:tcPr>
            <w:tcW w:w="9672" w:type="dxa"/>
            <w:gridSpan w:val="2"/>
          </w:tcPr>
          <w:p w14:paraId="041A8EC4" w14:textId="77777777" w:rsidR="00764079" w:rsidRDefault="00764079" w:rsidP="00A42709">
            <w:pPr>
              <w:pStyle w:val="Adress"/>
              <w:framePr w:hSpace="0" w:wrap="auto" w:xAlign="left" w:yAlign="inline"/>
              <w:spacing w:before="0"/>
              <w:rPr>
                <w:rFonts w:eastAsia="SimSun" w:hint="eastAsia"/>
              </w:rPr>
            </w:pPr>
          </w:p>
        </w:tc>
      </w:tr>
      <w:tr w:rsidR="00764079" w14:paraId="5709BDEF" w14:textId="77777777" w:rsidTr="00F55E63">
        <w:trPr>
          <w:cantSplit/>
        </w:trPr>
        <w:tc>
          <w:tcPr>
            <w:tcW w:w="9672" w:type="dxa"/>
            <w:gridSpan w:val="2"/>
          </w:tcPr>
          <w:p w14:paraId="7F2F5CD8" w14:textId="77777777" w:rsidR="00764079" w:rsidRPr="00E621A3" w:rsidRDefault="00F55E63" w:rsidP="00F55E63">
            <w:pPr>
              <w:pStyle w:val="Source"/>
              <w:rPr>
                <w:rtl/>
              </w:rPr>
            </w:pPr>
            <w:r w:rsidRPr="00F55E63">
              <w:rPr>
                <w:rtl/>
              </w:rPr>
              <w:t>كندا</w:t>
            </w:r>
          </w:p>
        </w:tc>
      </w:tr>
      <w:tr w:rsidR="00764079" w14:paraId="3EBA3861" w14:textId="77777777" w:rsidTr="00F55E63">
        <w:trPr>
          <w:cantSplit/>
        </w:trPr>
        <w:tc>
          <w:tcPr>
            <w:tcW w:w="9672" w:type="dxa"/>
            <w:gridSpan w:val="2"/>
          </w:tcPr>
          <w:p w14:paraId="2BC85038" w14:textId="77777777" w:rsidR="00764079" w:rsidRPr="00BD6EF3" w:rsidRDefault="00F55E63" w:rsidP="00F55E63">
            <w:pPr>
              <w:pStyle w:val="Title1"/>
              <w:spacing w:before="240"/>
              <w:rPr>
                <w:rtl/>
              </w:rPr>
            </w:pPr>
            <w:r w:rsidRPr="00F55E63">
              <w:rPr>
                <w:rtl/>
              </w:rPr>
              <w:t>مقترحات بشأن أعمال المؤتمر</w:t>
            </w:r>
          </w:p>
        </w:tc>
      </w:tr>
      <w:tr w:rsidR="00764079" w14:paraId="07DB4499" w14:textId="77777777" w:rsidTr="00F55E63">
        <w:trPr>
          <w:cantSplit/>
        </w:trPr>
        <w:tc>
          <w:tcPr>
            <w:tcW w:w="9672" w:type="dxa"/>
            <w:gridSpan w:val="2"/>
          </w:tcPr>
          <w:p w14:paraId="0911B862" w14:textId="77777777" w:rsidR="00764079" w:rsidRPr="00AA5D6A" w:rsidRDefault="00764079" w:rsidP="00F55E63">
            <w:pPr>
              <w:pStyle w:val="Title2"/>
              <w:rPr>
                <w:sz w:val="14"/>
                <w:szCs w:val="20"/>
                <w:rtl/>
              </w:rPr>
            </w:pPr>
          </w:p>
        </w:tc>
      </w:tr>
      <w:tr w:rsidR="00764079" w14:paraId="086E3BB2" w14:textId="77777777" w:rsidTr="00F55E63">
        <w:trPr>
          <w:cantSplit/>
        </w:trPr>
        <w:tc>
          <w:tcPr>
            <w:tcW w:w="9672" w:type="dxa"/>
            <w:gridSpan w:val="2"/>
          </w:tcPr>
          <w:p w14:paraId="01E34F84" w14:textId="619CF3BC" w:rsidR="00764079" w:rsidRPr="0012545F" w:rsidRDefault="00DB4CC9" w:rsidP="00F55E63">
            <w:pPr>
              <w:pStyle w:val="Agendaitem"/>
              <w:rPr>
                <w:lang w:val="en-US"/>
              </w:rPr>
            </w:pPr>
            <w:r>
              <w:rPr>
                <w:rtl/>
                <w:lang w:val="en-US"/>
              </w:rPr>
              <w:t>بند جدول الأعمال</w:t>
            </w:r>
            <w:r w:rsidR="00347628">
              <w:rPr>
                <w:rFonts w:hint="cs"/>
                <w:rtl/>
                <w:lang w:val="en-US"/>
              </w:rPr>
              <w:t xml:space="preserve"> </w:t>
            </w:r>
            <w:r w:rsidR="00347628">
              <w:rPr>
                <w:lang w:val="en-US"/>
              </w:rPr>
              <w:t>14.1</w:t>
            </w:r>
          </w:p>
        </w:tc>
      </w:tr>
    </w:tbl>
    <w:p w14:paraId="07F4CCC0" w14:textId="77777777" w:rsidR="001D597A" w:rsidRPr="008213CF" w:rsidRDefault="00552BCD" w:rsidP="003B3F0D">
      <w:pPr>
        <w:pStyle w:val="Normalaftertitle"/>
        <w:rPr>
          <w:rFonts w:eastAsia="SimSun"/>
          <w:szCs w:val="22"/>
          <w:rtl/>
          <w:lang w:bidi="ar-SY"/>
        </w:rPr>
      </w:pPr>
      <w:r w:rsidRPr="00723691">
        <w:rPr>
          <w:rFonts w:eastAsia="SimSun"/>
          <w:lang w:eastAsia="zh-CN" w:bidi="ar-SY"/>
        </w:rPr>
        <w:t>14.1</w:t>
      </w:r>
      <w:r w:rsidRPr="00723691">
        <w:rPr>
          <w:rFonts w:eastAsia="SimSun"/>
          <w:lang w:eastAsia="zh-CN" w:bidi="ar-SY"/>
        </w:rPr>
        <w:tab/>
      </w:r>
      <w:r w:rsidRPr="00723691">
        <w:rPr>
          <w:rFonts w:eastAsia="SimSun" w:hint="cs"/>
          <w:rtl/>
          <w:lang w:eastAsia="zh-CN"/>
        </w:rPr>
        <w:t xml:space="preserve">النظر، على أساس دراسات قطاع الاتصالات الراديوية وفقاً </w:t>
      </w:r>
      <w:r w:rsidRPr="00395F70">
        <w:rPr>
          <w:rFonts w:eastAsia="SimSun" w:hint="cs"/>
          <w:rtl/>
          <w:lang w:eastAsia="zh-CN"/>
        </w:rPr>
        <w:t xml:space="preserve">للقرار </w:t>
      </w:r>
      <w:r w:rsidRPr="00395F70">
        <w:rPr>
          <w:rFonts w:eastAsia="SimSun"/>
          <w:b/>
          <w:bCs/>
          <w:lang w:eastAsia="zh-CN" w:bidi="ar-SY"/>
        </w:rPr>
        <w:t>160 (WRC</w:t>
      </w:r>
      <w:r w:rsidRPr="00395F70">
        <w:rPr>
          <w:rFonts w:eastAsia="SimSun"/>
          <w:b/>
          <w:bCs/>
          <w:lang w:eastAsia="zh-CN" w:bidi="ar-SY"/>
        </w:rPr>
        <w:noBreakHyphen/>
        <w:t>15)</w:t>
      </w:r>
      <w:r w:rsidRPr="00723691">
        <w:rPr>
          <w:rFonts w:eastAsia="SimSun" w:hint="cs"/>
          <w:rtl/>
          <w:lang w:eastAsia="zh-CN" w:bidi="ar-SY"/>
        </w:rPr>
        <w:t xml:space="preserve"> </w:t>
      </w:r>
      <w:r w:rsidRPr="00723691">
        <w:rPr>
          <w:rFonts w:eastAsia="SimSun" w:hint="cs"/>
          <w:rtl/>
          <w:lang w:eastAsia="zh-CN"/>
        </w:rPr>
        <w:t>في التدابير التنظيمية المناسبة من أجل</w:t>
      </w:r>
      <w:r w:rsidRPr="00723691">
        <w:rPr>
          <w:rFonts w:eastAsia="SimSun"/>
          <w:rtl/>
          <w:lang w:eastAsia="zh-CN"/>
        </w:rPr>
        <w:t xml:space="preserve"> محطات المنصات عالية الارتفاع</w:t>
      </w:r>
      <w:r w:rsidRPr="00723691">
        <w:rPr>
          <w:rFonts w:eastAsia="SimSun" w:hint="cs"/>
          <w:rtl/>
          <w:lang w:eastAsia="zh-CN"/>
        </w:rPr>
        <w:t> </w:t>
      </w:r>
      <w:r w:rsidRPr="00723691">
        <w:rPr>
          <w:rFonts w:eastAsia="SimSun"/>
          <w:lang w:eastAsia="zh-CN" w:bidi="ar-SY"/>
        </w:rPr>
        <w:t>(HAPS)</w:t>
      </w:r>
      <w:r w:rsidRPr="00723691">
        <w:rPr>
          <w:rFonts w:eastAsia="SimSun" w:hint="cs"/>
          <w:rtl/>
          <w:lang w:eastAsia="zh-CN"/>
        </w:rPr>
        <w:t>، ضمن التوزيعات الحالية للخدمة الثابتة</w:t>
      </w:r>
      <w:r w:rsidRPr="00723691">
        <w:rPr>
          <w:rFonts w:eastAsia="SimSun"/>
          <w:rtl/>
          <w:lang w:eastAsia="zh-CN"/>
        </w:rPr>
        <w:t>؛</w:t>
      </w:r>
    </w:p>
    <w:p w14:paraId="555F84E2" w14:textId="78CB513E" w:rsidR="002F3E46" w:rsidRDefault="00C20D5C" w:rsidP="00C20D5C">
      <w:pPr>
        <w:pStyle w:val="Headingb"/>
        <w:rPr>
          <w:rtl/>
        </w:rPr>
      </w:pPr>
      <w:r>
        <w:rPr>
          <w:rFonts w:hint="cs"/>
          <w:rtl/>
        </w:rPr>
        <w:t>مقدمة</w:t>
      </w:r>
    </w:p>
    <w:p w14:paraId="2AF89FAD" w14:textId="573D7E6F" w:rsidR="00C20D5C" w:rsidRPr="003B3F0D" w:rsidRDefault="00C20D5C" w:rsidP="00C20D5C">
      <w:pPr>
        <w:rPr>
          <w:rtl/>
        </w:rPr>
      </w:pPr>
      <w:r w:rsidRPr="003B3F0D">
        <w:rPr>
          <w:rtl/>
        </w:rPr>
        <w:t xml:space="preserve">يعرّف الرقم </w:t>
      </w:r>
      <w:r w:rsidRPr="003B3F0D">
        <w:rPr>
          <w:b/>
          <w:bCs/>
        </w:rPr>
        <w:t>66A.1</w:t>
      </w:r>
      <w:r w:rsidRPr="003B3F0D">
        <w:rPr>
          <w:rtl/>
        </w:rPr>
        <w:t xml:space="preserve"> من لوائح الراديو الصادرة عن الاتحاد</w:t>
      </w:r>
      <w:r w:rsidR="004A066D" w:rsidRPr="003B3F0D">
        <w:rPr>
          <w:rFonts w:hint="cs"/>
          <w:rtl/>
        </w:rPr>
        <w:t xml:space="preserve"> الدولي للاتصالات</w:t>
      </w:r>
      <w:r w:rsidRPr="003B3F0D">
        <w:rPr>
          <w:rtl/>
        </w:rPr>
        <w:t xml:space="preserve"> محطة </w:t>
      </w:r>
      <w:r w:rsidR="004A066D" w:rsidRPr="003B3F0D">
        <w:rPr>
          <w:rFonts w:hint="cs"/>
          <w:rtl/>
        </w:rPr>
        <w:t>ال</w:t>
      </w:r>
      <w:r w:rsidRPr="003B3F0D">
        <w:rPr>
          <w:rtl/>
        </w:rPr>
        <w:t xml:space="preserve">منصة عالية الارتفاع </w:t>
      </w:r>
      <w:r w:rsidRPr="003B3F0D">
        <w:t>(HAPS)</w:t>
      </w:r>
      <w:r w:rsidRPr="003B3F0D">
        <w:rPr>
          <w:rtl/>
        </w:rPr>
        <w:t xml:space="preserve"> بوصفها "محطة توجد على جسم واقع على ارتفاع يتراوح بين </w:t>
      </w:r>
      <w:r w:rsidRPr="003B3F0D">
        <w:t>20</w:t>
      </w:r>
      <w:r w:rsidRPr="003B3F0D">
        <w:rPr>
          <w:rtl/>
        </w:rPr>
        <w:t xml:space="preserve"> و</w:t>
      </w:r>
      <w:r w:rsidRPr="003B3F0D">
        <w:t>km 50</w:t>
      </w:r>
      <w:r w:rsidRPr="003B3F0D">
        <w:rPr>
          <w:rtl/>
        </w:rPr>
        <w:t>، عند نقطة اسمية محددة ثابتة بالنسبة إلى الأرض".</w:t>
      </w:r>
    </w:p>
    <w:p w14:paraId="61636FDD" w14:textId="65DAF96F" w:rsidR="00C20D5C" w:rsidRPr="005B01D6" w:rsidRDefault="00C20D5C" w:rsidP="00C20D5C">
      <w:pPr>
        <w:rPr>
          <w:rtl/>
        </w:rPr>
      </w:pPr>
      <w:r w:rsidRPr="005B01D6">
        <w:rPr>
          <w:rtl/>
        </w:rPr>
        <w:t xml:space="preserve">وقد أدت التطورات في تكنولوجيات الطيران والإرسال إلى تحسين كبير في قدرات المحطات </w:t>
      </w:r>
      <w:r w:rsidRPr="005B01D6">
        <w:t>HAPS</w:t>
      </w:r>
      <w:r w:rsidRPr="005B01D6">
        <w:rPr>
          <w:rtl/>
        </w:rPr>
        <w:t xml:space="preserve"> على توفير حلول فعالة للتوصيلية وتلبية الطلب المتزايد على شبكات النطاق العريض عالية السعة </w:t>
      </w:r>
      <w:r w:rsidRPr="005B01D6">
        <w:rPr>
          <w:rFonts w:hint="cs"/>
          <w:rtl/>
        </w:rPr>
        <w:t>و</w:t>
      </w:r>
      <w:r w:rsidRPr="005B01D6">
        <w:rPr>
          <w:rtl/>
        </w:rPr>
        <w:t xml:space="preserve">لا سيما في المناطق التي تشح فيها الخدمات حالياً. وقد أظهرت رحلات الطيران الاختباري على نطاق واسع التي أُجريت مؤخراً أن المنصات التي تعمل بالطاقة الشمسية في الغلاف الجوي العلوي يمكن استخدامها الآن لحمل حمولات نافعة تقدم توصيلية موثوقة وفعالة من حيث التكلفة، ويجري تطوير عدد متزايد من التطبيقات المتعلقة بالجيل الجديد من محطات </w:t>
      </w:r>
      <w:r w:rsidRPr="005B01D6">
        <w:t>HAPS</w:t>
      </w:r>
      <w:r w:rsidRPr="005B01D6">
        <w:rPr>
          <w:rtl/>
        </w:rPr>
        <w:t xml:space="preserve">. ويبدو أن التكنولوجيا </w:t>
      </w:r>
      <w:r w:rsidR="004A066D" w:rsidRPr="005B01D6">
        <w:rPr>
          <w:rFonts w:hint="cs"/>
          <w:rtl/>
        </w:rPr>
        <w:t>مدروسة جيد</w:t>
      </w:r>
      <w:r w:rsidR="007D24D4">
        <w:rPr>
          <w:rFonts w:hint="cs"/>
          <w:rtl/>
        </w:rPr>
        <w:t>اً</w:t>
      </w:r>
      <w:r w:rsidR="004A066D" w:rsidRPr="005B01D6">
        <w:rPr>
          <w:rFonts w:hint="cs"/>
          <w:rtl/>
        </w:rPr>
        <w:t xml:space="preserve"> </w:t>
      </w:r>
      <w:r w:rsidRPr="005B01D6">
        <w:rPr>
          <w:rtl/>
        </w:rPr>
        <w:t>بوجه خاص لتوفير التوصيل</w:t>
      </w:r>
      <w:r w:rsidRPr="005B01D6">
        <w:rPr>
          <w:rFonts w:hint="cs"/>
          <w:rtl/>
        </w:rPr>
        <w:t>ات</w:t>
      </w:r>
      <w:r w:rsidR="004A066D" w:rsidRPr="005B01D6">
        <w:rPr>
          <w:rFonts w:hint="cs"/>
          <w:rtl/>
        </w:rPr>
        <w:t xml:space="preserve"> لشبكات الأرض وتيسير الاستجابة في الطوارئ في حالة حدوث كارثة طبيعية</w:t>
      </w:r>
      <w:r w:rsidRPr="005B01D6">
        <w:rPr>
          <w:rtl/>
        </w:rPr>
        <w:t>.</w:t>
      </w:r>
    </w:p>
    <w:p w14:paraId="2C80F1B0" w14:textId="455CC707" w:rsidR="00C20D5C" w:rsidRPr="003B3F0D" w:rsidRDefault="00C20D5C" w:rsidP="00C20D5C">
      <w:pPr>
        <w:rPr>
          <w:spacing w:val="-4"/>
          <w:rtl/>
        </w:rPr>
      </w:pPr>
      <w:r w:rsidRPr="003B3F0D">
        <w:rPr>
          <w:spacing w:val="-4"/>
          <w:rtl/>
        </w:rPr>
        <w:t>و</w:t>
      </w:r>
      <w:r w:rsidR="004A066D" w:rsidRPr="003B3F0D">
        <w:rPr>
          <w:rFonts w:hint="cs"/>
          <w:spacing w:val="-4"/>
          <w:rtl/>
        </w:rPr>
        <w:t xml:space="preserve">قد </w:t>
      </w:r>
      <w:r w:rsidRPr="003B3F0D">
        <w:rPr>
          <w:spacing w:val="-4"/>
          <w:rtl/>
        </w:rPr>
        <w:t xml:space="preserve">اعتمد </w:t>
      </w:r>
      <w:r w:rsidRPr="003B3F0D">
        <w:rPr>
          <w:b/>
          <w:bCs/>
          <w:spacing w:val="-4"/>
          <w:rtl/>
        </w:rPr>
        <w:t>المؤتمر العالمي للاتصالات الراديوية لعام</w:t>
      </w:r>
      <w:r w:rsidRPr="003B3F0D">
        <w:rPr>
          <w:rFonts w:hint="cs"/>
          <w:b/>
          <w:bCs/>
          <w:spacing w:val="-4"/>
          <w:rtl/>
        </w:rPr>
        <w:t> </w:t>
      </w:r>
      <w:r w:rsidRPr="003B3F0D">
        <w:rPr>
          <w:b/>
          <w:bCs/>
          <w:spacing w:val="-4"/>
        </w:rPr>
        <w:t>2015</w:t>
      </w:r>
      <w:r w:rsidRPr="003B3F0D">
        <w:rPr>
          <w:b/>
          <w:bCs/>
          <w:spacing w:val="-4"/>
          <w:rtl/>
        </w:rPr>
        <w:t xml:space="preserve"> </w:t>
      </w:r>
      <w:r w:rsidR="00597C21" w:rsidRPr="003B3F0D">
        <w:rPr>
          <w:b/>
          <w:bCs/>
          <w:spacing w:val="-4"/>
        </w:rPr>
        <w:t>(</w:t>
      </w:r>
      <w:r w:rsidR="00597C21" w:rsidRPr="003B3F0D">
        <w:rPr>
          <w:b/>
          <w:bCs/>
          <w:spacing w:val="-4"/>
          <w:lang w:val="en-GB"/>
        </w:rPr>
        <w:t>WRC-15</w:t>
      </w:r>
      <w:r w:rsidR="00597C21" w:rsidRPr="003B3F0D">
        <w:rPr>
          <w:b/>
          <w:bCs/>
          <w:spacing w:val="-4"/>
        </w:rPr>
        <w:t>)</w:t>
      </w:r>
      <w:r w:rsidR="004A066D" w:rsidRPr="003B3F0D">
        <w:rPr>
          <w:rFonts w:hint="cs"/>
          <w:spacing w:val="-4"/>
          <w:rtl/>
        </w:rPr>
        <w:t xml:space="preserve"> </w:t>
      </w:r>
      <w:r w:rsidRPr="003B3F0D">
        <w:rPr>
          <w:spacing w:val="-4"/>
          <w:rtl/>
        </w:rPr>
        <w:t xml:space="preserve">البند </w:t>
      </w:r>
      <w:r w:rsidRPr="003B3F0D">
        <w:rPr>
          <w:spacing w:val="-4"/>
        </w:rPr>
        <w:t>14.1</w:t>
      </w:r>
      <w:r w:rsidRPr="003B3F0D">
        <w:rPr>
          <w:spacing w:val="-4"/>
          <w:rtl/>
        </w:rPr>
        <w:t xml:space="preserve"> من جدول الأعمال للنظر، وفقاً للقرار</w:t>
      </w:r>
      <w:r w:rsidR="003B3F0D" w:rsidRPr="003B3F0D">
        <w:rPr>
          <w:rFonts w:hint="cs"/>
          <w:spacing w:val="-4"/>
          <w:rtl/>
        </w:rPr>
        <w:t> </w:t>
      </w:r>
      <w:r w:rsidRPr="003B3F0D">
        <w:rPr>
          <w:b/>
          <w:bCs/>
          <w:spacing w:val="-4"/>
        </w:rPr>
        <w:t>160 (WRC-15)</w:t>
      </w:r>
      <w:r w:rsidRPr="003B3F0D">
        <w:rPr>
          <w:spacing w:val="-4"/>
          <w:rtl/>
        </w:rPr>
        <w:t xml:space="preserve">، في </w:t>
      </w:r>
      <w:r w:rsidR="00710FE7" w:rsidRPr="003B3F0D">
        <w:rPr>
          <w:rFonts w:hint="cs"/>
          <w:spacing w:val="-4"/>
          <w:rtl/>
        </w:rPr>
        <w:t xml:space="preserve">الإجراءات </w:t>
      </w:r>
      <w:r w:rsidRPr="003B3F0D">
        <w:rPr>
          <w:spacing w:val="-4"/>
          <w:rtl/>
        </w:rPr>
        <w:t xml:space="preserve">التنظيمية </w:t>
      </w:r>
      <w:r w:rsidR="00710FE7" w:rsidRPr="003B3F0D">
        <w:rPr>
          <w:rFonts w:hint="cs"/>
          <w:spacing w:val="-4"/>
          <w:rtl/>
        </w:rPr>
        <w:t xml:space="preserve">لتسهيل </w:t>
      </w:r>
      <w:r w:rsidRPr="003B3F0D">
        <w:rPr>
          <w:spacing w:val="-4"/>
          <w:rtl/>
        </w:rPr>
        <w:t xml:space="preserve">نشر محطات المنصات عالية الارتفاع من أجل التطبيقات عريضة النطاق. </w:t>
      </w:r>
      <w:r w:rsidRPr="003B3F0D">
        <w:rPr>
          <w:rFonts w:hint="cs"/>
          <w:color w:val="000000"/>
          <w:spacing w:val="-4"/>
          <w:rtl/>
        </w:rPr>
        <w:t>وقرر المؤتمر</w:t>
      </w:r>
      <w:r w:rsidRPr="003B3F0D">
        <w:rPr>
          <w:color w:val="000000"/>
          <w:spacing w:val="-4"/>
          <w:rtl/>
        </w:rPr>
        <w:t xml:space="preserve"> في </w:t>
      </w:r>
      <w:r w:rsidRPr="003B3F0D">
        <w:rPr>
          <w:spacing w:val="-4"/>
          <w:rtl/>
        </w:rPr>
        <w:t xml:space="preserve">القرار </w:t>
      </w:r>
      <w:r w:rsidR="007D24D4" w:rsidRPr="003B3F0D">
        <w:rPr>
          <w:b/>
          <w:bCs/>
          <w:spacing w:val="-4"/>
        </w:rPr>
        <w:t>160 (WRC-15)</w:t>
      </w:r>
      <w:r w:rsidR="007D24D4" w:rsidRPr="003B3F0D">
        <w:rPr>
          <w:rFonts w:hint="cs"/>
          <w:color w:val="000000"/>
          <w:spacing w:val="-4"/>
          <w:rtl/>
        </w:rPr>
        <w:t xml:space="preserve"> </w:t>
      </w:r>
      <w:r w:rsidRPr="003B3F0D">
        <w:rPr>
          <w:rFonts w:hint="cs"/>
          <w:color w:val="000000"/>
          <w:spacing w:val="-4"/>
          <w:rtl/>
        </w:rPr>
        <w:t xml:space="preserve">أن يدعو قطاع الاتصالات الراديوية إلى دراسة الاحتياجات الإضافية من الطيف لمحطات </w:t>
      </w:r>
      <w:r w:rsidR="00710FE7" w:rsidRPr="003B3F0D">
        <w:rPr>
          <w:rFonts w:hint="cs"/>
          <w:color w:val="000000"/>
          <w:spacing w:val="-4"/>
          <w:rtl/>
        </w:rPr>
        <w:t>المنصات عالية الارتفاع</w:t>
      </w:r>
      <w:r w:rsidR="00912797" w:rsidRPr="003B3F0D">
        <w:rPr>
          <w:rFonts w:hint="cs"/>
          <w:color w:val="000000"/>
          <w:spacing w:val="-4"/>
          <w:rtl/>
        </w:rPr>
        <w:t xml:space="preserve">، فضلاً عن النظر في إجراء تغييرات على الأحكام التنظيمية في </w:t>
      </w:r>
      <w:r w:rsidRPr="003B3F0D">
        <w:rPr>
          <w:color w:val="000000"/>
          <w:spacing w:val="-4"/>
          <w:rtl/>
        </w:rPr>
        <w:t>التحديدات الحالية</w:t>
      </w:r>
      <w:r w:rsidRPr="003B3F0D">
        <w:rPr>
          <w:spacing w:val="-4"/>
          <w:rtl/>
        </w:rPr>
        <w:t xml:space="preserve"> لمحطات</w:t>
      </w:r>
      <w:r w:rsidRPr="003B3F0D">
        <w:rPr>
          <w:rFonts w:hint="cs"/>
          <w:spacing w:val="-4"/>
          <w:rtl/>
        </w:rPr>
        <w:t> </w:t>
      </w:r>
      <w:r w:rsidR="00912797" w:rsidRPr="003B3F0D">
        <w:rPr>
          <w:rFonts w:hint="cs"/>
          <w:spacing w:val="-4"/>
          <w:rtl/>
        </w:rPr>
        <w:t>المنصات عالية</w:t>
      </w:r>
      <w:r w:rsidR="003B3F0D" w:rsidRPr="003B3F0D">
        <w:rPr>
          <w:rFonts w:hint="eastAsia"/>
          <w:spacing w:val="-4"/>
          <w:rtl/>
        </w:rPr>
        <w:t> </w:t>
      </w:r>
      <w:r w:rsidR="00912797" w:rsidRPr="003B3F0D">
        <w:rPr>
          <w:rFonts w:hint="cs"/>
          <w:spacing w:val="-4"/>
          <w:rtl/>
        </w:rPr>
        <w:t>الارتفاع.</w:t>
      </w:r>
    </w:p>
    <w:p w14:paraId="4C79A3F3" w14:textId="61388813" w:rsidR="0012545F" w:rsidRPr="006A4C4E" w:rsidRDefault="00912797" w:rsidP="003B3F0D">
      <w:pPr>
        <w:rPr>
          <w:lang w:val="en-GB"/>
        </w:rPr>
      </w:pPr>
      <w:r w:rsidRPr="003B3F0D">
        <w:rPr>
          <w:rFonts w:hint="cs"/>
          <w:spacing w:val="-6"/>
          <w:rtl/>
        </w:rPr>
        <w:t xml:space="preserve">وتقترح كندا تحديد التوزيع للخدمة الثابتة في نطاقي التردد </w:t>
      </w:r>
      <w:r w:rsidRPr="003B3F0D">
        <w:rPr>
          <w:spacing w:val="-6"/>
          <w:lang w:val="en-GB"/>
        </w:rPr>
        <w:t>GHz 28,2-27,9</w:t>
      </w:r>
      <w:r w:rsidRPr="003B3F0D">
        <w:rPr>
          <w:rFonts w:hint="cs"/>
          <w:spacing w:val="-6"/>
          <w:rtl/>
          <w:lang w:val="en-GB" w:bidi="ar-EG"/>
        </w:rPr>
        <w:t xml:space="preserve"> و</w:t>
      </w:r>
      <w:r w:rsidRPr="003B3F0D">
        <w:rPr>
          <w:spacing w:val="-6"/>
          <w:lang w:val="en-GB" w:bidi="ar-EG"/>
        </w:rPr>
        <w:t xml:space="preserve">GHz </w:t>
      </w:r>
      <w:r w:rsidR="00B61AF7" w:rsidRPr="003B3F0D">
        <w:rPr>
          <w:spacing w:val="-6"/>
          <w:lang w:val="en-GB" w:bidi="ar-EG"/>
        </w:rPr>
        <w:t>31,3-31</w:t>
      </w:r>
      <w:r w:rsidR="00B61AF7" w:rsidRPr="003B3F0D">
        <w:rPr>
          <w:rFonts w:hint="cs"/>
          <w:spacing w:val="-6"/>
          <w:rtl/>
          <w:lang w:val="en-GB" w:bidi="ar-EG"/>
        </w:rPr>
        <w:t xml:space="preserve"> لاستخدام محطات المنصات عالية الارتفاع على الصعيد العالمي، مع حماية الخدمات القائمة باستحداث قرار جديد ذي صلة. </w:t>
      </w:r>
      <w:r w:rsidR="00C1525E" w:rsidRPr="003B3F0D">
        <w:rPr>
          <w:rFonts w:hint="cs"/>
          <w:spacing w:val="-6"/>
          <w:rtl/>
          <w:lang w:val="en-GB" w:bidi="ar-EG"/>
        </w:rPr>
        <w:t>ويتوافق المقترح الكندي توافق</w:t>
      </w:r>
      <w:r w:rsidR="007D24D4" w:rsidRPr="003B3F0D">
        <w:rPr>
          <w:rFonts w:hint="cs"/>
          <w:spacing w:val="-6"/>
          <w:rtl/>
          <w:lang w:val="en-GB" w:bidi="ar-EG"/>
        </w:rPr>
        <w:t>اً</w:t>
      </w:r>
      <w:r w:rsidR="00C1525E" w:rsidRPr="003B3F0D">
        <w:rPr>
          <w:rFonts w:hint="cs"/>
          <w:spacing w:val="-6"/>
          <w:rtl/>
          <w:lang w:val="en-GB" w:bidi="ar-EG"/>
        </w:rPr>
        <w:t xml:space="preserve"> وثيق</w:t>
      </w:r>
      <w:r w:rsidR="007D24D4" w:rsidRPr="003B3F0D">
        <w:rPr>
          <w:rFonts w:hint="cs"/>
          <w:spacing w:val="-6"/>
          <w:rtl/>
          <w:lang w:val="en-GB" w:bidi="ar-EG"/>
        </w:rPr>
        <w:t>اً</w:t>
      </w:r>
      <w:r w:rsidR="00C1525E" w:rsidRPr="003B3F0D">
        <w:rPr>
          <w:rFonts w:hint="cs"/>
          <w:spacing w:val="-6"/>
          <w:rtl/>
          <w:lang w:val="en-GB" w:bidi="ar-EG"/>
        </w:rPr>
        <w:t xml:space="preserve"> مع الخيار</w:t>
      </w:r>
      <w:r w:rsidR="00A27C9E">
        <w:rPr>
          <w:rFonts w:hint="eastAsia"/>
          <w:spacing w:val="-6"/>
          <w:rtl/>
          <w:lang w:val="en-GB" w:bidi="ar-EG"/>
        </w:rPr>
        <w:t> </w:t>
      </w:r>
      <w:r w:rsidR="00C1525E" w:rsidRPr="003B3F0D">
        <w:rPr>
          <w:spacing w:val="-6"/>
          <w:lang w:val="en-GB" w:bidi="ar-EG"/>
        </w:rPr>
        <w:t>1</w:t>
      </w:r>
      <w:r w:rsidR="00C1525E" w:rsidRPr="003B3F0D">
        <w:rPr>
          <w:rFonts w:hint="cs"/>
          <w:spacing w:val="-6"/>
          <w:rtl/>
          <w:lang w:val="en-GB" w:bidi="ar-EG"/>
        </w:rPr>
        <w:t xml:space="preserve"> من الأسلوبين </w:t>
      </w:r>
      <w:r w:rsidR="00C1525E" w:rsidRPr="003B3F0D">
        <w:rPr>
          <w:spacing w:val="-6"/>
          <w:lang w:val="en-GB" w:bidi="ar-EG"/>
        </w:rPr>
        <w:t>6B1</w:t>
      </w:r>
      <w:r w:rsidR="00C1525E" w:rsidRPr="003B3F0D">
        <w:rPr>
          <w:rFonts w:hint="cs"/>
          <w:spacing w:val="-6"/>
          <w:rtl/>
          <w:lang w:val="en-GB" w:bidi="ar-EG"/>
        </w:rPr>
        <w:t xml:space="preserve"> و</w:t>
      </w:r>
      <w:r w:rsidR="00C1525E" w:rsidRPr="003B3F0D">
        <w:rPr>
          <w:spacing w:val="-6"/>
          <w:lang w:val="en-GB" w:bidi="ar-EG"/>
        </w:rPr>
        <w:t>7B1</w:t>
      </w:r>
      <w:r w:rsidR="00C1525E" w:rsidRPr="003B3F0D">
        <w:rPr>
          <w:rFonts w:hint="cs"/>
          <w:spacing w:val="-6"/>
          <w:rtl/>
          <w:lang w:val="en-GB" w:bidi="ar-EG"/>
        </w:rPr>
        <w:t xml:space="preserve">، </w:t>
      </w:r>
      <w:r w:rsidR="006A4C4E" w:rsidRPr="003B3F0D">
        <w:rPr>
          <w:rFonts w:hint="cs"/>
          <w:spacing w:val="-6"/>
          <w:rtl/>
          <w:lang w:val="en-GB" w:bidi="ar-EG"/>
        </w:rPr>
        <w:t xml:space="preserve">بما أن تحسينات إضافية قد أجريت على الأساليب ذات الصلة حسب المبين في تقرير الاجتماع التحضيري للمؤتمر. </w:t>
      </w:r>
      <w:r w:rsidR="0012545F">
        <w:rPr>
          <w:rtl/>
        </w:rPr>
        <w:br w:type="page"/>
      </w:r>
    </w:p>
    <w:p w14:paraId="087232E2" w14:textId="77777777" w:rsidR="00632DB3" w:rsidRDefault="00552BCD" w:rsidP="00632DB3">
      <w:pPr>
        <w:pStyle w:val="ArtNo"/>
        <w:spacing w:before="0"/>
        <w:rPr>
          <w:rtl/>
        </w:rPr>
      </w:pPr>
      <w:bookmarkStart w:id="1" w:name="_Toc454442698"/>
      <w:r>
        <w:rPr>
          <w:rtl/>
        </w:rPr>
        <w:lastRenderedPageBreak/>
        <w:t xml:space="preserve">المـادة </w:t>
      </w:r>
      <w:r>
        <w:rPr>
          <w:rStyle w:val="href"/>
        </w:rPr>
        <w:t>5</w:t>
      </w:r>
      <w:bookmarkEnd w:id="1"/>
    </w:p>
    <w:p w14:paraId="2016B0A4" w14:textId="77777777" w:rsidR="00632DB3" w:rsidRDefault="00552BCD" w:rsidP="00632DB3">
      <w:pPr>
        <w:pStyle w:val="Arttitle"/>
        <w:rPr>
          <w:b w:val="0"/>
          <w:rtl/>
        </w:rPr>
      </w:pPr>
      <w:bookmarkStart w:id="2" w:name="_Toc454442699"/>
      <w:bookmarkStart w:id="3" w:name="_Toc331055733"/>
      <w:r>
        <w:rPr>
          <w:b w:val="0"/>
          <w:rtl/>
        </w:rPr>
        <w:t>توزيع نطاقات التردد</w:t>
      </w:r>
      <w:bookmarkEnd w:id="2"/>
      <w:bookmarkEnd w:id="3"/>
    </w:p>
    <w:p w14:paraId="21834152" w14:textId="5EBA500E" w:rsidR="00632DB3" w:rsidRDefault="00552BCD" w:rsidP="00632DB3">
      <w:pPr>
        <w:pStyle w:val="Section1"/>
        <w:rPr>
          <w:rtl/>
        </w:rPr>
      </w:pPr>
      <w:r>
        <w:rPr>
          <w:rtl/>
        </w:rPr>
        <w:t xml:space="preserve">القسم </w:t>
      </w:r>
      <w:r>
        <w:t>IV</w:t>
      </w:r>
      <w:r>
        <w:rPr>
          <w:rtl/>
        </w:rPr>
        <w:t xml:space="preserve"> </w:t>
      </w:r>
      <w:r>
        <w:rPr>
          <w:rFonts w:hint="cs"/>
          <w:rtl/>
        </w:rPr>
        <w:t>- جدول توزيع نطاقات التردد</w:t>
      </w:r>
      <w:r>
        <w:rPr>
          <w:rFonts w:hint="cs"/>
          <w:rtl/>
        </w:rPr>
        <w:br/>
      </w:r>
      <w:r>
        <w:rPr>
          <w:b w:val="0"/>
          <w:bCs w:val="0"/>
          <w:sz w:val="22"/>
          <w:szCs w:val="30"/>
          <w:rtl/>
        </w:rPr>
        <w:t xml:space="preserve">(انظر </w:t>
      </w:r>
      <w:r>
        <w:rPr>
          <w:rFonts w:ascii="Times New Roman"/>
          <w:b w:val="0"/>
          <w:bCs w:val="0"/>
          <w:sz w:val="22"/>
          <w:szCs w:val="30"/>
          <w:rtl/>
        </w:rPr>
        <w:t>الرقم</w:t>
      </w:r>
      <w:r>
        <w:rPr>
          <w:sz w:val="22"/>
          <w:szCs w:val="30"/>
          <w:rtl/>
        </w:rPr>
        <w:t xml:space="preserve"> </w:t>
      </w:r>
      <w:r>
        <w:rPr>
          <w:sz w:val="22"/>
          <w:szCs w:val="30"/>
        </w:rPr>
        <w:t>1.2</w:t>
      </w:r>
      <w:r>
        <w:rPr>
          <w:b w:val="0"/>
          <w:bCs w:val="0"/>
          <w:sz w:val="22"/>
          <w:szCs w:val="30"/>
          <w:rtl/>
        </w:rPr>
        <w:t>)</w:t>
      </w:r>
      <w:r w:rsidR="00C20D5C">
        <w:rPr>
          <w:b w:val="0"/>
          <w:bCs w:val="0"/>
          <w:sz w:val="22"/>
          <w:szCs w:val="30"/>
        </w:rPr>
        <w:br/>
      </w:r>
      <w:r w:rsidR="00C20D5C">
        <w:rPr>
          <w:b w:val="0"/>
          <w:bCs w:val="0"/>
          <w:sz w:val="22"/>
          <w:szCs w:val="30"/>
        </w:rPr>
        <w:br/>
      </w:r>
    </w:p>
    <w:p w14:paraId="436DB40A" w14:textId="77777777" w:rsidR="00EB0B7F" w:rsidRDefault="00552BCD">
      <w:pPr>
        <w:pStyle w:val="Proposal"/>
      </w:pPr>
      <w:r>
        <w:t>MOD</w:t>
      </w:r>
      <w:r>
        <w:tab/>
        <w:t>CAN/14A14/1</w:t>
      </w:r>
      <w:r>
        <w:rPr>
          <w:vanish/>
          <w:color w:val="7F7F7F" w:themeColor="text1" w:themeTint="80"/>
          <w:vertAlign w:val="superscript"/>
        </w:rPr>
        <w:t>#49766</w:t>
      </w:r>
    </w:p>
    <w:p w14:paraId="62A0C7E3" w14:textId="77777777" w:rsidR="007742EC" w:rsidRPr="001B09FD" w:rsidRDefault="00552BCD" w:rsidP="007742EC">
      <w:pPr>
        <w:pStyle w:val="Tabletitle"/>
        <w:rPr>
          <w:rtl/>
        </w:rPr>
      </w:pPr>
      <w:r w:rsidRPr="001B09FD">
        <w:t>GHz 29,9-24,75</w:t>
      </w:r>
    </w:p>
    <w:tbl>
      <w:tblPr>
        <w:bidiVisual/>
        <w:tblW w:w="5000" w:type="pct"/>
        <w:tblLayout w:type="fixed"/>
        <w:tblCellMar>
          <w:left w:w="107" w:type="dxa"/>
          <w:right w:w="107" w:type="dxa"/>
        </w:tblCellMar>
        <w:tblLook w:val="04A0" w:firstRow="1" w:lastRow="0" w:firstColumn="1" w:lastColumn="0" w:noHBand="0" w:noVBand="1"/>
      </w:tblPr>
      <w:tblGrid>
        <w:gridCol w:w="3215"/>
        <w:gridCol w:w="3206"/>
        <w:gridCol w:w="3208"/>
      </w:tblGrid>
      <w:tr w:rsidR="007742EC" w:rsidRPr="001B09FD" w14:paraId="0C6E24AF" w14:textId="77777777" w:rsidTr="007742EC">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4D212AA7" w14:textId="77777777" w:rsidR="007742EC" w:rsidRPr="001B09FD" w:rsidRDefault="00552BCD" w:rsidP="007742EC">
            <w:pPr>
              <w:pStyle w:val="Tablehead"/>
              <w:keepLines/>
              <w:spacing w:before="0" w:line="280" w:lineRule="exact"/>
              <w:rPr>
                <w:rtl/>
              </w:rPr>
            </w:pPr>
            <w:r w:rsidRPr="001B09FD">
              <w:rPr>
                <w:rtl/>
              </w:rPr>
              <w:t>التوزيع على الخدمات</w:t>
            </w:r>
          </w:p>
        </w:tc>
      </w:tr>
      <w:tr w:rsidR="007742EC" w:rsidRPr="001B09FD" w14:paraId="179EEE47" w14:textId="77777777" w:rsidTr="007742EC">
        <w:trPr>
          <w:cantSplit/>
        </w:trPr>
        <w:tc>
          <w:tcPr>
            <w:tcW w:w="3119" w:type="dxa"/>
            <w:tcBorders>
              <w:top w:val="single" w:sz="4" w:space="0" w:color="auto"/>
              <w:left w:val="single" w:sz="4" w:space="0" w:color="auto"/>
              <w:bottom w:val="single" w:sz="4" w:space="0" w:color="auto"/>
              <w:right w:val="single" w:sz="4" w:space="0" w:color="auto"/>
            </w:tcBorders>
            <w:hideMark/>
          </w:tcPr>
          <w:p w14:paraId="78820325" w14:textId="77777777" w:rsidR="007742EC" w:rsidRPr="001B09FD" w:rsidRDefault="00552BCD" w:rsidP="007742EC">
            <w:pPr>
              <w:pStyle w:val="Tablehead"/>
              <w:keepLines/>
              <w:spacing w:before="0" w:line="280" w:lineRule="exact"/>
              <w:rPr>
                <w:rtl/>
              </w:rPr>
            </w:pPr>
            <w:r w:rsidRPr="001B09FD">
              <w:rPr>
                <w:rtl/>
              </w:rPr>
              <w:t xml:space="preserve">الإقليم </w:t>
            </w:r>
            <w:r w:rsidRPr="001B09FD">
              <w:t>1</w:t>
            </w:r>
          </w:p>
        </w:tc>
        <w:tc>
          <w:tcPr>
            <w:tcW w:w="3111" w:type="dxa"/>
            <w:tcBorders>
              <w:top w:val="single" w:sz="4" w:space="0" w:color="auto"/>
              <w:left w:val="single" w:sz="4" w:space="0" w:color="auto"/>
              <w:bottom w:val="single" w:sz="4" w:space="0" w:color="auto"/>
              <w:right w:val="single" w:sz="4" w:space="0" w:color="auto"/>
            </w:tcBorders>
            <w:hideMark/>
          </w:tcPr>
          <w:p w14:paraId="2EBF9DC6" w14:textId="77777777" w:rsidR="007742EC" w:rsidRPr="001B09FD" w:rsidRDefault="00552BCD" w:rsidP="007742EC">
            <w:pPr>
              <w:pStyle w:val="Tablehead"/>
              <w:keepLines/>
              <w:spacing w:before="0" w:line="280" w:lineRule="exact"/>
            </w:pPr>
            <w:r w:rsidRPr="001B09FD">
              <w:rPr>
                <w:rtl/>
              </w:rPr>
              <w:t xml:space="preserve">الإقليم </w:t>
            </w:r>
            <w:r w:rsidRPr="001B09FD">
              <w:t>2</w:t>
            </w:r>
          </w:p>
        </w:tc>
        <w:tc>
          <w:tcPr>
            <w:tcW w:w="3113" w:type="dxa"/>
            <w:tcBorders>
              <w:top w:val="single" w:sz="4" w:space="0" w:color="auto"/>
              <w:left w:val="single" w:sz="4" w:space="0" w:color="auto"/>
              <w:bottom w:val="single" w:sz="4" w:space="0" w:color="auto"/>
              <w:right w:val="single" w:sz="4" w:space="0" w:color="auto"/>
            </w:tcBorders>
            <w:hideMark/>
          </w:tcPr>
          <w:p w14:paraId="08148E2C" w14:textId="77777777" w:rsidR="007742EC" w:rsidRPr="001B09FD" w:rsidRDefault="00552BCD" w:rsidP="007742EC">
            <w:pPr>
              <w:pStyle w:val="Tablehead"/>
              <w:keepLines/>
              <w:spacing w:before="0" w:line="280" w:lineRule="exact"/>
            </w:pPr>
            <w:r w:rsidRPr="001B09FD">
              <w:rPr>
                <w:rtl/>
              </w:rPr>
              <w:t xml:space="preserve">الإقليم </w:t>
            </w:r>
            <w:r w:rsidRPr="001B09FD">
              <w:t>3</w:t>
            </w:r>
          </w:p>
        </w:tc>
      </w:tr>
      <w:tr w:rsidR="007742EC" w:rsidRPr="001B09FD" w14:paraId="79880865" w14:textId="77777777" w:rsidTr="007742EC">
        <w:trPr>
          <w:cantSplit/>
        </w:trPr>
        <w:tc>
          <w:tcPr>
            <w:tcW w:w="9343" w:type="dxa"/>
            <w:gridSpan w:val="3"/>
            <w:tcBorders>
              <w:top w:val="single" w:sz="4" w:space="0" w:color="auto"/>
              <w:left w:val="single" w:sz="4" w:space="0" w:color="auto"/>
              <w:bottom w:val="single" w:sz="4" w:space="0" w:color="auto"/>
              <w:right w:val="single" w:sz="4" w:space="0" w:color="auto"/>
            </w:tcBorders>
            <w:hideMark/>
          </w:tcPr>
          <w:p w14:paraId="4727C76D" w14:textId="288BEA5F" w:rsidR="007742EC" w:rsidRPr="001B09FD" w:rsidRDefault="00552BCD" w:rsidP="007742EC">
            <w:pPr>
              <w:pStyle w:val="TabletextS5"/>
              <w:tabs>
                <w:tab w:val="clear" w:pos="3016"/>
                <w:tab w:val="left" w:pos="3143"/>
              </w:tabs>
              <w:spacing w:line="280" w:lineRule="exact"/>
              <w:rPr>
                <w:rtl/>
              </w:rPr>
            </w:pPr>
            <w:r w:rsidRPr="001B09FD">
              <w:rPr>
                <w:rStyle w:val="Tablefreq"/>
              </w:rPr>
              <w:t>28,5-27,5</w:t>
            </w:r>
            <w:r w:rsidRPr="001B09FD">
              <w:rPr>
                <w:bCs/>
                <w:color w:val="000000"/>
                <w:rtl/>
              </w:rPr>
              <w:tab/>
            </w:r>
            <w:r w:rsidR="00896FA7">
              <w:rPr>
                <w:bCs/>
                <w:color w:val="000000"/>
                <w:rtl/>
              </w:rPr>
              <w:tab/>
            </w:r>
            <w:r w:rsidRPr="001B09FD">
              <w:rPr>
                <w:b/>
                <w:bCs/>
                <w:rtl/>
              </w:rPr>
              <w:t>ثابتة</w:t>
            </w:r>
            <w:ins w:id="4" w:author="Aly, Abdullah" w:date="2018-06-21T16:53:00Z">
              <w:r w:rsidRPr="001B09FD">
                <w:rPr>
                  <w:rStyle w:val="Artref"/>
                </w:rPr>
                <w:t>E114.</w:t>
              </w:r>
              <w:proofErr w:type="gramStart"/>
              <w:r w:rsidRPr="001B09FD">
                <w:rPr>
                  <w:rStyle w:val="Artref"/>
                </w:rPr>
                <w:t>5  ADD</w:t>
              </w:r>
            </w:ins>
            <w:proofErr w:type="gramEnd"/>
            <w:ins w:id="5" w:author="Elbahnassawy, Ganat" w:date="2019-03-12T15:20:00Z">
              <w:r>
                <w:rPr>
                  <w:rStyle w:val="Artref"/>
                </w:rPr>
                <w:t xml:space="preserve">  </w:t>
              </w:r>
            </w:ins>
            <w:del w:id="6" w:author="Aly, Abdullah" w:date="2018-06-21T16:52:00Z">
              <w:r w:rsidRPr="001B09FD" w:rsidDel="00111F50">
                <w:rPr>
                  <w:rStyle w:val="Artref"/>
                </w:rPr>
                <w:delText>537A.5</w:delText>
              </w:r>
            </w:del>
          </w:p>
          <w:p w14:paraId="5C1A6BD3" w14:textId="1AAB00D3" w:rsidR="007742EC" w:rsidRPr="001B09FD" w:rsidRDefault="00552BCD" w:rsidP="007742EC">
            <w:pPr>
              <w:pStyle w:val="TabletextS5"/>
              <w:tabs>
                <w:tab w:val="clear" w:pos="3016"/>
                <w:tab w:val="left" w:pos="1332"/>
                <w:tab w:val="left" w:pos="3143"/>
              </w:tabs>
              <w:spacing w:line="280" w:lineRule="exact"/>
            </w:pPr>
            <w:r w:rsidRPr="001B09FD">
              <w:rPr>
                <w:rtl/>
              </w:rPr>
              <w:tab/>
            </w:r>
            <w:r w:rsidRPr="001B09FD">
              <w:tab/>
            </w:r>
            <w:r w:rsidR="00896FA7">
              <w:tab/>
            </w:r>
            <w:r w:rsidRPr="001B09FD">
              <w:tab/>
            </w:r>
            <w:r w:rsidRPr="001B09FD">
              <w:rPr>
                <w:b/>
                <w:bCs/>
                <w:rtl/>
              </w:rPr>
              <w:t xml:space="preserve">ثابتة ساتلية </w:t>
            </w:r>
            <w:r w:rsidRPr="001B09FD">
              <w:rPr>
                <w:rtl/>
              </w:rPr>
              <w:t>(أرض-</w:t>
            </w:r>
            <w:proofErr w:type="gramStart"/>
            <w:r w:rsidRPr="001B09FD">
              <w:rPr>
                <w:rtl/>
              </w:rPr>
              <w:t xml:space="preserve">فضاء)  </w:t>
            </w:r>
            <w:r w:rsidRPr="001B09FD">
              <w:rPr>
                <w:rStyle w:val="Artref"/>
              </w:rPr>
              <w:t>539.5</w:t>
            </w:r>
            <w:proofErr w:type="gramEnd"/>
            <w:r w:rsidRPr="001B09FD">
              <w:rPr>
                <w:rStyle w:val="Artref"/>
              </w:rPr>
              <w:t xml:space="preserve">  516B.5  484A.5</w:t>
            </w:r>
          </w:p>
          <w:p w14:paraId="7CA76593" w14:textId="2D4B6EFA" w:rsidR="007742EC" w:rsidRPr="001B09FD" w:rsidRDefault="00552BCD" w:rsidP="007742EC">
            <w:pPr>
              <w:pStyle w:val="TabletextS5"/>
              <w:tabs>
                <w:tab w:val="clear" w:pos="3016"/>
                <w:tab w:val="left" w:pos="3143"/>
              </w:tabs>
              <w:spacing w:line="280" w:lineRule="exact"/>
              <w:rPr>
                <w:rtl/>
              </w:rPr>
            </w:pPr>
            <w:r w:rsidRPr="001B09FD">
              <w:rPr>
                <w:rtl/>
              </w:rPr>
              <w:tab/>
            </w:r>
            <w:r w:rsidRPr="001B09FD">
              <w:tab/>
            </w:r>
            <w:r w:rsidR="00896FA7">
              <w:tab/>
            </w:r>
            <w:r w:rsidRPr="001B09FD">
              <w:rPr>
                <w:b/>
                <w:bCs/>
                <w:rtl/>
              </w:rPr>
              <w:t>متنقلة</w:t>
            </w:r>
          </w:p>
          <w:p w14:paraId="3CF0B622" w14:textId="41ED3BDF" w:rsidR="007742EC" w:rsidRPr="001B09FD" w:rsidRDefault="00552BCD" w:rsidP="007742EC">
            <w:pPr>
              <w:pStyle w:val="TabletextS5"/>
              <w:tabs>
                <w:tab w:val="clear" w:pos="3016"/>
                <w:tab w:val="left" w:pos="3143"/>
              </w:tabs>
              <w:spacing w:line="280" w:lineRule="exact"/>
              <w:rPr>
                <w:rStyle w:val="Artref"/>
                <w:b/>
                <w:bCs/>
              </w:rPr>
            </w:pPr>
            <w:r w:rsidRPr="001B09FD">
              <w:rPr>
                <w:rtl/>
              </w:rPr>
              <w:tab/>
            </w:r>
            <w:r w:rsidRPr="001B09FD">
              <w:tab/>
            </w:r>
            <w:r w:rsidR="00896FA7">
              <w:tab/>
            </w:r>
            <w:proofErr w:type="gramStart"/>
            <w:r w:rsidRPr="001B09FD">
              <w:rPr>
                <w:rStyle w:val="Artref"/>
              </w:rPr>
              <w:t>540.5  538</w:t>
            </w:r>
            <w:proofErr w:type="gramEnd"/>
            <w:r w:rsidRPr="001B09FD">
              <w:rPr>
                <w:rStyle w:val="Artref"/>
              </w:rPr>
              <w:t>.5</w:t>
            </w:r>
          </w:p>
        </w:tc>
      </w:tr>
    </w:tbl>
    <w:p w14:paraId="72B706EB" w14:textId="77777777" w:rsidR="00EB0B7F" w:rsidRDefault="00EB0B7F"/>
    <w:p w14:paraId="72916BDD" w14:textId="5D9E2A94" w:rsidR="00EB0B7F" w:rsidRPr="004A6DED" w:rsidRDefault="00552BCD">
      <w:pPr>
        <w:pStyle w:val="Reasons"/>
        <w:rPr>
          <w:b w:val="0"/>
          <w:bCs w:val="0"/>
          <w:rtl/>
          <w:lang w:val="en-GB" w:bidi="ar-EG"/>
        </w:rPr>
      </w:pPr>
      <w:r>
        <w:rPr>
          <w:rtl/>
        </w:rPr>
        <w:t>الأسباب:</w:t>
      </w:r>
      <w:r>
        <w:tab/>
      </w:r>
      <w:r w:rsidR="00ED694C" w:rsidRPr="004A6DED">
        <w:rPr>
          <w:rFonts w:hint="cs"/>
          <w:b w:val="0"/>
          <w:bCs w:val="0"/>
          <w:rtl/>
          <w:lang w:bidi="ar-EG"/>
        </w:rPr>
        <w:t>إضافة حا</w:t>
      </w:r>
      <w:r w:rsidR="004A6DED" w:rsidRPr="004A6DED">
        <w:rPr>
          <w:rFonts w:hint="cs"/>
          <w:b w:val="0"/>
          <w:bCs w:val="0"/>
          <w:rtl/>
          <w:lang w:bidi="ar-EG"/>
        </w:rPr>
        <w:t>ش</w:t>
      </w:r>
      <w:r w:rsidR="00ED694C" w:rsidRPr="004A6DED">
        <w:rPr>
          <w:rFonts w:hint="cs"/>
          <w:b w:val="0"/>
          <w:bCs w:val="0"/>
          <w:rtl/>
          <w:lang w:bidi="ar-EG"/>
        </w:rPr>
        <w:t>ية لتوزيع الخدمة الثابتة تأييد</w:t>
      </w:r>
      <w:r w:rsidR="00896FA7">
        <w:rPr>
          <w:rFonts w:hint="cs"/>
          <w:b w:val="0"/>
          <w:bCs w:val="0"/>
          <w:rtl/>
          <w:lang w:bidi="ar-EG"/>
        </w:rPr>
        <w:t>اً</w:t>
      </w:r>
      <w:r w:rsidR="00ED694C" w:rsidRPr="004A6DED">
        <w:rPr>
          <w:rFonts w:hint="cs"/>
          <w:b w:val="0"/>
          <w:bCs w:val="0"/>
          <w:rtl/>
          <w:lang w:bidi="ar-EG"/>
        </w:rPr>
        <w:t xml:space="preserve"> لتحديد</w:t>
      </w:r>
      <w:r w:rsidR="004A6DED" w:rsidRPr="004A6DED">
        <w:rPr>
          <w:rFonts w:hint="cs"/>
          <w:b w:val="0"/>
          <w:bCs w:val="0"/>
          <w:rtl/>
          <w:lang w:bidi="ar-EG"/>
        </w:rPr>
        <w:t xml:space="preserve"> لمحطات المنصات عالية الارتفاع في النطاق </w:t>
      </w:r>
      <w:r w:rsidR="004A6DED" w:rsidRPr="00224F2A">
        <w:rPr>
          <w:rFonts w:ascii="Times New Roman" w:hAnsi="Times New Roman"/>
          <w:b w:val="0"/>
          <w:bCs w:val="0"/>
          <w:lang w:val="en-GB" w:bidi="ar-EG"/>
        </w:rPr>
        <w:t>GHz</w:t>
      </w:r>
      <w:r w:rsidR="007F5E82">
        <w:rPr>
          <w:rFonts w:ascii="Times New Roman" w:hAnsi="Times New Roman"/>
          <w:b w:val="0"/>
          <w:bCs w:val="0"/>
          <w:lang w:val="en-GB" w:bidi="ar-EG"/>
        </w:rPr>
        <w:t> </w:t>
      </w:r>
      <w:r w:rsidR="004A6DED" w:rsidRPr="00224F2A">
        <w:rPr>
          <w:rFonts w:ascii="Times New Roman" w:hAnsi="Times New Roman"/>
          <w:b w:val="0"/>
          <w:bCs w:val="0"/>
          <w:lang w:val="en-GB" w:bidi="ar-EG"/>
        </w:rPr>
        <w:t>28,2-27,9</w:t>
      </w:r>
      <w:r w:rsidR="004A6DED" w:rsidRPr="004A6DED">
        <w:rPr>
          <w:rFonts w:hint="cs"/>
          <w:b w:val="0"/>
          <w:bCs w:val="0"/>
          <w:rtl/>
          <w:lang w:val="en-GB" w:bidi="ar-EG"/>
        </w:rPr>
        <w:t xml:space="preserve"> ولإلغاء الحاشية الحالية المتعلقة بمحطات المنصات عالية الارتفاع.</w:t>
      </w:r>
    </w:p>
    <w:p w14:paraId="4FE3FF49" w14:textId="77777777" w:rsidR="00EB0B7F" w:rsidRDefault="00552BCD">
      <w:pPr>
        <w:pStyle w:val="Proposal"/>
      </w:pPr>
      <w:r>
        <w:t>ADD</w:t>
      </w:r>
      <w:r>
        <w:tab/>
        <w:t>CAN/14A14/2</w:t>
      </w:r>
      <w:r>
        <w:rPr>
          <w:vanish/>
          <w:color w:val="7F7F7F" w:themeColor="text1" w:themeTint="80"/>
          <w:vertAlign w:val="superscript"/>
        </w:rPr>
        <w:t>#49767</w:t>
      </w:r>
    </w:p>
    <w:p w14:paraId="78C5730D" w14:textId="4F66ED6F" w:rsidR="007742EC" w:rsidRPr="001B09FD" w:rsidRDefault="00552BCD" w:rsidP="007742EC">
      <w:pPr>
        <w:pStyle w:val="Note"/>
        <w:rPr>
          <w:b/>
          <w:bCs/>
          <w:sz w:val="16"/>
        </w:rPr>
      </w:pPr>
      <w:r w:rsidRPr="001B09FD">
        <w:rPr>
          <w:rStyle w:val="Artdef"/>
        </w:rPr>
        <w:t>E114.5</w:t>
      </w:r>
      <w:r w:rsidRPr="001B09FD">
        <w:rPr>
          <w:rStyle w:val="Artdef"/>
          <w:sz w:val="20"/>
          <w:szCs w:val="20"/>
          <w:lang w:val="es-ES"/>
        </w:rPr>
        <w:tab/>
      </w:r>
      <w:r w:rsidRPr="001B09FD">
        <w:rPr>
          <w:rFonts w:hint="eastAsia"/>
          <w:rtl/>
        </w:rPr>
        <w:t>يحدد</w:t>
      </w:r>
      <w:r w:rsidRPr="001B09FD">
        <w:rPr>
          <w:rtl/>
        </w:rPr>
        <w:t xml:space="preserve"> توزيع الخدمة الثابتة في النطاق </w:t>
      </w:r>
      <w:r w:rsidRPr="001B09FD">
        <w:t>GHz 28,2-27,9</w:t>
      </w:r>
      <w:r w:rsidRPr="001B09FD">
        <w:rPr>
          <w:rtl/>
        </w:rPr>
        <w:t xml:space="preserve"> على أساس عالمي لاستعمال محطات المنصات عالية الارتفاع</w:t>
      </w:r>
      <w:r w:rsidR="00A27C9E">
        <w:rPr>
          <w:rFonts w:hint="cs"/>
          <w:rtl/>
        </w:rPr>
        <w:t> </w:t>
      </w:r>
      <w:r w:rsidRPr="001B09FD">
        <w:t>(HAPS</w:t>
      </w:r>
      <w:r w:rsidR="00945856">
        <w:t>)</w:t>
      </w:r>
      <w:r w:rsidRPr="001B09FD">
        <w:rPr>
          <w:rtl/>
        </w:rPr>
        <w:t xml:space="preserve">. </w:t>
      </w:r>
      <w:r w:rsidRPr="001B09FD">
        <w:rPr>
          <w:rFonts w:hint="eastAsia"/>
          <w:rtl/>
        </w:rPr>
        <w:t>ويقتصر</w:t>
      </w:r>
      <w:r w:rsidRPr="001B09FD">
        <w:rPr>
          <w:rtl/>
        </w:rPr>
        <w:t xml:space="preserve"> </w:t>
      </w:r>
      <w:r w:rsidRPr="001B09FD">
        <w:rPr>
          <w:rFonts w:hint="eastAsia"/>
          <w:rtl/>
        </w:rPr>
        <w:t>استعمال</w:t>
      </w:r>
      <w:r w:rsidRPr="001B09FD">
        <w:rPr>
          <w:rtl/>
        </w:rPr>
        <w:t xml:space="preserve"> </w:t>
      </w:r>
      <w:r w:rsidRPr="001B09FD">
        <w:rPr>
          <w:rFonts w:hint="eastAsia"/>
          <w:rtl/>
        </w:rPr>
        <w:t>محطات</w:t>
      </w:r>
      <w:r w:rsidRPr="001B09FD">
        <w:rPr>
          <w:rtl/>
        </w:rPr>
        <w:t xml:space="preserve"> </w:t>
      </w:r>
      <w:r w:rsidRPr="001B09FD">
        <w:rPr>
          <w:rFonts w:hint="eastAsia"/>
          <w:rtl/>
        </w:rPr>
        <w:t>المنصات</w:t>
      </w:r>
      <w:r w:rsidRPr="001B09FD">
        <w:rPr>
          <w:rtl/>
        </w:rPr>
        <w:t xml:space="preserve"> </w:t>
      </w:r>
      <w:r w:rsidRPr="001B09FD">
        <w:rPr>
          <w:rFonts w:hint="eastAsia"/>
          <w:rtl/>
        </w:rPr>
        <w:t>عالية</w:t>
      </w:r>
      <w:r w:rsidRPr="001B09FD">
        <w:rPr>
          <w:rtl/>
        </w:rPr>
        <w:t xml:space="preserve"> </w:t>
      </w:r>
      <w:r w:rsidRPr="001B09FD">
        <w:rPr>
          <w:rFonts w:hint="eastAsia"/>
          <w:rtl/>
        </w:rPr>
        <w:t>الارتفاع</w:t>
      </w:r>
      <w:r w:rsidRPr="001B09FD">
        <w:rPr>
          <w:rtl/>
        </w:rPr>
        <w:t xml:space="preserve"> </w:t>
      </w:r>
      <w:r w:rsidRPr="001B09FD">
        <w:rPr>
          <w:rFonts w:hint="eastAsia"/>
          <w:rtl/>
        </w:rPr>
        <w:t>لتوزيع</w:t>
      </w:r>
      <w:r w:rsidRPr="001B09FD">
        <w:rPr>
          <w:rtl/>
        </w:rPr>
        <w:t xml:space="preserve"> </w:t>
      </w:r>
      <w:r w:rsidRPr="001B09FD">
        <w:rPr>
          <w:rFonts w:hint="eastAsia"/>
          <w:rtl/>
        </w:rPr>
        <w:t>الخدمة</w:t>
      </w:r>
      <w:r w:rsidRPr="001B09FD">
        <w:rPr>
          <w:rtl/>
        </w:rPr>
        <w:t xml:space="preserve"> </w:t>
      </w:r>
      <w:r w:rsidRPr="001B09FD">
        <w:rPr>
          <w:rFonts w:hint="eastAsia"/>
          <w:rtl/>
        </w:rPr>
        <w:t>الثابتة</w:t>
      </w:r>
      <w:r w:rsidRPr="001B09FD">
        <w:rPr>
          <w:rtl/>
        </w:rPr>
        <w:t xml:space="preserve"> </w:t>
      </w:r>
      <w:r w:rsidRPr="001B09FD">
        <w:rPr>
          <w:rFonts w:hint="eastAsia"/>
          <w:rtl/>
        </w:rPr>
        <w:t>هذا</w:t>
      </w:r>
      <w:r w:rsidRPr="001B09FD">
        <w:rPr>
          <w:rtl/>
        </w:rPr>
        <w:t xml:space="preserve"> </w:t>
      </w:r>
      <w:r w:rsidRPr="001B09FD">
        <w:rPr>
          <w:rFonts w:hint="eastAsia"/>
          <w:rtl/>
        </w:rPr>
        <w:t>على</w:t>
      </w:r>
      <w:r w:rsidRPr="001B09FD">
        <w:rPr>
          <w:rtl/>
        </w:rPr>
        <w:t xml:space="preserve"> </w:t>
      </w:r>
      <w:r w:rsidRPr="001B09FD">
        <w:rPr>
          <w:rFonts w:hint="eastAsia"/>
          <w:rtl/>
        </w:rPr>
        <w:t>الاتجاه</w:t>
      </w:r>
      <w:r w:rsidRPr="001B09FD">
        <w:rPr>
          <w:rtl/>
        </w:rPr>
        <w:t xml:space="preserve"> </w:t>
      </w:r>
      <w:r w:rsidRPr="001B09FD">
        <w:rPr>
          <w:rFonts w:hint="eastAsia"/>
          <w:rtl/>
        </w:rPr>
        <w:t>من</w:t>
      </w:r>
      <w:r w:rsidRPr="001B09FD">
        <w:rPr>
          <w:rtl/>
        </w:rPr>
        <w:t xml:space="preserve"> </w:t>
      </w:r>
      <w:r w:rsidRPr="001B09FD">
        <w:rPr>
          <w:rFonts w:hint="eastAsia"/>
          <w:rtl/>
        </w:rPr>
        <w:t>المحطات </w:t>
      </w:r>
      <w:r w:rsidRPr="001B09FD">
        <w:t>HAPS</w:t>
      </w:r>
      <w:r w:rsidRPr="001B09FD">
        <w:rPr>
          <w:rtl/>
        </w:rPr>
        <w:t xml:space="preserve"> إلى الأرض </w:t>
      </w:r>
      <w:r w:rsidRPr="001B09FD">
        <w:rPr>
          <w:rFonts w:hint="eastAsia"/>
          <w:rtl/>
        </w:rPr>
        <w:t>ويجب</w:t>
      </w:r>
      <w:r w:rsidRPr="001B09FD">
        <w:rPr>
          <w:rtl/>
        </w:rPr>
        <w:t xml:space="preserve"> </w:t>
      </w:r>
      <w:r w:rsidRPr="001B09FD">
        <w:rPr>
          <w:rFonts w:hint="eastAsia"/>
          <w:rtl/>
        </w:rPr>
        <w:t>أن</w:t>
      </w:r>
      <w:r w:rsidRPr="001B09FD">
        <w:rPr>
          <w:rtl/>
        </w:rPr>
        <w:t xml:space="preserve"> </w:t>
      </w:r>
      <w:r w:rsidRPr="001B09FD">
        <w:rPr>
          <w:rFonts w:hint="eastAsia"/>
          <w:rtl/>
        </w:rPr>
        <w:t>يكون</w:t>
      </w:r>
      <w:r w:rsidRPr="001B09FD">
        <w:rPr>
          <w:rtl/>
        </w:rPr>
        <w:t xml:space="preserve"> </w:t>
      </w:r>
      <w:r w:rsidRPr="001B09FD">
        <w:rPr>
          <w:rFonts w:hint="eastAsia"/>
          <w:rtl/>
        </w:rPr>
        <w:t>طبقاً</w:t>
      </w:r>
      <w:r w:rsidRPr="001B09FD">
        <w:rPr>
          <w:rtl/>
        </w:rPr>
        <w:t xml:space="preserve"> لأحكام القرار</w:t>
      </w:r>
      <w:r w:rsidR="00597C21">
        <w:rPr>
          <w:rFonts w:hint="cs"/>
          <w:rtl/>
        </w:rPr>
        <w:t xml:space="preserve"> </w:t>
      </w:r>
      <w:r w:rsidR="00705EDB" w:rsidRPr="0039560F">
        <w:rPr>
          <w:b/>
          <w:bCs/>
        </w:rPr>
        <w:t>[CAN-1/E114]</w:t>
      </w:r>
      <w:r w:rsidRPr="001F2478">
        <w:rPr>
          <w:b/>
          <w:bCs/>
        </w:rPr>
        <w:t xml:space="preserve"> (WRC-19)</w:t>
      </w:r>
      <w:r w:rsidRPr="001F2478">
        <w:rPr>
          <w:b/>
          <w:bCs/>
          <w:rtl/>
        </w:rPr>
        <w:t>.</w:t>
      </w:r>
      <w:r w:rsidRPr="001B09FD">
        <w:rPr>
          <w:sz w:val="16"/>
          <w:szCs w:val="16"/>
        </w:rPr>
        <w:t xml:space="preserve"> (WRC-19)</w:t>
      </w:r>
      <w:r w:rsidRPr="001B09FD">
        <w:rPr>
          <w:sz w:val="16"/>
        </w:rPr>
        <w:t>    </w:t>
      </w:r>
    </w:p>
    <w:p w14:paraId="49DBAA44" w14:textId="77412256" w:rsidR="00EB0B7F" w:rsidRPr="00597C21" w:rsidRDefault="00552BCD">
      <w:pPr>
        <w:pStyle w:val="Reasons"/>
        <w:rPr>
          <w:spacing w:val="4"/>
          <w:rtl/>
          <w:lang w:val="en-GB" w:bidi="ar-EG"/>
        </w:rPr>
      </w:pPr>
      <w:r>
        <w:rPr>
          <w:rtl/>
        </w:rPr>
        <w:t>الأسباب:</w:t>
      </w:r>
      <w:r>
        <w:tab/>
      </w:r>
      <w:r w:rsidR="004A6DED" w:rsidRPr="00597C21">
        <w:rPr>
          <w:rFonts w:hint="cs"/>
          <w:b w:val="0"/>
          <w:bCs w:val="0"/>
          <w:spacing w:val="4"/>
          <w:rtl/>
        </w:rPr>
        <w:t xml:space="preserve">تهدف هذه الحاشية إلى تسهيل استخدام الوصلة الهابطة لمحطات المنصات عالية الارتفاع على مستوى عالمي عن طريق تحديد النطاق للوصلة الهابطة لمحطات المنصات عالية الارتفاع وحماية الخدمات القائمة بقرار جديد ذي صلة </w:t>
      </w:r>
      <w:r w:rsidR="00A27C9E">
        <w:rPr>
          <w:b w:val="0"/>
          <w:bCs w:val="0"/>
          <w:spacing w:val="4"/>
          <w:lang w:val="en-GB" w:bidi="ar-EG"/>
        </w:rPr>
        <w:t>(</w:t>
      </w:r>
      <w:r w:rsidR="00A27C9E" w:rsidRPr="00597C21">
        <w:rPr>
          <w:b w:val="0"/>
          <w:bCs w:val="0"/>
          <w:spacing w:val="4"/>
          <w:lang w:val="en-GB" w:bidi="ar-EG"/>
        </w:rPr>
        <w:t>WRC-19</w:t>
      </w:r>
      <w:r w:rsidR="00A27C9E">
        <w:rPr>
          <w:b w:val="0"/>
          <w:bCs w:val="0"/>
          <w:spacing w:val="4"/>
          <w:lang w:val="en-GB" w:bidi="ar-EG"/>
        </w:rPr>
        <w:t>)</w:t>
      </w:r>
      <w:r w:rsidR="00A27C9E" w:rsidRPr="00597C21">
        <w:rPr>
          <w:rFonts w:hint="cs"/>
          <w:b w:val="0"/>
          <w:bCs w:val="0"/>
          <w:spacing w:val="4"/>
          <w:rtl/>
          <w:lang w:val="en-GB" w:bidi="ar-EG"/>
        </w:rPr>
        <w:t xml:space="preserve"> </w:t>
      </w:r>
      <w:r w:rsidR="00CD2D39" w:rsidRPr="00597C21">
        <w:rPr>
          <w:rFonts w:hint="cs"/>
          <w:b w:val="0"/>
          <w:bCs w:val="0"/>
          <w:spacing w:val="4"/>
          <w:rtl/>
          <w:lang w:val="en-GB" w:bidi="ar-EG"/>
        </w:rPr>
        <w:t>[</w:t>
      </w:r>
      <w:r w:rsidR="00CD2D39" w:rsidRPr="00597C21">
        <w:rPr>
          <w:b w:val="0"/>
          <w:bCs w:val="0"/>
          <w:spacing w:val="4"/>
          <w:lang w:val="en-GB" w:bidi="ar-EG"/>
        </w:rPr>
        <w:t>CAN-1/E114</w:t>
      </w:r>
      <w:r w:rsidR="00CD2D39" w:rsidRPr="00597C21">
        <w:rPr>
          <w:rFonts w:hint="cs"/>
          <w:b w:val="0"/>
          <w:bCs w:val="0"/>
          <w:spacing w:val="4"/>
          <w:rtl/>
          <w:lang w:val="en-GB" w:bidi="ar-EG"/>
        </w:rPr>
        <w:t>]</w:t>
      </w:r>
      <w:r w:rsidR="00597C21">
        <w:rPr>
          <w:rFonts w:hint="cs"/>
          <w:b w:val="0"/>
          <w:bCs w:val="0"/>
          <w:spacing w:val="4"/>
          <w:rtl/>
          <w:lang w:val="en-GB" w:bidi="ar-EG"/>
        </w:rPr>
        <w:t>.</w:t>
      </w:r>
    </w:p>
    <w:p w14:paraId="0B1FC5F4" w14:textId="77777777" w:rsidR="00EB0B7F" w:rsidRDefault="00552BCD">
      <w:pPr>
        <w:pStyle w:val="Proposal"/>
      </w:pPr>
      <w:r>
        <w:t>SUP</w:t>
      </w:r>
      <w:r>
        <w:tab/>
        <w:t>CAN/14A14/3</w:t>
      </w:r>
      <w:r>
        <w:rPr>
          <w:vanish/>
          <w:color w:val="7F7F7F" w:themeColor="text1" w:themeTint="80"/>
          <w:vertAlign w:val="superscript"/>
        </w:rPr>
        <w:t>#49768</w:t>
      </w:r>
    </w:p>
    <w:p w14:paraId="5CF9CD8C" w14:textId="694B90AC" w:rsidR="007742EC" w:rsidRPr="001B09FD" w:rsidRDefault="00552BCD" w:rsidP="007742EC">
      <w:pPr>
        <w:rPr>
          <w:rStyle w:val="Artdef"/>
        </w:rPr>
      </w:pPr>
      <w:r w:rsidRPr="001B09FD">
        <w:rPr>
          <w:rStyle w:val="Artdef"/>
        </w:rPr>
        <w:t>537A.5</w:t>
      </w:r>
    </w:p>
    <w:p w14:paraId="764F5EA1" w14:textId="3E4E28BD" w:rsidR="00EB0B7F" w:rsidRPr="0010686E" w:rsidRDefault="00552BCD">
      <w:pPr>
        <w:pStyle w:val="Reasons"/>
        <w:rPr>
          <w:b w:val="0"/>
          <w:bCs w:val="0"/>
          <w:rtl/>
          <w:lang w:val="en-GB" w:bidi="ar-EG"/>
        </w:rPr>
      </w:pPr>
      <w:r>
        <w:rPr>
          <w:rtl/>
        </w:rPr>
        <w:t>الأسباب:</w:t>
      </w:r>
      <w:r>
        <w:tab/>
      </w:r>
      <w:r w:rsidR="00CD2D39" w:rsidRPr="0010686E">
        <w:rPr>
          <w:rFonts w:hint="cs"/>
          <w:b w:val="0"/>
          <w:bCs w:val="0"/>
          <w:rtl/>
          <w:lang w:bidi="ar-EG"/>
        </w:rPr>
        <w:t xml:space="preserve">استبدلت بهذه الحاشية حاشية جديدة للرقم </w:t>
      </w:r>
      <w:r w:rsidR="00896FA7">
        <w:rPr>
          <w:b w:val="0"/>
          <w:bCs w:val="0"/>
          <w:lang w:val="en-GB" w:bidi="ar-EG"/>
        </w:rPr>
        <w:t>E114</w:t>
      </w:r>
      <w:r w:rsidR="0010686E" w:rsidRPr="0010686E">
        <w:rPr>
          <w:b w:val="0"/>
          <w:bCs w:val="0"/>
          <w:lang w:val="en-GB" w:bidi="ar-EG"/>
        </w:rPr>
        <w:t>.5</w:t>
      </w:r>
      <w:r w:rsidR="0010686E" w:rsidRPr="0010686E">
        <w:rPr>
          <w:rFonts w:hint="cs"/>
          <w:b w:val="0"/>
          <w:bCs w:val="0"/>
          <w:rtl/>
          <w:lang w:val="en-GB" w:bidi="ar-EG"/>
        </w:rPr>
        <w:t xml:space="preserve"> من لوائح الراديو </w:t>
      </w:r>
      <w:r w:rsidR="00FC7D94">
        <w:rPr>
          <w:rFonts w:hint="cs"/>
          <w:b w:val="0"/>
          <w:bCs w:val="0"/>
          <w:rtl/>
          <w:lang w:val="en-GB" w:bidi="ar-EG"/>
        </w:rPr>
        <w:t>و</w:t>
      </w:r>
      <w:r w:rsidR="0010686E" w:rsidRPr="0010686E">
        <w:rPr>
          <w:rFonts w:hint="cs"/>
          <w:b w:val="0"/>
          <w:bCs w:val="0"/>
          <w:rtl/>
          <w:lang w:val="en-GB" w:bidi="ar-EG"/>
        </w:rPr>
        <w:t xml:space="preserve">لم تعد </w:t>
      </w:r>
      <w:r w:rsidR="00FC7D94">
        <w:rPr>
          <w:rFonts w:hint="cs"/>
          <w:b w:val="0"/>
          <w:bCs w:val="0"/>
          <w:rtl/>
          <w:lang w:val="en-GB" w:bidi="ar-EG"/>
        </w:rPr>
        <w:t xml:space="preserve">بالتالي </w:t>
      </w:r>
      <w:r w:rsidR="0010686E" w:rsidRPr="0010686E">
        <w:rPr>
          <w:rFonts w:hint="cs"/>
          <w:b w:val="0"/>
          <w:bCs w:val="0"/>
          <w:rtl/>
          <w:lang w:val="en-GB" w:bidi="ar-EG"/>
        </w:rPr>
        <w:t>ضرورية.</w:t>
      </w:r>
    </w:p>
    <w:p w14:paraId="5DEE4078" w14:textId="77777777" w:rsidR="00EB0B7F" w:rsidRDefault="00552BCD">
      <w:pPr>
        <w:pStyle w:val="Proposal"/>
      </w:pPr>
      <w:r>
        <w:lastRenderedPageBreak/>
        <w:t>MOD</w:t>
      </w:r>
      <w:r>
        <w:tab/>
        <w:t>CAN/14A14/4</w:t>
      </w:r>
      <w:r>
        <w:rPr>
          <w:vanish/>
          <w:color w:val="7F7F7F" w:themeColor="text1" w:themeTint="80"/>
          <w:vertAlign w:val="superscript"/>
        </w:rPr>
        <w:t>#49778</w:t>
      </w:r>
    </w:p>
    <w:p w14:paraId="182C30B6" w14:textId="77777777" w:rsidR="007742EC" w:rsidRPr="001B09FD" w:rsidRDefault="00552BCD" w:rsidP="007742EC">
      <w:pPr>
        <w:pStyle w:val="Tabletitle"/>
        <w:rPr>
          <w:rtl/>
        </w:rPr>
      </w:pPr>
      <w:r w:rsidRPr="001B09FD">
        <w:t>GHz 34,2-29,9</w:t>
      </w:r>
    </w:p>
    <w:tbl>
      <w:tblPr>
        <w:bidiVisual/>
        <w:tblW w:w="5000" w:type="pct"/>
        <w:jc w:val="center"/>
        <w:tblLayout w:type="fixed"/>
        <w:tblCellMar>
          <w:left w:w="107" w:type="dxa"/>
          <w:right w:w="107" w:type="dxa"/>
        </w:tblCellMar>
        <w:tblLook w:val="04A0" w:firstRow="1" w:lastRow="0" w:firstColumn="1" w:lastColumn="0" w:noHBand="0" w:noVBand="1"/>
      </w:tblPr>
      <w:tblGrid>
        <w:gridCol w:w="3209"/>
        <w:gridCol w:w="3210"/>
        <w:gridCol w:w="3210"/>
      </w:tblGrid>
      <w:tr w:rsidR="007742EC" w:rsidRPr="001B09FD" w14:paraId="5133E43A" w14:textId="77777777" w:rsidTr="007742EC">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725565EB" w14:textId="77777777" w:rsidR="007742EC" w:rsidRPr="001B09FD" w:rsidRDefault="00552BCD" w:rsidP="007742EC">
            <w:pPr>
              <w:pStyle w:val="Tablehead"/>
              <w:rPr>
                <w:rtl/>
              </w:rPr>
            </w:pPr>
            <w:r w:rsidRPr="001B09FD">
              <w:rPr>
                <w:rtl/>
              </w:rPr>
              <w:t>التوزيع على الخدمات</w:t>
            </w:r>
          </w:p>
        </w:tc>
      </w:tr>
      <w:tr w:rsidR="007742EC" w:rsidRPr="001B09FD" w14:paraId="7503D882" w14:textId="77777777" w:rsidTr="007742EC">
        <w:trPr>
          <w:cantSplit/>
          <w:jc w:val="center"/>
        </w:trPr>
        <w:tc>
          <w:tcPr>
            <w:tcW w:w="3120" w:type="dxa"/>
            <w:tcBorders>
              <w:top w:val="single" w:sz="4" w:space="0" w:color="auto"/>
              <w:left w:val="single" w:sz="4" w:space="0" w:color="auto"/>
              <w:bottom w:val="single" w:sz="4" w:space="0" w:color="auto"/>
              <w:right w:val="single" w:sz="4" w:space="0" w:color="auto"/>
            </w:tcBorders>
            <w:hideMark/>
          </w:tcPr>
          <w:p w14:paraId="4EC768A6" w14:textId="77777777" w:rsidR="007742EC" w:rsidRPr="001B09FD" w:rsidRDefault="00552BCD" w:rsidP="007742EC">
            <w:pPr>
              <w:pStyle w:val="Tablehead"/>
            </w:pPr>
            <w:r w:rsidRPr="001B09FD">
              <w:rPr>
                <w:rtl/>
              </w:rPr>
              <w:t xml:space="preserve">الإقليم </w:t>
            </w:r>
            <w:r w:rsidRPr="001B09FD">
              <w:t>1</w:t>
            </w:r>
          </w:p>
        </w:tc>
        <w:tc>
          <w:tcPr>
            <w:tcW w:w="3120" w:type="dxa"/>
            <w:tcBorders>
              <w:top w:val="single" w:sz="4" w:space="0" w:color="auto"/>
              <w:left w:val="single" w:sz="4" w:space="0" w:color="auto"/>
              <w:bottom w:val="single" w:sz="4" w:space="0" w:color="auto"/>
              <w:right w:val="single" w:sz="4" w:space="0" w:color="auto"/>
            </w:tcBorders>
            <w:hideMark/>
          </w:tcPr>
          <w:p w14:paraId="53069181" w14:textId="77777777" w:rsidR="007742EC" w:rsidRPr="001B09FD" w:rsidRDefault="00552BCD" w:rsidP="007742EC">
            <w:pPr>
              <w:pStyle w:val="Tablehead"/>
            </w:pPr>
            <w:r w:rsidRPr="001B09FD">
              <w:rPr>
                <w:rtl/>
              </w:rPr>
              <w:t xml:space="preserve">الإقليم </w:t>
            </w:r>
            <w:r w:rsidRPr="001B09FD">
              <w:t>2</w:t>
            </w:r>
          </w:p>
        </w:tc>
        <w:tc>
          <w:tcPr>
            <w:tcW w:w="3120" w:type="dxa"/>
            <w:tcBorders>
              <w:top w:val="single" w:sz="4" w:space="0" w:color="auto"/>
              <w:left w:val="single" w:sz="4" w:space="0" w:color="auto"/>
              <w:bottom w:val="single" w:sz="4" w:space="0" w:color="auto"/>
              <w:right w:val="single" w:sz="4" w:space="0" w:color="auto"/>
            </w:tcBorders>
            <w:hideMark/>
          </w:tcPr>
          <w:p w14:paraId="3E08DC9A" w14:textId="77777777" w:rsidR="007742EC" w:rsidRPr="001B09FD" w:rsidRDefault="00552BCD" w:rsidP="007742EC">
            <w:pPr>
              <w:pStyle w:val="Tablehead"/>
            </w:pPr>
            <w:r w:rsidRPr="001B09FD">
              <w:rPr>
                <w:rtl/>
              </w:rPr>
              <w:t xml:space="preserve">الإقليم </w:t>
            </w:r>
            <w:r w:rsidRPr="001B09FD">
              <w:t>3</w:t>
            </w:r>
          </w:p>
        </w:tc>
      </w:tr>
      <w:tr w:rsidR="007742EC" w:rsidRPr="001B09FD" w14:paraId="65D3B19E" w14:textId="77777777" w:rsidTr="007742EC">
        <w:trPr>
          <w:cantSplit/>
          <w:jc w:val="center"/>
        </w:trPr>
        <w:tc>
          <w:tcPr>
            <w:tcW w:w="9360" w:type="dxa"/>
            <w:gridSpan w:val="3"/>
            <w:tcBorders>
              <w:top w:val="single" w:sz="4" w:space="0" w:color="auto"/>
              <w:left w:val="single" w:sz="4" w:space="0" w:color="auto"/>
              <w:bottom w:val="single" w:sz="4" w:space="0" w:color="auto"/>
              <w:right w:val="single" w:sz="4" w:space="0" w:color="auto"/>
            </w:tcBorders>
            <w:hideMark/>
          </w:tcPr>
          <w:p w14:paraId="2F95E7E4" w14:textId="098006D6" w:rsidR="007742EC" w:rsidRPr="001B09FD" w:rsidRDefault="00552BCD" w:rsidP="007742EC">
            <w:pPr>
              <w:pStyle w:val="TabletextS5"/>
              <w:tabs>
                <w:tab w:val="clear" w:pos="3016"/>
                <w:tab w:val="left" w:pos="3143"/>
              </w:tabs>
            </w:pPr>
            <w:r w:rsidRPr="001B09FD">
              <w:rPr>
                <w:rStyle w:val="Tablefreq"/>
              </w:rPr>
              <w:t>31,3-31</w:t>
            </w:r>
            <w:r w:rsidRPr="001B09FD">
              <w:rPr>
                <w:b/>
                <w:bCs/>
                <w:rtl/>
              </w:rPr>
              <w:tab/>
            </w:r>
            <w:r w:rsidR="00896FA7">
              <w:rPr>
                <w:b/>
                <w:bCs/>
                <w:rtl/>
                <w:lang w:bidi="ar-SA"/>
              </w:rPr>
              <w:tab/>
            </w:r>
            <w:r w:rsidRPr="001B09FD">
              <w:rPr>
                <w:b/>
                <w:bCs/>
                <w:rtl/>
              </w:rPr>
              <w:t>ثابتة</w:t>
            </w:r>
            <w:ins w:id="7" w:author="Aly, Abdullah" w:date="2018-06-22T09:02:00Z">
              <w:r w:rsidRPr="001B09FD">
                <w:rPr>
                  <w:rStyle w:val="Artref"/>
                </w:rPr>
                <w:t xml:space="preserve">F114.5 ADD  </w:t>
              </w:r>
            </w:ins>
            <w:del w:id="8" w:author="Aly, Abdullah" w:date="2018-06-22T09:02:00Z">
              <w:r w:rsidRPr="001B09FD" w:rsidDel="004F2E5D">
                <w:rPr>
                  <w:rStyle w:val="Artref"/>
                </w:rPr>
                <w:delText>543A.5</w:delText>
              </w:r>
            </w:del>
            <w:r w:rsidRPr="001B09FD">
              <w:rPr>
                <w:rStyle w:val="Artref"/>
              </w:rPr>
              <w:t xml:space="preserve">  338</w:t>
            </w:r>
            <w:r w:rsidR="00896FA7">
              <w:rPr>
                <w:rStyle w:val="Artref"/>
              </w:rPr>
              <w:t>A</w:t>
            </w:r>
            <w:r w:rsidRPr="001B09FD">
              <w:rPr>
                <w:rStyle w:val="Artref"/>
              </w:rPr>
              <w:t>.5</w:t>
            </w:r>
            <w:r w:rsidRPr="001B09FD">
              <w:rPr>
                <w:b/>
                <w:bCs/>
              </w:rPr>
              <w:t xml:space="preserve">  </w:t>
            </w:r>
          </w:p>
          <w:p w14:paraId="24EDE8A0" w14:textId="0F92EAAE" w:rsidR="007742EC" w:rsidRPr="001B09FD" w:rsidRDefault="00552BCD" w:rsidP="007742EC">
            <w:pPr>
              <w:pStyle w:val="TabletextS5"/>
              <w:tabs>
                <w:tab w:val="clear" w:pos="3016"/>
                <w:tab w:val="left" w:pos="3143"/>
              </w:tabs>
              <w:rPr>
                <w:rtl/>
              </w:rPr>
            </w:pPr>
            <w:r w:rsidRPr="001B09FD">
              <w:tab/>
            </w:r>
            <w:r w:rsidRPr="001B09FD">
              <w:rPr>
                <w:rtl/>
              </w:rPr>
              <w:tab/>
            </w:r>
            <w:r w:rsidR="00896FA7">
              <w:rPr>
                <w:rtl/>
              </w:rPr>
              <w:tab/>
            </w:r>
            <w:r w:rsidRPr="001B09FD">
              <w:rPr>
                <w:b/>
                <w:bCs/>
                <w:rtl/>
              </w:rPr>
              <w:t>متنقلة</w:t>
            </w:r>
          </w:p>
          <w:p w14:paraId="560210F3" w14:textId="1241CBC3" w:rsidR="007742EC" w:rsidRPr="001B09FD" w:rsidRDefault="00552BCD" w:rsidP="007742EC">
            <w:pPr>
              <w:pStyle w:val="TabletextS5"/>
              <w:tabs>
                <w:tab w:val="clear" w:pos="3016"/>
                <w:tab w:val="left" w:pos="3143"/>
              </w:tabs>
              <w:rPr>
                <w:rtl/>
              </w:rPr>
            </w:pPr>
            <w:r w:rsidRPr="001B09FD">
              <w:tab/>
            </w:r>
            <w:r w:rsidRPr="001B09FD">
              <w:rPr>
                <w:rtl/>
              </w:rPr>
              <w:tab/>
            </w:r>
            <w:r w:rsidR="00896FA7">
              <w:rPr>
                <w:rtl/>
              </w:rPr>
              <w:tab/>
            </w:r>
            <w:r w:rsidRPr="001B09FD">
              <w:rPr>
                <w:rtl/>
              </w:rPr>
              <w:t>ترددات معيارية وإشارات توقيت ساتلية (فضاء-أرض)</w:t>
            </w:r>
          </w:p>
          <w:p w14:paraId="2851176A" w14:textId="0132B450" w:rsidR="007742EC" w:rsidRPr="001B09FD" w:rsidRDefault="00552BCD" w:rsidP="007742EC">
            <w:pPr>
              <w:pStyle w:val="TabletextS5"/>
              <w:tabs>
                <w:tab w:val="clear" w:pos="3016"/>
                <w:tab w:val="left" w:pos="3143"/>
              </w:tabs>
            </w:pPr>
            <w:r w:rsidRPr="001B09FD">
              <w:tab/>
            </w:r>
            <w:r w:rsidRPr="001B09FD">
              <w:rPr>
                <w:rtl/>
              </w:rPr>
              <w:tab/>
            </w:r>
            <w:r w:rsidR="00896FA7">
              <w:rPr>
                <w:rtl/>
              </w:rPr>
              <w:tab/>
            </w:r>
            <w:r w:rsidRPr="001B09FD">
              <w:rPr>
                <w:rtl/>
              </w:rPr>
              <w:t xml:space="preserve">أبحاث </w:t>
            </w:r>
            <w:proofErr w:type="gramStart"/>
            <w:r w:rsidRPr="001B09FD">
              <w:rPr>
                <w:rtl/>
              </w:rPr>
              <w:t xml:space="preserve">فضائية  </w:t>
            </w:r>
            <w:r w:rsidRPr="001B09FD">
              <w:rPr>
                <w:rStyle w:val="Artref"/>
              </w:rPr>
              <w:t>545.5</w:t>
            </w:r>
            <w:proofErr w:type="gramEnd"/>
            <w:r w:rsidRPr="001B09FD">
              <w:rPr>
                <w:rStyle w:val="Artref"/>
              </w:rPr>
              <w:t xml:space="preserve">  544.5</w:t>
            </w:r>
          </w:p>
          <w:p w14:paraId="49FC0EE1" w14:textId="113C0495" w:rsidR="007742EC" w:rsidRPr="001B09FD" w:rsidRDefault="00552BCD" w:rsidP="007742EC">
            <w:pPr>
              <w:pStyle w:val="TabletextS5"/>
              <w:tabs>
                <w:tab w:val="clear" w:pos="3016"/>
                <w:tab w:val="left" w:pos="3143"/>
              </w:tabs>
              <w:rPr>
                <w:rStyle w:val="Artref"/>
                <w:b/>
                <w:bCs/>
              </w:rPr>
            </w:pPr>
            <w:r w:rsidRPr="001B09FD">
              <w:tab/>
            </w:r>
            <w:r w:rsidRPr="001B09FD">
              <w:rPr>
                <w:rtl/>
              </w:rPr>
              <w:tab/>
            </w:r>
            <w:r w:rsidR="00896FA7">
              <w:rPr>
                <w:rtl/>
              </w:rPr>
              <w:tab/>
            </w:r>
            <w:r w:rsidRPr="001B09FD">
              <w:rPr>
                <w:rStyle w:val="Artref"/>
              </w:rPr>
              <w:t>149.5</w:t>
            </w:r>
          </w:p>
        </w:tc>
      </w:tr>
    </w:tbl>
    <w:p w14:paraId="0551D91D" w14:textId="77777777" w:rsidR="00EB0B7F" w:rsidRDefault="00EB0B7F"/>
    <w:p w14:paraId="3002D16D" w14:textId="40487633" w:rsidR="00EB0B7F" w:rsidRPr="00597C21" w:rsidRDefault="00552BCD">
      <w:pPr>
        <w:pStyle w:val="Reasons"/>
        <w:rPr>
          <w:b w:val="0"/>
          <w:bCs w:val="0"/>
          <w:spacing w:val="4"/>
          <w:rtl/>
          <w:lang w:val="en-GB" w:bidi="ar-EG"/>
        </w:rPr>
      </w:pPr>
      <w:r>
        <w:rPr>
          <w:rtl/>
        </w:rPr>
        <w:t>الأسباب:</w:t>
      </w:r>
      <w:r>
        <w:tab/>
      </w:r>
      <w:r w:rsidR="0010686E" w:rsidRPr="00597C21">
        <w:rPr>
          <w:rFonts w:hint="cs"/>
          <w:b w:val="0"/>
          <w:bCs w:val="0"/>
          <w:spacing w:val="4"/>
          <w:rtl/>
          <w:lang w:val="en-GB" w:bidi="ar-EG"/>
        </w:rPr>
        <w:t>لإضافة حاشية جديدة إلى توزيع الخدمة الثابتة تأييد</w:t>
      </w:r>
      <w:r w:rsidR="00896FA7">
        <w:rPr>
          <w:rFonts w:hint="cs"/>
          <w:b w:val="0"/>
          <w:bCs w:val="0"/>
          <w:spacing w:val="4"/>
          <w:rtl/>
          <w:lang w:val="en-GB" w:bidi="ar-EG"/>
        </w:rPr>
        <w:t>اً</w:t>
      </w:r>
      <w:r w:rsidR="0010686E" w:rsidRPr="00597C21">
        <w:rPr>
          <w:rFonts w:hint="cs"/>
          <w:b w:val="0"/>
          <w:bCs w:val="0"/>
          <w:spacing w:val="4"/>
          <w:rtl/>
          <w:lang w:val="en-GB" w:bidi="ar-EG"/>
        </w:rPr>
        <w:t xml:space="preserve"> لتحديد لمحطات المنصات عالية الارتفاع في نطاق التردد </w:t>
      </w:r>
      <w:r w:rsidR="0010686E" w:rsidRPr="00224F2A">
        <w:rPr>
          <w:rFonts w:ascii="Times New Roman" w:hAnsi="Times New Roman"/>
          <w:b w:val="0"/>
          <w:bCs w:val="0"/>
          <w:spacing w:val="4"/>
          <w:lang w:val="en-GB" w:bidi="ar-EG"/>
        </w:rPr>
        <w:t xml:space="preserve">GHz </w:t>
      </w:r>
      <w:r w:rsidR="004674B5" w:rsidRPr="00224F2A">
        <w:rPr>
          <w:rFonts w:ascii="Times New Roman" w:hAnsi="Times New Roman"/>
          <w:b w:val="0"/>
          <w:bCs w:val="0"/>
          <w:spacing w:val="4"/>
          <w:lang w:val="en-GB" w:bidi="ar-EG"/>
        </w:rPr>
        <w:t>31,3-31</w:t>
      </w:r>
      <w:r w:rsidR="004674B5" w:rsidRPr="00224F2A">
        <w:rPr>
          <w:rFonts w:ascii="Times New Roman" w:hAnsi="Times New Roman" w:hint="cs"/>
          <w:b w:val="0"/>
          <w:bCs w:val="0"/>
          <w:spacing w:val="4"/>
          <w:rtl/>
          <w:lang w:val="en-GB" w:bidi="ar-EG"/>
        </w:rPr>
        <w:t xml:space="preserve"> </w:t>
      </w:r>
      <w:r w:rsidR="004674B5" w:rsidRPr="00597C21">
        <w:rPr>
          <w:rFonts w:hint="cs"/>
          <w:b w:val="0"/>
          <w:bCs w:val="0"/>
          <w:spacing w:val="4"/>
          <w:rtl/>
          <w:lang w:val="en-GB" w:bidi="ar-EG"/>
        </w:rPr>
        <w:t>وإلغاء الحاشية الحالية المتعلقة بمحطات المنصات عالية الارتفاع.</w:t>
      </w:r>
    </w:p>
    <w:p w14:paraId="77291CA9" w14:textId="77777777" w:rsidR="00EB0B7F" w:rsidRDefault="00552BCD">
      <w:pPr>
        <w:pStyle w:val="Proposal"/>
      </w:pPr>
      <w:r>
        <w:t>ADD</w:t>
      </w:r>
      <w:r>
        <w:tab/>
        <w:t>CAN/14A14/5</w:t>
      </w:r>
      <w:r>
        <w:rPr>
          <w:vanish/>
          <w:color w:val="7F7F7F" w:themeColor="text1" w:themeTint="80"/>
          <w:vertAlign w:val="superscript"/>
        </w:rPr>
        <w:t>#49779</w:t>
      </w:r>
    </w:p>
    <w:p w14:paraId="7F3D65F8" w14:textId="2FE1F0C9" w:rsidR="007742EC" w:rsidRPr="00597C21" w:rsidRDefault="00552BCD" w:rsidP="007742EC">
      <w:pPr>
        <w:pStyle w:val="Note"/>
        <w:rPr>
          <w:b/>
          <w:bCs/>
          <w:spacing w:val="4"/>
          <w:sz w:val="16"/>
          <w:rtl/>
        </w:rPr>
      </w:pPr>
      <w:r w:rsidRPr="001B09FD">
        <w:rPr>
          <w:rStyle w:val="Artdef"/>
        </w:rPr>
        <w:t>F114.5</w:t>
      </w:r>
      <w:r w:rsidRPr="001B09FD">
        <w:rPr>
          <w:rStyle w:val="Artdef"/>
          <w:sz w:val="20"/>
          <w:szCs w:val="20"/>
          <w:lang w:val="es-ES"/>
        </w:rPr>
        <w:tab/>
      </w:r>
      <w:r w:rsidRPr="00597C21">
        <w:rPr>
          <w:rFonts w:hint="eastAsia"/>
          <w:spacing w:val="4"/>
          <w:rtl/>
        </w:rPr>
        <w:t>يحدد</w:t>
      </w:r>
      <w:r w:rsidRPr="00597C21">
        <w:rPr>
          <w:spacing w:val="4"/>
          <w:rtl/>
        </w:rPr>
        <w:t xml:space="preserve"> توزيع الخدمة الثابتة في النطاق </w:t>
      </w:r>
      <w:r w:rsidRPr="00597C21">
        <w:rPr>
          <w:spacing w:val="4"/>
        </w:rPr>
        <w:t>GHz 31,3-31</w:t>
      </w:r>
      <w:r w:rsidRPr="00597C21">
        <w:rPr>
          <w:spacing w:val="4"/>
          <w:rtl/>
        </w:rPr>
        <w:t xml:space="preserve"> على أساس عالمي لاستعمال محطات المنصات عالية الارتفاع </w:t>
      </w:r>
      <w:r w:rsidRPr="00597C21">
        <w:rPr>
          <w:spacing w:val="4"/>
        </w:rPr>
        <w:t>(HAPS)</w:t>
      </w:r>
      <w:r w:rsidRPr="00597C21">
        <w:rPr>
          <w:spacing w:val="4"/>
          <w:rtl/>
        </w:rPr>
        <w:t xml:space="preserve">. </w:t>
      </w:r>
      <w:r w:rsidRPr="00597C21">
        <w:rPr>
          <w:rFonts w:hint="eastAsia"/>
          <w:spacing w:val="4"/>
          <w:rtl/>
        </w:rPr>
        <w:t>ويجب</w:t>
      </w:r>
      <w:r w:rsidRPr="00597C21">
        <w:rPr>
          <w:spacing w:val="4"/>
          <w:rtl/>
        </w:rPr>
        <w:t xml:space="preserve"> </w:t>
      </w:r>
      <w:r w:rsidRPr="00597C21">
        <w:rPr>
          <w:rFonts w:hint="eastAsia"/>
          <w:spacing w:val="4"/>
          <w:rtl/>
        </w:rPr>
        <w:t>أن</w:t>
      </w:r>
      <w:r w:rsidRPr="00597C21">
        <w:rPr>
          <w:spacing w:val="4"/>
          <w:rtl/>
        </w:rPr>
        <w:t xml:space="preserve"> </w:t>
      </w:r>
      <w:r w:rsidRPr="00597C21">
        <w:rPr>
          <w:rFonts w:hint="eastAsia"/>
          <w:spacing w:val="4"/>
          <w:rtl/>
        </w:rPr>
        <w:t>يكون</w:t>
      </w:r>
      <w:r w:rsidRPr="00597C21">
        <w:rPr>
          <w:rFonts w:hint="cs"/>
          <w:spacing w:val="4"/>
          <w:rtl/>
        </w:rPr>
        <w:t xml:space="preserve"> </w:t>
      </w:r>
      <w:r w:rsidRPr="00597C21">
        <w:rPr>
          <w:spacing w:val="4"/>
          <w:rtl/>
        </w:rPr>
        <w:t xml:space="preserve">استعمال محطات المنصات عالية الارتفاع لتوزيع الخدمة الثابتة هذا </w:t>
      </w:r>
      <w:r w:rsidRPr="00597C21">
        <w:rPr>
          <w:rFonts w:hint="cs"/>
          <w:spacing w:val="4"/>
          <w:rtl/>
        </w:rPr>
        <w:t xml:space="preserve">طبقاً </w:t>
      </w:r>
      <w:r w:rsidRPr="00597C21">
        <w:rPr>
          <w:spacing w:val="4"/>
          <w:rtl/>
        </w:rPr>
        <w:t xml:space="preserve">لأحكام القرار </w:t>
      </w:r>
      <w:r w:rsidRPr="00597C21">
        <w:rPr>
          <w:b/>
          <w:bCs/>
          <w:spacing w:val="4"/>
        </w:rPr>
        <w:t>[</w:t>
      </w:r>
      <w:r w:rsidR="00705EDB" w:rsidRPr="00597C21">
        <w:rPr>
          <w:b/>
          <w:spacing w:val="4"/>
        </w:rPr>
        <w:t>CAN-1/E114</w:t>
      </w:r>
      <w:r w:rsidRPr="00597C21">
        <w:rPr>
          <w:b/>
          <w:bCs/>
          <w:spacing w:val="4"/>
        </w:rPr>
        <w:t>] (WRC-19</w:t>
      </w:r>
      <w:proofErr w:type="gramStart"/>
      <w:r w:rsidRPr="00597C21">
        <w:rPr>
          <w:b/>
          <w:bCs/>
          <w:spacing w:val="4"/>
        </w:rPr>
        <w:t>)</w:t>
      </w:r>
      <w:r w:rsidRPr="00597C21">
        <w:rPr>
          <w:spacing w:val="4"/>
          <w:rtl/>
        </w:rPr>
        <w:t>.</w:t>
      </w:r>
      <w:r w:rsidRPr="00597C21">
        <w:rPr>
          <w:spacing w:val="4"/>
          <w:sz w:val="16"/>
          <w:szCs w:val="16"/>
        </w:rPr>
        <w:t>(</w:t>
      </w:r>
      <w:proofErr w:type="gramEnd"/>
      <w:r w:rsidRPr="00597C21">
        <w:rPr>
          <w:spacing w:val="4"/>
          <w:sz w:val="16"/>
          <w:szCs w:val="16"/>
        </w:rPr>
        <w:t>WRC-19)</w:t>
      </w:r>
      <w:r w:rsidRPr="00597C21">
        <w:rPr>
          <w:spacing w:val="4"/>
          <w:sz w:val="16"/>
        </w:rPr>
        <w:t>    </w:t>
      </w:r>
    </w:p>
    <w:p w14:paraId="717DCE8E" w14:textId="5B476273" w:rsidR="00EB0B7F" w:rsidRPr="004674B5" w:rsidRDefault="00552BCD">
      <w:pPr>
        <w:pStyle w:val="Reasons"/>
        <w:rPr>
          <w:b w:val="0"/>
          <w:bCs w:val="0"/>
          <w:rtl/>
          <w:lang w:val="en-GB" w:bidi="ar-EG"/>
        </w:rPr>
      </w:pPr>
      <w:r>
        <w:rPr>
          <w:rtl/>
        </w:rPr>
        <w:t>الأسباب:</w:t>
      </w:r>
      <w:r>
        <w:tab/>
      </w:r>
      <w:r w:rsidR="004674B5" w:rsidRPr="004674B5">
        <w:rPr>
          <w:rFonts w:hint="cs"/>
          <w:b w:val="0"/>
          <w:bCs w:val="0"/>
          <w:rtl/>
        </w:rPr>
        <w:t xml:space="preserve">لإضافة نص الحاشية التي تسمح بتشغيل محطات المنصات عالية الارتفاع في توزيع الخدمة الثابتة في نطاق التردد </w:t>
      </w:r>
      <w:r w:rsidR="004674B5" w:rsidRPr="00224F2A">
        <w:rPr>
          <w:rFonts w:ascii="Times New Roman" w:hAnsi="Times New Roman"/>
          <w:b w:val="0"/>
          <w:bCs w:val="0"/>
          <w:lang w:val="en-GB"/>
        </w:rPr>
        <w:t>31,3-31</w:t>
      </w:r>
      <w:r w:rsidR="004674B5" w:rsidRPr="004674B5">
        <w:rPr>
          <w:rFonts w:hint="cs"/>
          <w:b w:val="0"/>
          <w:bCs w:val="0"/>
          <w:rtl/>
          <w:lang w:val="en-GB" w:bidi="ar-EG"/>
        </w:rPr>
        <w:t xml:space="preserve"> </w:t>
      </w:r>
      <w:r w:rsidR="004674B5" w:rsidRPr="00224F2A">
        <w:rPr>
          <w:rFonts w:ascii="Times New Roman" w:hAnsi="Times New Roman"/>
          <w:b w:val="0"/>
          <w:bCs w:val="0"/>
          <w:lang w:val="en-GB" w:bidi="ar-EG"/>
        </w:rPr>
        <w:t>GHz</w:t>
      </w:r>
      <w:r w:rsidR="004674B5" w:rsidRPr="004674B5">
        <w:rPr>
          <w:rFonts w:hint="cs"/>
          <w:b w:val="0"/>
          <w:bCs w:val="0"/>
          <w:rtl/>
          <w:lang w:val="en-GB" w:bidi="ar-EG"/>
        </w:rPr>
        <w:t xml:space="preserve"> على أساس عالمي.</w:t>
      </w:r>
    </w:p>
    <w:p w14:paraId="026A1A58" w14:textId="77777777" w:rsidR="00EB0B7F" w:rsidRDefault="00552BCD">
      <w:pPr>
        <w:pStyle w:val="Proposal"/>
      </w:pPr>
      <w:r>
        <w:t>SUP</w:t>
      </w:r>
      <w:r>
        <w:tab/>
        <w:t>CAN/14A14/6</w:t>
      </w:r>
      <w:r>
        <w:rPr>
          <w:vanish/>
          <w:color w:val="7F7F7F" w:themeColor="text1" w:themeTint="80"/>
          <w:vertAlign w:val="superscript"/>
        </w:rPr>
        <w:t>#49780</w:t>
      </w:r>
    </w:p>
    <w:p w14:paraId="3B816614" w14:textId="77777777" w:rsidR="007742EC" w:rsidRPr="001B09FD" w:rsidRDefault="00552BCD" w:rsidP="007742EC">
      <w:pPr>
        <w:rPr>
          <w:rStyle w:val="Artdef"/>
        </w:rPr>
      </w:pPr>
      <w:r w:rsidRPr="001B09FD">
        <w:rPr>
          <w:rStyle w:val="Artdef"/>
        </w:rPr>
        <w:t>543A.5</w:t>
      </w:r>
    </w:p>
    <w:p w14:paraId="6E35EB60" w14:textId="075B803B" w:rsidR="00EB0B7F" w:rsidRPr="00FC7D94" w:rsidRDefault="00552BCD">
      <w:pPr>
        <w:pStyle w:val="Reasons"/>
        <w:rPr>
          <w:b w:val="0"/>
          <w:bCs w:val="0"/>
          <w:rtl/>
          <w:lang w:val="en-GB" w:bidi="ar-EG"/>
        </w:rPr>
      </w:pPr>
      <w:r>
        <w:rPr>
          <w:rtl/>
        </w:rPr>
        <w:t>الأسباب:</w:t>
      </w:r>
      <w:r>
        <w:tab/>
      </w:r>
      <w:r w:rsidR="004674B5" w:rsidRPr="00FC7D94">
        <w:rPr>
          <w:rFonts w:hint="cs"/>
          <w:b w:val="0"/>
          <w:bCs w:val="0"/>
          <w:rtl/>
        </w:rPr>
        <w:t xml:space="preserve">استبدلت بهذه الحاشية حاشية جديدة </w:t>
      </w:r>
      <w:r w:rsidR="00FC7D94" w:rsidRPr="00FC7D94">
        <w:rPr>
          <w:rFonts w:hint="cs"/>
          <w:b w:val="0"/>
          <w:bCs w:val="0"/>
          <w:rtl/>
        </w:rPr>
        <w:t xml:space="preserve">للرقم </w:t>
      </w:r>
      <w:r w:rsidR="00896FA7">
        <w:rPr>
          <w:b w:val="0"/>
          <w:bCs w:val="0"/>
          <w:lang w:val="en-GB" w:bidi="ar-EG"/>
        </w:rPr>
        <w:t>F114</w:t>
      </w:r>
      <w:r w:rsidR="00FC7D94" w:rsidRPr="00FC7D94">
        <w:rPr>
          <w:b w:val="0"/>
          <w:bCs w:val="0"/>
          <w:lang w:val="en-GB" w:bidi="ar-EG"/>
        </w:rPr>
        <w:t>.5</w:t>
      </w:r>
      <w:r w:rsidR="00FC7D94" w:rsidRPr="00FC7D94">
        <w:rPr>
          <w:rFonts w:hint="cs"/>
          <w:b w:val="0"/>
          <w:bCs w:val="0"/>
          <w:rtl/>
          <w:lang w:val="en-GB" w:bidi="ar-EG"/>
        </w:rPr>
        <w:t xml:space="preserve"> من لوائح الراديو ولم تعد بالتالي ضرورية.</w:t>
      </w:r>
    </w:p>
    <w:p w14:paraId="2593B81D" w14:textId="77777777" w:rsidR="00EB0B7F" w:rsidRDefault="00552BCD">
      <w:pPr>
        <w:pStyle w:val="Proposal"/>
      </w:pPr>
      <w:r>
        <w:t>SUP</w:t>
      </w:r>
      <w:r>
        <w:tab/>
        <w:t>CAN/14A14/7</w:t>
      </w:r>
      <w:r>
        <w:rPr>
          <w:vanish/>
          <w:color w:val="7F7F7F" w:themeColor="text1" w:themeTint="80"/>
          <w:vertAlign w:val="superscript"/>
        </w:rPr>
        <w:t>#49775</w:t>
      </w:r>
    </w:p>
    <w:p w14:paraId="2F0AFC4A" w14:textId="77777777" w:rsidR="007742EC" w:rsidRPr="001B09FD" w:rsidRDefault="00552BCD" w:rsidP="007742EC">
      <w:pPr>
        <w:pStyle w:val="ResNo"/>
        <w:rPr>
          <w:noProof/>
        </w:rPr>
      </w:pPr>
      <w:bookmarkStart w:id="9" w:name="_Toc327956595"/>
      <w:r w:rsidRPr="001B09FD">
        <w:rPr>
          <w:noProof/>
          <w:rtl/>
        </w:rPr>
        <w:t xml:space="preserve">القرار </w:t>
      </w:r>
      <w:r w:rsidRPr="001B09FD">
        <w:rPr>
          <w:rStyle w:val="href"/>
        </w:rPr>
        <w:t>145</w:t>
      </w:r>
      <w:r w:rsidRPr="001B09FD">
        <w:rPr>
          <w:noProof/>
        </w:rPr>
        <w:t xml:space="preserve"> (REV.WRC-12)</w:t>
      </w:r>
      <w:bookmarkEnd w:id="9"/>
    </w:p>
    <w:p w14:paraId="537D6EDC" w14:textId="77777777" w:rsidR="007742EC" w:rsidRPr="001B09FD" w:rsidRDefault="00552BCD" w:rsidP="007742EC">
      <w:pPr>
        <w:pStyle w:val="Restitle"/>
        <w:rPr>
          <w:noProof/>
          <w:rtl/>
        </w:rPr>
      </w:pPr>
      <w:bookmarkStart w:id="10" w:name="_Toc327956596"/>
      <w:r w:rsidRPr="001B09FD">
        <w:rPr>
          <w:noProof/>
          <w:rtl/>
        </w:rPr>
        <w:t xml:space="preserve">استعمال محطات المنصات عالية الارتفاع في الخدمة الثابتة </w:t>
      </w:r>
      <w:r w:rsidRPr="001B09FD">
        <w:rPr>
          <w:noProof/>
          <w:rtl/>
        </w:rPr>
        <w:br/>
        <w:t xml:space="preserve">في النطاقين </w:t>
      </w:r>
      <w:r w:rsidRPr="001B09FD">
        <w:rPr>
          <w:noProof/>
        </w:rPr>
        <w:t>GHz 28,2-27,9</w:t>
      </w:r>
      <w:r w:rsidRPr="001B09FD">
        <w:rPr>
          <w:noProof/>
          <w:rtl/>
        </w:rPr>
        <w:t xml:space="preserve"> و</w:t>
      </w:r>
      <w:r w:rsidRPr="001B09FD">
        <w:rPr>
          <w:noProof/>
        </w:rPr>
        <w:t>GHz 31,3-31</w:t>
      </w:r>
      <w:bookmarkEnd w:id="10"/>
    </w:p>
    <w:p w14:paraId="0E12CECF" w14:textId="3B2E8AA9" w:rsidR="00EB0B7F" w:rsidRPr="0069728F" w:rsidRDefault="00552BCD">
      <w:pPr>
        <w:pStyle w:val="Reasons"/>
        <w:rPr>
          <w:b w:val="0"/>
          <w:bCs w:val="0"/>
          <w:rtl/>
          <w:lang w:val="en-GB" w:bidi="ar-EG"/>
        </w:rPr>
      </w:pPr>
      <w:r>
        <w:rPr>
          <w:rtl/>
        </w:rPr>
        <w:t>الأسباب:</w:t>
      </w:r>
      <w:r>
        <w:tab/>
      </w:r>
      <w:r w:rsidR="00FC7D94" w:rsidRPr="0069728F">
        <w:rPr>
          <w:rFonts w:hint="cs"/>
          <w:b w:val="0"/>
          <w:bCs w:val="0"/>
          <w:rtl/>
        </w:rPr>
        <w:t xml:space="preserve">استبدل بالقرار </w:t>
      </w:r>
      <w:r w:rsidR="0069728F" w:rsidRPr="0069728F">
        <w:rPr>
          <w:b w:val="0"/>
          <w:bCs w:val="0"/>
          <w:lang w:val="en-GB"/>
        </w:rPr>
        <w:t>145 (WRC-12)</w:t>
      </w:r>
      <w:r w:rsidR="0069728F" w:rsidRPr="0069728F">
        <w:rPr>
          <w:rFonts w:hint="cs"/>
          <w:b w:val="0"/>
          <w:bCs w:val="0"/>
          <w:rtl/>
          <w:lang w:val="en-GB" w:bidi="ar-EG"/>
        </w:rPr>
        <w:t xml:space="preserve"> القرار الجديد</w:t>
      </w:r>
      <w:r w:rsidR="00896FA7">
        <w:rPr>
          <w:rFonts w:hint="cs"/>
          <w:b w:val="0"/>
          <w:bCs w:val="0"/>
          <w:rtl/>
          <w:lang w:val="en-GB"/>
        </w:rPr>
        <w:t xml:space="preserve"> </w:t>
      </w:r>
      <w:r w:rsidR="00896FA7" w:rsidRPr="0069728F">
        <w:rPr>
          <w:rFonts w:hint="cs"/>
          <w:b w:val="0"/>
          <w:bCs w:val="0"/>
          <w:rtl/>
          <w:lang w:val="en-GB" w:bidi="ar-EG"/>
        </w:rPr>
        <w:t>(</w:t>
      </w:r>
      <w:r w:rsidR="00896FA7" w:rsidRPr="0069728F">
        <w:rPr>
          <w:b w:val="0"/>
          <w:bCs w:val="0"/>
          <w:lang w:val="en-GB" w:bidi="ar-EG"/>
        </w:rPr>
        <w:t>WRC-19</w:t>
      </w:r>
      <w:r w:rsidR="00896FA7" w:rsidRPr="0069728F">
        <w:rPr>
          <w:rFonts w:hint="cs"/>
          <w:b w:val="0"/>
          <w:bCs w:val="0"/>
          <w:rtl/>
          <w:lang w:val="en-GB" w:bidi="ar-EG"/>
        </w:rPr>
        <w:t>)</w:t>
      </w:r>
      <w:r w:rsidR="0069728F" w:rsidRPr="0069728F">
        <w:rPr>
          <w:rFonts w:hint="cs"/>
          <w:b w:val="0"/>
          <w:bCs w:val="0"/>
          <w:rtl/>
          <w:lang w:val="en-GB" w:bidi="ar-EG"/>
        </w:rPr>
        <w:t xml:space="preserve"> [</w:t>
      </w:r>
      <w:r w:rsidR="0069728F" w:rsidRPr="0069728F">
        <w:rPr>
          <w:b w:val="0"/>
          <w:bCs w:val="0"/>
          <w:lang w:val="en-GB" w:bidi="ar-EG"/>
        </w:rPr>
        <w:t>CAN-1/E114</w:t>
      </w:r>
      <w:r w:rsidR="0069728F" w:rsidRPr="0069728F">
        <w:rPr>
          <w:rFonts w:hint="cs"/>
          <w:b w:val="0"/>
          <w:bCs w:val="0"/>
          <w:rtl/>
          <w:lang w:val="en-GB" w:bidi="ar-EG"/>
        </w:rPr>
        <w:t>] ولم يعد بالتالي ضروري</w:t>
      </w:r>
      <w:r w:rsidR="00896FA7">
        <w:rPr>
          <w:rFonts w:hint="cs"/>
          <w:b w:val="0"/>
          <w:bCs w:val="0"/>
          <w:rtl/>
          <w:lang w:val="en-GB" w:bidi="ar-EG"/>
        </w:rPr>
        <w:t>اً</w:t>
      </w:r>
      <w:r w:rsidR="0069728F" w:rsidRPr="0069728F">
        <w:rPr>
          <w:rFonts w:hint="cs"/>
          <w:b w:val="0"/>
          <w:bCs w:val="0"/>
          <w:rtl/>
          <w:lang w:val="en-GB" w:bidi="ar-EG"/>
        </w:rPr>
        <w:t>.</w:t>
      </w:r>
    </w:p>
    <w:p w14:paraId="68FDC5C6" w14:textId="77777777" w:rsidR="00896FA7" w:rsidRDefault="00896FA7">
      <w:pPr>
        <w:tabs>
          <w:tab w:val="clear" w:pos="1134"/>
          <w:tab w:val="clear" w:pos="1871"/>
          <w:tab w:val="clear" w:pos="2268"/>
        </w:tabs>
        <w:bidi w:val="0"/>
        <w:spacing w:before="0" w:line="240" w:lineRule="auto"/>
        <w:jc w:val="left"/>
        <w:rPr>
          <w:rFonts w:ascii="Times New Roman Bold" w:hAnsi="Times New Roman Bold"/>
          <w:b/>
          <w:bCs/>
          <w:lang w:bidi="ar-EG"/>
        </w:rPr>
      </w:pPr>
      <w:r>
        <w:br w:type="page"/>
      </w:r>
    </w:p>
    <w:p w14:paraId="0294895C" w14:textId="038A3AC8" w:rsidR="00EB0B7F" w:rsidRDefault="00552BCD">
      <w:pPr>
        <w:pStyle w:val="Proposal"/>
      </w:pPr>
      <w:r>
        <w:lastRenderedPageBreak/>
        <w:t>ADD</w:t>
      </w:r>
      <w:r>
        <w:tab/>
        <w:t>CAN/14A14/8</w:t>
      </w:r>
      <w:r>
        <w:rPr>
          <w:vanish/>
          <w:color w:val="7F7F7F" w:themeColor="text1" w:themeTint="80"/>
          <w:vertAlign w:val="superscript"/>
        </w:rPr>
        <w:t>#49771</w:t>
      </w:r>
    </w:p>
    <w:p w14:paraId="17663DB4" w14:textId="32D537C6" w:rsidR="007742EC" w:rsidRPr="001B09FD" w:rsidRDefault="00552BCD" w:rsidP="007742EC">
      <w:pPr>
        <w:pStyle w:val="ResNo"/>
        <w:keepNext w:val="0"/>
        <w:rPr>
          <w:rtl/>
          <w:lang w:eastAsia="ko-KR"/>
        </w:rPr>
      </w:pPr>
      <w:r w:rsidRPr="001B09FD">
        <w:rPr>
          <w:rFonts w:hint="eastAsia"/>
          <w:rtl/>
        </w:rPr>
        <w:t>مشروع</w:t>
      </w:r>
      <w:r w:rsidRPr="001B09FD">
        <w:rPr>
          <w:rtl/>
        </w:rPr>
        <w:t xml:space="preserve"> القرار الجديد </w:t>
      </w:r>
      <w:r w:rsidR="00C20D5C" w:rsidRPr="0042498F">
        <w:rPr>
          <w:bCs/>
        </w:rPr>
        <w:t>[</w:t>
      </w:r>
      <w:r w:rsidR="00C20D5C">
        <w:t>CAN-1/E114</w:t>
      </w:r>
      <w:r w:rsidR="00C20D5C" w:rsidRPr="0042498F">
        <w:rPr>
          <w:bCs/>
        </w:rPr>
        <w:t>]</w:t>
      </w:r>
      <w:r w:rsidR="00C20D5C" w:rsidRPr="0042498F">
        <w:rPr>
          <w:rFonts w:eastAsiaTheme="minorEastAsia"/>
        </w:rPr>
        <w:t xml:space="preserve"> (WRC</w:t>
      </w:r>
      <w:r w:rsidR="00C20D5C" w:rsidRPr="0042498F">
        <w:rPr>
          <w:rFonts w:eastAsiaTheme="minorEastAsia"/>
        </w:rPr>
        <w:noBreakHyphen/>
        <w:t>19)</w:t>
      </w:r>
    </w:p>
    <w:p w14:paraId="4859ED79" w14:textId="17D447CF" w:rsidR="007742EC" w:rsidRPr="001B09FD" w:rsidRDefault="00552BCD" w:rsidP="007742EC">
      <w:pPr>
        <w:pStyle w:val="Restitle"/>
        <w:keepNext w:val="0"/>
        <w:rPr>
          <w:rtl/>
          <w:lang w:eastAsia="ko-KR"/>
        </w:rPr>
      </w:pPr>
      <w:r w:rsidRPr="001B09FD">
        <w:rPr>
          <w:rFonts w:hint="eastAsia"/>
          <w:rtl/>
        </w:rPr>
        <w:t>استعمال</w:t>
      </w:r>
      <w:r w:rsidRPr="001B09FD">
        <w:rPr>
          <w:rtl/>
        </w:rPr>
        <w:t xml:space="preserve"> محطات المنصات عالية الارتفاع </w:t>
      </w:r>
      <w:r w:rsidR="00705EDB">
        <w:rPr>
          <w:lang w:bidi="ar-EG"/>
        </w:rPr>
        <w:t>(HAPS)</w:t>
      </w:r>
      <w:r w:rsidR="00705EDB" w:rsidRPr="001B09FD">
        <w:rPr>
          <w:rtl/>
        </w:rPr>
        <w:t xml:space="preserve"> </w:t>
      </w:r>
      <w:r w:rsidRPr="001B09FD">
        <w:rPr>
          <w:rtl/>
        </w:rPr>
        <w:t>للنطاقين</w:t>
      </w:r>
      <w:r w:rsidR="00705EDB">
        <w:rPr>
          <w:rFonts w:hint="cs"/>
          <w:rtl/>
          <w:lang w:bidi="ar-EG"/>
        </w:rPr>
        <w:t xml:space="preserve"> </w:t>
      </w:r>
      <w:r w:rsidRPr="001B09FD">
        <w:rPr>
          <w:lang w:eastAsia="ko-KR"/>
        </w:rPr>
        <w:t>GHz 28,2</w:t>
      </w:r>
      <w:r w:rsidRPr="001B09FD">
        <w:rPr>
          <w:lang w:eastAsia="ko-KR"/>
        </w:rPr>
        <w:noBreakHyphen/>
        <w:t>27,9</w:t>
      </w:r>
      <w:r w:rsidRPr="001B09FD">
        <w:rPr>
          <w:rtl/>
          <w:lang w:eastAsia="ko-KR"/>
        </w:rPr>
        <w:t xml:space="preserve"> </w:t>
      </w:r>
      <w:r w:rsidRPr="001B09FD">
        <w:rPr>
          <w:rFonts w:hint="eastAsia"/>
          <w:rtl/>
          <w:lang w:eastAsia="ko-KR" w:bidi="ar-EG"/>
        </w:rPr>
        <w:t>و</w:t>
      </w:r>
      <w:r w:rsidRPr="001B09FD">
        <w:rPr>
          <w:lang w:eastAsia="ko-KR"/>
        </w:rPr>
        <w:t>GHz 31,3</w:t>
      </w:r>
      <w:r w:rsidRPr="001B09FD">
        <w:rPr>
          <w:lang w:eastAsia="ko-KR"/>
        </w:rPr>
        <w:noBreakHyphen/>
        <w:t>31</w:t>
      </w:r>
      <w:r w:rsidRPr="001B09FD">
        <w:rPr>
          <w:rtl/>
          <w:lang w:eastAsia="ko-KR"/>
        </w:rPr>
        <w:t xml:space="preserve"> في الخدمة الثابتة</w:t>
      </w:r>
    </w:p>
    <w:p w14:paraId="3CF80596" w14:textId="77777777" w:rsidR="007742EC" w:rsidRPr="001B09FD" w:rsidRDefault="00552BCD" w:rsidP="007742EC">
      <w:pPr>
        <w:pStyle w:val="Normalaftertitle"/>
        <w:rPr>
          <w:rFonts w:ascii="Times" w:hAnsi="Times"/>
          <w:rtl/>
        </w:rPr>
      </w:pPr>
      <w:r w:rsidRPr="001B09FD">
        <w:rPr>
          <w:rFonts w:hint="eastAsia"/>
          <w:rtl/>
        </w:rPr>
        <w:t>إن</w:t>
      </w:r>
      <w:r w:rsidRPr="001B09FD">
        <w:rPr>
          <w:rtl/>
        </w:rPr>
        <w:t xml:space="preserve"> المؤتمر العالمي للاتصالات الراديوية (شرم الشيخ، </w:t>
      </w:r>
      <w:r w:rsidRPr="001B09FD">
        <w:t>2019</w:t>
      </w:r>
      <w:r w:rsidRPr="001B09FD">
        <w:rPr>
          <w:rtl/>
        </w:rPr>
        <w:t>)،</w:t>
      </w:r>
    </w:p>
    <w:p w14:paraId="11FB220A" w14:textId="77777777" w:rsidR="007742EC" w:rsidRPr="001B09FD" w:rsidRDefault="00552BCD" w:rsidP="007742EC">
      <w:pPr>
        <w:pStyle w:val="Call"/>
        <w:tabs>
          <w:tab w:val="left" w:pos="3293"/>
        </w:tabs>
        <w:rPr>
          <w:rFonts w:ascii="Times" w:hAnsi="Times"/>
          <w:rtl/>
          <w:lang w:bidi="ar-EG"/>
        </w:rPr>
      </w:pPr>
      <w:r w:rsidRPr="001B09FD">
        <w:rPr>
          <w:rFonts w:hint="eastAsia"/>
          <w:rtl/>
          <w:lang w:bidi="ar-EG"/>
        </w:rPr>
        <w:t>إذ</w:t>
      </w:r>
      <w:r w:rsidRPr="001B09FD">
        <w:rPr>
          <w:rtl/>
          <w:lang w:bidi="ar-EG"/>
        </w:rPr>
        <w:t xml:space="preserve"> </w:t>
      </w:r>
      <w:r w:rsidRPr="001B09FD">
        <w:rPr>
          <w:rFonts w:hint="eastAsia"/>
          <w:rtl/>
          <w:lang w:bidi="ar-EG"/>
        </w:rPr>
        <w:t>يضع</w:t>
      </w:r>
      <w:r w:rsidRPr="001B09FD">
        <w:rPr>
          <w:rtl/>
          <w:lang w:bidi="ar-EG"/>
        </w:rPr>
        <w:t xml:space="preserve"> </w:t>
      </w:r>
      <w:r w:rsidRPr="001B09FD">
        <w:rPr>
          <w:rFonts w:hint="eastAsia"/>
          <w:rtl/>
          <w:lang w:bidi="ar-EG"/>
        </w:rPr>
        <w:t>في اعتباره</w:t>
      </w:r>
    </w:p>
    <w:p w14:paraId="6A55853D" w14:textId="7C179476" w:rsidR="007742EC" w:rsidRPr="001B09FD" w:rsidRDefault="00552BCD" w:rsidP="007742EC">
      <w:pPr>
        <w:spacing w:before="100" w:line="185" w:lineRule="auto"/>
        <w:rPr>
          <w:rtl/>
        </w:rPr>
      </w:pPr>
      <w:r>
        <w:rPr>
          <w:rFonts w:hint="cs"/>
          <w:i/>
          <w:iCs/>
          <w:rtl/>
          <w:lang w:bidi="ar-EG"/>
        </w:rPr>
        <w:t xml:space="preserve"> </w:t>
      </w:r>
      <w:proofErr w:type="gramStart"/>
      <w:r w:rsidRPr="001B09FD">
        <w:rPr>
          <w:rFonts w:hint="eastAsia"/>
          <w:i/>
          <w:iCs/>
          <w:rtl/>
          <w:lang w:bidi="ar-EG"/>
        </w:rPr>
        <w:t>أ</w:t>
      </w:r>
      <w:r w:rsidRPr="001B09FD">
        <w:rPr>
          <w:i/>
          <w:iCs/>
          <w:rtl/>
          <w:lang w:bidi="ar-EG"/>
        </w:rPr>
        <w:t xml:space="preserve"> )</w:t>
      </w:r>
      <w:proofErr w:type="gramEnd"/>
      <w:r w:rsidRPr="001B09FD">
        <w:rPr>
          <w:rtl/>
          <w:lang w:bidi="ar-EG"/>
        </w:rPr>
        <w:tab/>
      </w:r>
      <w:r w:rsidRPr="001B09FD">
        <w:rPr>
          <w:rtl/>
        </w:rPr>
        <w:t xml:space="preserve">أن الرقم </w:t>
      </w:r>
      <w:r w:rsidRPr="001B09FD">
        <w:rPr>
          <w:b/>
          <w:bCs/>
        </w:rPr>
        <w:t>23.4</w:t>
      </w:r>
      <w:r w:rsidRPr="001B09FD">
        <w:rPr>
          <w:rtl/>
        </w:rPr>
        <w:t xml:space="preserve"> يقضي بأن تقتصر عمليات الإرسال إلى محطات المنصات عالية الارتفاع ومنها على النطاقات المحددة صراحة</w:t>
      </w:r>
      <w:r w:rsidR="006C680C">
        <w:rPr>
          <w:rFonts w:hint="cs"/>
          <w:rtl/>
        </w:rPr>
        <w:t>ً</w:t>
      </w:r>
      <w:r w:rsidRPr="001B09FD">
        <w:rPr>
          <w:rtl/>
        </w:rPr>
        <w:t xml:space="preserve"> في المادة </w:t>
      </w:r>
      <w:r w:rsidRPr="001B09FD">
        <w:rPr>
          <w:b/>
          <w:bCs/>
        </w:rPr>
        <w:t>5</w:t>
      </w:r>
      <w:r w:rsidRPr="001B09FD">
        <w:rPr>
          <w:rtl/>
        </w:rPr>
        <w:t>؛</w:t>
      </w:r>
    </w:p>
    <w:p w14:paraId="6DE56A6C" w14:textId="77777777" w:rsidR="007742EC" w:rsidRPr="001B09FD" w:rsidRDefault="00552BCD" w:rsidP="007742EC">
      <w:pPr>
        <w:rPr>
          <w:rtl/>
          <w:lang w:bidi="ar-EG"/>
        </w:rPr>
      </w:pPr>
      <w:r w:rsidRPr="001B09FD">
        <w:rPr>
          <w:rFonts w:hint="cs"/>
          <w:i/>
          <w:iCs/>
          <w:rtl/>
          <w:lang w:bidi="ar-EG"/>
        </w:rPr>
        <w:t>ب</w:t>
      </w:r>
      <w:r w:rsidRPr="001B09FD">
        <w:rPr>
          <w:i/>
          <w:iCs/>
          <w:rtl/>
          <w:lang w:bidi="ar-EG"/>
        </w:rPr>
        <w:t>)</w:t>
      </w:r>
      <w:r w:rsidRPr="001B09FD">
        <w:rPr>
          <w:rtl/>
          <w:lang w:bidi="ar-EG"/>
        </w:rPr>
        <w:tab/>
      </w:r>
      <w:r w:rsidRPr="001B09FD">
        <w:rPr>
          <w:rFonts w:hint="eastAsia"/>
          <w:rtl/>
          <w:lang w:bidi="ar-EG"/>
        </w:rPr>
        <w:t>أن</w:t>
      </w:r>
      <w:r w:rsidRPr="001B09FD">
        <w:rPr>
          <w:rtl/>
          <w:lang w:bidi="ar-EG"/>
        </w:rPr>
        <w:t xml:space="preserve"> </w:t>
      </w:r>
      <w:r w:rsidRPr="001B09FD">
        <w:rPr>
          <w:rFonts w:hint="eastAsia"/>
          <w:rtl/>
          <w:lang w:bidi="ar-EG"/>
        </w:rPr>
        <w:t>المؤتمر</w:t>
      </w:r>
      <w:r w:rsidRPr="001B09FD">
        <w:rPr>
          <w:rtl/>
          <w:lang w:bidi="ar-EG"/>
        </w:rPr>
        <w:t xml:space="preserve"> </w:t>
      </w:r>
      <w:r w:rsidRPr="001B09FD">
        <w:rPr>
          <w:rFonts w:hint="eastAsia"/>
          <w:rtl/>
          <w:lang w:bidi="ar-EG"/>
        </w:rPr>
        <w:t>العالمي</w:t>
      </w:r>
      <w:r w:rsidRPr="001B09FD">
        <w:rPr>
          <w:rtl/>
          <w:lang w:bidi="ar-EG"/>
        </w:rPr>
        <w:t xml:space="preserve"> </w:t>
      </w:r>
      <w:r w:rsidRPr="001B09FD">
        <w:rPr>
          <w:rFonts w:hint="eastAsia"/>
          <w:rtl/>
          <w:lang w:bidi="ar-EG"/>
        </w:rPr>
        <w:t>للاتصالات</w:t>
      </w:r>
      <w:r w:rsidRPr="001B09FD">
        <w:rPr>
          <w:rtl/>
          <w:lang w:bidi="ar-EG"/>
        </w:rPr>
        <w:t xml:space="preserve"> </w:t>
      </w:r>
      <w:r w:rsidRPr="001B09FD">
        <w:rPr>
          <w:rFonts w:hint="eastAsia"/>
          <w:rtl/>
          <w:lang w:bidi="ar-EG"/>
        </w:rPr>
        <w:t>الراديوية</w:t>
      </w:r>
      <w:r w:rsidRPr="001B09FD">
        <w:rPr>
          <w:rtl/>
          <w:lang w:bidi="ar-EG"/>
        </w:rPr>
        <w:t xml:space="preserve"> </w:t>
      </w:r>
      <w:r w:rsidRPr="001B09FD">
        <w:rPr>
          <w:rFonts w:hint="eastAsia"/>
          <w:rtl/>
          <w:lang w:bidi="ar-EG"/>
        </w:rPr>
        <w:t>لعام </w:t>
      </w:r>
      <w:r w:rsidRPr="001B09FD">
        <w:rPr>
          <w:lang w:bidi="ar-EG"/>
        </w:rPr>
        <w:t>2015</w:t>
      </w:r>
      <w:r w:rsidRPr="001B09FD">
        <w:rPr>
          <w:rtl/>
          <w:lang w:bidi="ar-EG"/>
        </w:rPr>
        <w:t xml:space="preserve"> </w:t>
      </w:r>
      <w:r w:rsidRPr="001B09FD">
        <w:rPr>
          <w:lang w:bidi="ar-EG"/>
        </w:rPr>
        <w:t>(WRC</w:t>
      </w:r>
      <w:r w:rsidRPr="001B09FD">
        <w:rPr>
          <w:lang w:bidi="ar-EG"/>
        </w:rPr>
        <w:noBreakHyphen/>
        <w:t>15)</w:t>
      </w:r>
      <w:r w:rsidRPr="001B09FD">
        <w:rPr>
          <w:rtl/>
          <w:lang w:bidi="ar-EG"/>
        </w:rPr>
        <w:t xml:space="preserve"> رأى أن هناك حاجة لتوفير المزيد من توصيلية النطاق العريض في المجتمعات شحيحة الخدمات وفي المناطق الريفية والنائية، وأن التكنولوجيات القائمة يمكن استعمالها في توصيل تطبيقات النطاق العريض بواسطة محطات المنصات عالية </w:t>
      </w:r>
      <w:r w:rsidRPr="001B09FD">
        <w:rPr>
          <w:rFonts w:hint="eastAsia"/>
          <w:rtl/>
          <w:lang w:bidi="ar-EG"/>
        </w:rPr>
        <w:t>الارتفاع</w:t>
      </w:r>
      <w:r w:rsidRPr="001B09FD">
        <w:rPr>
          <w:rtl/>
          <w:lang w:bidi="ar-EG"/>
        </w:rPr>
        <w:t xml:space="preserve"> </w:t>
      </w:r>
      <w:r w:rsidRPr="001B09FD">
        <w:rPr>
          <w:lang w:bidi="ar-EG"/>
        </w:rPr>
        <w:t>(HAPS)</w:t>
      </w:r>
      <w:r w:rsidRPr="001B09FD">
        <w:rPr>
          <w:rtl/>
          <w:lang w:bidi="ar-EG"/>
        </w:rPr>
        <w:t xml:space="preserve"> التي يمكنها أن توفر توصيلية النطاق العريض واتصالات الاستعادة في</w:t>
      </w:r>
      <w:r w:rsidRPr="001B09FD">
        <w:rPr>
          <w:rFonts w:hint="eastAsia"/>
          <w:rtl/>
          <w:lang w:bidi="ar-EG"/>
        </w:rPr>
        <w:t> حالات</w:t>
      </w:r>
      <w:r w:rsidRPr="001B09FD">
        <w:rPr>
          <w:rtl/>
          <w:lang w:bidi="ar-EG"/>
        </w:rPr>
        <w:t xml:space="preserve"> </w:t>
      </w:r>
      <w:r w:rsidRPr="001B09FD">
        <w:rPr>
          <w:rFonts w:hint="eastAsia"/>
          <w:rtl/>
          <w:lang w:bidi="ar-EG"/>
        </w:rPr>
        <w:t>الكو</w:t>
      </w:r>
      <w:r w:rsidRPr="001B09FD">
        <w:rPr>
          <w:rFonts w:hint="cs"/>
          <w:rtl/>
          <w:lang w:bidi="ar-EG"/>
        </w:rPr>
        <w:t>ا</w:t>
      </w:r>
      <w:r w:rsidRPr="001B09FD">
        <w:rPr>
          <w:rFonts w:hint="eastAsia"/>
          <w:rtl/>
          <w:lang w:bidi="ar-EG"/>
        </w:rPr>
        <w:t>رث</w:t>
      </w:r>
      <w:r w:rsidRPr="001B09FD">
        <w:rPr>
          <w:rtl/>
          <w:lang w:bidi="ar-EG"/>
        </w:rPr>
        <w:t xml:space="preserve"> </w:t>
      </w:r>
      <w:r w:rsidRPr="001B09FD">
        <w:rPr>
          <w:rFonts w:hint="eastAsia"/>
          <w:rtl/>
          <w:lang w:bidi="ar-EG"/>
        </w:rPr>
        <w:t>بالحد</w:t>
      </w:r>
      <w:r w:rsidRPr="001B09FD">
        <w:rPr>
          <w:rtl/>
          <w:lang w:bidi="ar-EG"/>
        </w:rPr>
        <w:t xml:space="preserve"> </w:t>
      </w:r>
      <w:r w:rsidRPr="001B09FD">
        <w:rPr>
          <w:rFonts w:hint="eastAsia"/>
          <w:rtl/>
          <w:lang w:bidi="ar-EG"/>
        </w:rPr>
        <w:t>الأدنى</w:t>
      </w:r>
      <w:r w:rsidRPr="001B09FD">
        <w:rPr>
          <w:rtl/>
          <w:lang w:bidi="ar-EG"/>
        </w:rPr>
        <w:t xml:space="preserve"> </w:t>
      </w:r>
      <w:r w:rsidRPr="001B09FD">
        <w:rPr>
          <w:rFonts w:hint="eastAsia"/>
          <w:rtl/>
          <w:lang w:bidi="ar-EG"/>
        </w:rPr>
        <w:t>من</w:t>
      </w:r>
      <w:r w:rsidRPr="001B09FD">
        <w:rPr>
          <w:rtl/>
          <w:lang w:bidi="ar-EG"/>
        </w:rPr>
        <w:t xml:space="preserve"> </w:t>
      </w:r>
      <w:r w:rsidRPr="001B09FD">
        <w:rPr>
          <w:rFonts w:hint="eastAsia"/>
          <w:rtl/>
          <w:lang w:bidi="ar-EG"/>
        </w:rPr>
        <w:t>البنية</w:t>
      </w:r>
      <w:r w:rsidRPr="001B09FD">
        <w:rPr>
          <w:rtl/>
          <w:lang w:bidi="ar-EG"/>
        </w:rPr>
        <w:t xml:space="preserve"> </w:t>
      </w:r>
      <w:r w:rsidRPr="001B09FD">
        <w:rPr>
          <w:rFonts w:hint="eastAsia"/>
          <w:rtl/>
          <w:lang w:bidi="ar-EG"/>
        </w:rPr>
        <w:t>التحتية</w:t>
      </w:r>
      <w:r w:rsidRPr="001B09FD">
        <w:rPr>
          <w:rtl/>
          <w:lang w:bidi="ar-EG"/>
        </w:rPr>
        <w:t xml:space="preserve"> </w:t>
      </w:r>
      <w:r w:rsidRPr="001B09FD">
        <w:rPr>
          <w:rFonts w:hint="eastAsia"/>
          <w:rtl/>
          <w:lang w:bidi="ar-EG"/>
        </w:rPr>
        <w:t>الشبكية</w:t>
      </w:r>
      <w:r w:rsidRPr="001B09FD">
        <w:rPr>
          <w:rtl/>
          <w:lang w:bidi="ar-EG"/>
        </w:rPr>
        <w:t xml:space="preserve"> </w:t>
      </w:r>
      <w:r w:rsidRPr="001B09FD">
        <w:rPr>
          <w:rFonts w:hint="eastAsia"/>
          <w:rtl/>
          <w:lang w:bidi="ar-EG"/>
        </w:rPr>
        <w:t>الأرضية؛</w:t>
      </w:r>
    </w:p>
    <w:p w14:paraId="15309557" w14:textId="77777777" w:rsidR="007742EC" w:rsidRPr="001B09FD" w:rsidRDefault="00552BCD" w:rsidP="007742EC">
      <w:pPr>
        <w:rPr>
          <w:lang w:bidi="ar-EG"/>
        </w:rPr>
      </w:pPr>
      <w:r w:rsidRPr="001B09FD">
        <w:rPr>
          <w:rFonts w:hint="eastAsia"/>
          <w:i/>
          <w:iCs/>
          <w:rtl/>
          <w:lang w:bidi="ar-EG"/>
        </w:rPr>
        <w:t>ج</w:t>
      </w:r>
      <w:r w:rsidRPr="001B09FD">
        <w:rPr>
          <w:i/>
          <w:iCs/>
          <w:rtl/>
          <w:lang w:bidi="ar-EG"/>
        </w:rPr>
        <w:t>)</w:t>
      </w:r>
      <w:r w:rsidRPr="001B09FD">
        <w:rPr>
          <w:rtl/>
          <w:lang w:bidi="ar-EG"/>
        </w:rPr>
        <w:tab/>
        <w:t xml:space="preserve">أن الغرض من نشر محطات المنصات عالية الارتفاع </w:t>
      </w:r>
      <w:r w:rsidRPr="001B09FD">
        <w:rPr>
          <w:lang w:bidi="ar-EG"/>
        </w:rPr>
        <w:t>(HAPS)</w:t>
      </w:r>
      <w:r w:rsidRPr="001B09FD">
        <w:rPr>
          <w:rtl/>
          <w:lang w:bidi="ar-EG"/>
        </w:rPr>
        <w:t xml:space="preserve"> في النطاق </w:t>
      </w:r>
      <w:r w:rsidRPr="001B09FD">
        <w:rPr>
          <w:lang w:bidi="ar-EG"/>
        </w:rPr>
        <w:t>GHz 28,2-27,9</w:t>
      </w:r>
      <w:r w:rsidRPr="001B09FD">
        <w:rPr>
          <w:rtl/>
          <w:lang w:bidi="ar-EG"/>
        </w:rPr>
        <w:t xml:space="preserve"> هو توفير التوصيل من محط</w:t>
      </w:r>
      <w:r w:rsidRPr="001B09FD">
        <w:rPr>
          <w:rFonts w:hint="eastAsia"/>
          <w:rtl/>
          <w:lang w:bidi="ar-EG"/>
        </w:rPr>
        <w:t>ات</w:t>
      </w:r>
      <w:r w:rsidRPr="001B09FD">
        <w:rPr>
          <w:rtl/>
          <w:lang w:bidi="ar-EG"/>
        </w:rPr>
        <w:t xml:space="preserve"> </w:t>
      </w:r>
      <w:r w:rsidRPr="001B09FD">
        <w:rPr>
          <w:lang w:bidi="ar-EG"/>
        </w:rPr>
        <w:t>HAPS</w:t>
      </w:r>
      <w:r w:rsidRPr="001B09FD">
        <w:rPr>
          <w:rtl/>
          <w:lang w:bidi="ar-EG"/>
        </w:rPr>
        <w:t xml:space="preserve"> إلى عدد محدود من المحطات الأرضية </w:t>
      </w:r>
      <w:r w:rsidRPr="001B09FD">
        <w:rPr>
          <w:lang w:bidi="ar-EG"/>
        </w:rPr>
        <w:t>HAPS</w:t>
      </w:r>
      <w:r w:rsidRPr="001B09FD">
        <w:rPr>
          <w:rtl/>
          <w:lang w:bidi="ar-EG"/>
        </w:rPr>
        <w:t xml:space="preserve"> لكل حزمة</w:t>
      </w:r>
      <w:r w:rsidRPr="001B09FD">
        <w:rPr>
          <w:rFonts w:hint="cs"/>
          <w:rtl/>
          <w:lang w:bidi="ar-EG"/>
        </w:rPr>
        <w:t>؛</w:t>
      </w:r>
    </w:p>
    <w:p w14:paraId="03DDF7DC" w14:textId="29CA1CE1" w:rsidR="007742EC" w:rsidRPr="001B09FD" w:rsidRDefault="00552BCD" w:rsidP="007742EC">
      <w:pPr>
        <w:rPr>
          <w:rtl/>
        </w:rPr>
      </w:pPr>
      <w:proofErr w:type="gramStart"/>
      <w:r w:rsidRPr="001B09FD">
        <w:rPr>
          <w:rFonts w:hint="cs"/>
          <w:i/>
          <w:iCs/>
          <w:rtl/>
          <w:lang w:bidi="ar-EG"/>
        </w:rPr>
        <w:t>د </w:t>
      </w:r>
      <w:r w:rsidRPr="001B09FD">
        <w:rPr>
          <w:i/>
          <w:iCs/>
          <w:rtl/>
          <w:lang w:bidi="ar-EG"/>
        </w:rPr>
        <w:t>)</w:t>
      </w:r>
      <w:proofErr w:type="gramEnd"/>
      <w:r w:rsidRPr="001B09FD">
        <w:rPr>
          <w:rtl/>
          <w:lang w:bidi="ar-EG"/>
        </w:rPr>
        <w:tab/>
      </w:r>
      <w:r w:rsidRPr="001B09FD">
        <w:rPr>
          <w:rFonts w:hint="eastAsia"/>
          <w:rtl/>
        </w:rPr>
        <w:t>أن</w:t>
      </w:r>
      <w:r w:rsidRPr="001B09FD">
        <w:rPr>
          <w:rtl/>
        </w:rPr>
        <w:t xml:space="preserve"> المؤتمر </w:t>
      </w:r>
      <w:r w:rsidRPr="001B09FD">
        <w:t>WRC-15</w:t>
      </w:r>
      <w:r w:rsidRPr="001B09FD">
        <w:rPr>
          <w:rtl/>
          <w:lang w:bidi="ar-EG"/>
        </w:rPr>
        <w:t xml:space="preserve"> قرر دراسة الاحتياجات الإضافية من الطيف لوصلات المحطات </w:t>
      </w:r>
      <w:r w:rsidRPr="001B09FD">
        <w:rPr>
          <w:lang w:bidi="ar-EG"/>
        </w:rPr>
        <w:t>HAPS</w:t>
      </w:r>
      <w:r w:rsidRPr="001B09FD">
        <w:rPr>
          <w:rtl/>
          <w:lang w:bidi="ar-EG"/>
        </w:rPr>
        <w:t xml:space="preserve"> الثابتة لتوفير توصيلية النطاق العريض على أساس عالمي، بما في ذلك ضمن النطاق</w:t>
      </w:r>
      <w:r w:rsidRPr="001B09FD">
        <w:rPr>
          <w:rFonts w:hint="cs"/>
          <w:rtl/>
          <w:lang w:bidi="ar-EG"/>
        </w:rPr>
        <w:t>ين</w:t>
      </w:r>
      <w:r w:rsidRPr="001B09FD">
        <w:rPr>
          <w:rtl/>
          <w:lang w:bidi="ar-EG"/>
        </w:rPr>
        <w:t> </w:t>
      </w:r>
      <w:r w:rsidRPr="001B09FD">
        <w:rPr>
          <w:lang w:bidi="ar-EG"/>
        </w:rPr>
        <w:t>GHz 28,2-27,9</w:t>
      </w:r>
      <w:r w:rsidRPr="001B09FD">
        <w:rPr>
          <w:rtl/>
          <w:lang w:bidi="ar-EG"/>
        </w:rPr>
        <w:t xml:space="preserve"> </w:t>
      </w:r>
      <w:r w:rsidRPr="001B09FD">
        <w:rPr>
          <w:rFonts w:hint="cs"/>
          <w:rtl/>
          <w:lang w:bidi="ar-EG"/>
        </w:rPr>
        <w:t>و</w:t>
      </w:r>
      <w:r w:rsidRPr="001B09FD">
        <w:rPr>
          <w:lang w:bidi="ar-EG"/>
        </w:rPr>
        <w:t>GHz 31,3-31</w:t>
      </w:r>
      <w:r w:rsidR="00224F2A">
        <w:rPr>
          <w:rFonts w:hint="cs"/>
          <w:rtl/>
          <w:lang w:bidi="ar-EG"/>
        </w:rPr>
        <w:t xml:space="preserve"> م</w:t>
      </w:r>
      <w:r w:rsidRPr="001B09FD">
        <w:rPr>
          <w:rtl/>
          <w:lang w:bidi="ar-EG"/>
        </w:rPr>
        <w:t>ع الاعتراف بأن التحديدات الحالية للمحطات</w:t>
      </w:r>
      <w:r w:rsidRPr="001B09FD">
        <w:rPr>
          <w:rFonts w:hint="eastAsia"/>
          <w:rtl/>
          <w:lang w:bidi="ar-EG"/>
        </w:rPr>
        <w:t> </w:t>
      </w:r>
      <w:r w:rsidRPr="001B09FD">
        <w:rPr>
          <w:lang w:bidi="ar-EG"/>
        </w:rPr>
        <w:t>HAPS</w:t>
      </w:r>
      <w:r w:rsidRPr="001B09FD">
        <w:rPr>
          <w:rtl/>
          <w:lang w:bidi="ar-EG"/>
        </w:rPr>
        <w:t xml:space="preserve"> وضعت دون مراعاة قدرات النطاق العريض الراهنة</w:t>
      </w:r>
      <w:r w:rsidRPr="001B09FD">
        <w:rPr>
          <w:rtl/>
        </w:rPr>
        <w:t>؛</w:t>
      </w:r>
    </w:p>
    <w:p w14:paraId="757A70CF" w14:textId="267E0165" w:rsidR="007742EC" w:rsidRPr="001B09FD" w:rsidRDefault="00552BCD" w:rsidP="007742EC">
      <w:pPr>
        <w:rPr>
          <w:rtl/>
        </w:rPr>
      </w:pPr>
      <w:proofErr w:type="gramStart"/>
      <w:r w:rsidRPr="001B09FD">
        <w:rPr>
          <w:rFonts w:hint="cs"/>
          <w:i/>
          <w:iCs/>
          <w:rtl/>
        </w:rPr>
        <w:t>ه</w:t>
      </w:r>
      <w:r w:rsidRPr="001B09FD">
        <w:rPr>
          <w:rFonts w:hint="eastAsia"/>
          <w:i/>
          <w:iCs/>
          <w:rtl/>
        </w:rPr>
        <w:t> </w:t>
      </w:r>
      <w:r w:rsidRPr="001B09FD">
        <w:rPr>
          <w:i/>
          <w:iCs/>
          <w:rtl/>
        </w:rPr>
        <w:t>)</w:t>
      </w:r>
      <w:proofErr w:type="gramEnd"/>
      <w:r w:rsidRPr="001B09FD">
        <w:rPr>
          <w:rtl/>
        </w:rPr>
        <w:tab/>
      </w:r>
      <w:r w:rsidRPr="001B09FD">
        <w:rPr>
          <w:rFonts w:hint="eastAsia"/>
          <w:rtl/>
          <w:lang w:bidi="ar-EG"/>
        </w:rPr>
        <w:t>أن</w:t>
      </w:r>
      <w:r w:rsidRPr="001B09FD">
        <w:rPr>
          <w:rtl/>
          <w:lang w:bidi="ar-EG"/>
        </w:rPr>
        <w:t xml:space="preserve"> </w:t>
      </w:r>
      <w:r w:rsidRPr="001B09FD">
        <w:rPr>
          <w:rFonts w:hint="eastAsia"/>
          <w:rtl/>
          <w:lang w:bidi="ar-EG"/>
        </w:rPr>
        <w:t>قطاع</w:t>
      </w:r>
      <w:r w:rsidRPr="001B09FD">
        <w:rPr>
          <w:rtl/>
          <w:lang w:bidi="ar-EG"/>
        </w:rPr>
        <w:t xml:space="preserve"> </w:t>
      </w:r>
      <w:r w:rsidRPr="001B09FD">
        <w:rPr>
          <w:rFonts w:hint="eastAsia"/>
          <w:rtl/>
          <w:lang w:bidi="ar-EG"/>
        </w:rPr>
        <w:t>الاتصالات</w:t>
      </w:r>
      <w:r w:rsidRPr="001B09FD">
        <w:rPr>
          <w:rtl/>
          <w:lang w:bidi="ar-EG"/>
        </w:rPr>
        <w:t xml:space="preserve"> </w:t>
      </w:r>
      <w:r w:rsidRPr="001B09FD">
        <w:rPr>
          <w:rFonts w:hint="eastAsia"/>
          <w:rtl/>
          <w:lang w:bidi="ar-EG"/>
        </w:rPr>
        <w:t>الراديوية</w:t>
      </w:r>
      <w:r w:rsidRPr="001B09FD">
        <w:rPr>
          <w:rtl/>
          <w:lang w:bidi="ar-EG"/>
        </w:rPr>
        <w:t xml:space="preserve"> </w:t>
      </w:r>
      <w:r w:rsidRPr="001B09FD">
        <w:rPr>
          <w:rFonts w:hint="eastAsia"/>
          <w:rtl/>
          <w:lang w:bidi="ar-EG"/>
        </w:rPr>
        <w:t>أجرى</w:t>
      </w:r>
      <w:r w:rsidRPr="001B09FD">
        <w:rPr>
          <w:rtl/>
          <w:lang w:bidi="ar-EG"/>
        </w:rPr>
        <w:t xml:space="preserve"> </w:t>
      </w:r>
      <w:r w:rsidRPr="001B09FD">
        <w:rPr>
          <w:rFonts w:hint="eastAsia"/>
          <w:rtl/>
          <w:lang w:bidi="ar-EG"/>
        </w:rPr>
        <w:t>دراسات</w:t>
      </w:r>
      <w:r w:rsidRPr="001B09FD">
        <w:rPr>
          <w:rtl/>
          <w:lang w:bidi="ar-EG"/>
        </w:rPr>
        <w:t xml:space="preserve"> </w:t>
      </w:r>
      <w:r w:rsidRPr="001B09FD">
        <w:rPr>
          <w:rFonts w:hint="eastAsia"/>
          <w:rtl/>
          <w:lang w:bidi="ar-EG"/>
        </w:rPr>
        <w:t>تتناول</w:t>
      </w:r>
      <w:r w:rsidRPr="001B09FD">
        <w:rPr>
          <w:rtl/>
          <w:lang w:bidi="ar-EG"/>
        </w:rPr>
        <w:t xml:space="preserve"> </w:t>
      </w:r>
      <w:r w:rsidRPr="001B09FD">
        <w:rPr>
          <w:rFonts w:hint="eastAsia"/>
          <w:rtl/>
          <w:lang w:bidi="ar-EG"/>
        </w:rPr>
        <w:t>التقاسم</w:t>
      </w:r>
      <w:r w:rsidRPr="001B09FD">
        <w:rPr>
          <w:rtl/>
          <w:lang w:bidi="ar-EG"/>
        </w:rPr>
        <w:t xml:space="preserve"> </w:t>
      </w:r>
      <w:r w:rsidRPr="001B09FD">
        <w:rPr>
          <w:rFonts w:hint="eastAsia"/>
          <w:rtl/>
          <w:lang w:bidi="ar-EG"/>
        </w:rPr>
        <w:t>بين</w:t>
      </w:r>
      <w:r w:rsidRPr="001B09FD">
        <w:rPr>
          <w:rtl/>
          <w:lang w:bidi="ar-EG"/>
        </w:rPr>
        <w:t xml:space="preserve"> </w:t>
      </w:r>
      <w:r w:rsidRPr="001B09FD">
        <w:rPr>
          <w:rFonts w:hint="eastAsia"/>
          <w:rtl/>
          <w:lang w:bidi="ar-EG"/>
        </w:rPr>
        <w:t>الأنظمة</w:t>
      </w:r>
      <w:r w:rsidRPr="001B09FD">
        <w:rPr>
          <w:rtl/>
          <w:lang w:bidi="ar-EG"/>
        </w:rPr>
        <w:t xml:space="preserve"> </w:t>
      </w:r>
      <w:r w:rsidRPr="001B09FD">
        <w:rPr>
          <w:rFonts w:hint="eastAsia"/>
          <w:rtl/>
          <w:lang w:bidi="ar-EG"/>
        </w:rPr>
        <w:t>التي</w:t>
      </w:r>
      <w:r w:rsidRPr="001B09FD">
        <w:rPr>
          <w:rtl/>
          <w:lang w:bidi="ar-EG"/>
        </w:rPr>
        <w:t xml:space="preserve"> </w:t>
      </w:r>
      <w:r w:rsidRPr="001B09FD">
        <w:rPr>
          <w:rFonts w:hint="eastAsia"/>
          <w:rtl/>
          <w:lang w:bidi="ar-EG"/>
        </w:rPr>
        <w:t>تستخدم</w:t>
      </w:r>
      <w:r w:rsidRPr="001B09FD">
        <w:rPr>
          <w:rtl/>
          <w:lang w:bidi="ar-EG"/>
        </w:rPr>
        <w:t xml:space="preserve"> </w:t>
      </w:r>
      <w:r w:rsidRPr="001B09FD">
        <w:rPr>
          <w:rFonts w:hint="eastAsia"/>
          <w:rtl/>
          <w:lang w:bidi="ar-EG"/>
        </w:rPr>
        <w:t>محطات</w:t>
      </w:r>
      <w:r w:rsidRPr="001B09FD">
        <w:rPr>
          <w:rtl/>
          <w:lang w:bidi="ar-EG"/>
        </w:rPr>
        <w:t xml:space="preserve"> </w:t>
      </w:r>
      <w:r w:rsidRPr="001B09FD">
        <w:rPr>
          <w:rFonts w:hint="eastAsia"/>
          <w:rtl/>
          <w:lang w:bidi="ar-EG"/>
        </w:rPr>
        <w:t>المنصات</w:t>
      </w:r>
      <w:r w:rsidRPr="001B09FD">
        <w:rPr>
          <w:rtl/>
          <w:lang w:bidi="ar-EG"/>
        </w:rPr>
        <w:t xml:space="preserve"> </w:t>
      </w:r>
      <w:r w:rsidRPr="001B09FD">
        <w:rPr>
          <w:rFonts w:hint="eastAsia"/>
          <w:rtl/>
          <w:lang w:bidi="ar-EG"/>
        </w:rPr>
        <w:t>عالية</w:t>
      </w:r>
      <w:r w:rsidRPr="001B09FD">
        <w:rPr>
          <w:rtl/>
          <w:lang w:bidi="ar-EG"/>
        </w:rPr>
        <w:t xml:space="preserve"> </w:t>
      </w:r>
      <w:r w:rsidRPr="001B09FD">
        <w:rPr>
          <w:rFonts w:hint="eastAsia"/>
          <w:rtl/>
          <w:lang w:bidi="ar-EG"/>
        </w:rPr>
        <w:t>الارتفاع</w:t>
      </w:r>
      <w:r w:rsidRPr="001B09FD">
        <w:rPr>
          <w:rtl/>
          <w:lang w:bidi="ar-EG"/>
        </w:rPr>
        <w:t xml:space="preserve"> </w:t>
      </w:r>
      <w:r w:rsidRPr="001B09FD">
        <w:rPr>
          <w:rFonts w:hint="eastAsia"/>
          <w:rtl/>
          <w:lang w:bidi="ar-EG"/>
        </w:rPr>
        <w:t>في الخدمة</w:t>
      </w:r>
      <w:r w:rsidRPr="001B09FD">
        <w:rPr>
          <w:rtl/>
          <w:lang w:bidi="ar-EG"/>
        </w:rPr>
        <w:t xml:space="preserve"> </w:t>
      </w:r>
      <w:r w:rsidRPr="001B09FD">
        <w:rPr>
          <w:rFonts w:hint="eastAsia"/>
          <w:rtl/>
          <w:lang w:bidi="ar-EG"/>
        </w:rPr>
        <w:t>الثابتة</w:t>
      </w:r>
      <w:r w:rsidRPr="001B09FD">
        <w:rPr>
          <w:rtl/>
          <w:lang w:bidi="ar-EG"/>
        </w:rPr>
        <w:t xml:space="preserve"> </w:t>
      </w:r>
      <w:r w:rsidRPr="001B09FD">
        <w:rPr>
          <w:rFonts w:hint="eastAsia"/>
          <w:rtl/>
          <w:lang w:bidi="ar-EG"/>
        </w:rPr>
        <w:t>وغيرها</w:t>
      </w:r>
      <w:r w:rsidRPr="001B09FD">
        <w:rPr>
          <w:rtl/>
          <w:lang w:bidi="ar-EG"/>
        </w:rPr>
        <w:t xml:space="preserve"> </w:t>
      </w:r>
      <w:r w:rsidRPr="001B09FD">
        <w:rPr>
          <w:rFonts w:hint="eastAsia"/>
          <w:rtl/>
          <w:lang w:bidi="ar-EG"/>
        </w:rPr>
        <w:t>من</w:t>
      </w:r>
      <w:r w:rsidRPr="001B09FD">
        <w:rPr>
          <w:rtl/>
          <w:lang w:bidi="ar-EG"/>
        </w:rPr>
        <w:t xml:space="preserve"> </w:t>
      </w:r>
      <w:r w:rsidRPr="001B09FD">
        <w:rPr>
          <w:rFonts w:hint="eastAsia"/>
          <w:rtl/>
          <w:lang w:bidi="ar-EG"/>
        </w:rPr>
        <w:t>أنواع</w:t>
      </w:r>
      <w:r w:rsidRPr="001B09FD">
        <w:rPr>
          <w:rtl/>
          <w:lang w:bidi="ar-EG"/>
        </w:rPr>
        <w:t xml:space="preserve"> </w:t>
      </w:r>
      <w:r w:rsidRPr="001B09FD">
        <w:rPr>
          <w:rFonts w:hint="eastAsia"/>
          <w:rtl/>
          <w:lang w:bidi="ar-EG"/>
        </w:rPr>
        <w:t>الأنظمة</w:t>
      </w:r>
      <w:r w:rsidRPr="001B09FD">
        <w:rPr>
          <w:rtl/>
          <w:lang w:bidi="ar-EG"/>
        </w:rPr>
        <w:t xml:space="preserve"> </w:t>
      </w:r>
      <w:r w:rsidRPr="001B09FD">
        <w:rPr>
          <w:rFonts w:hint="eastAsia"/>
          <w:rtl/>
          <w:lang w:bidi="ar-EG"/>
        </w:rPr>
        <w:t>في الخدمة</w:t>
      </w:r>
      <w:r w:rsidRPr="001B09FD">
        <w:rPr>
          <w:rtl/>
          <w:lang w:bidi="ar-EG"/>
        </w:rPr>
        <w:t xml:space="preserve"> </w:t>
      </w:r>
      <w:r w:rsidRPr="001B09FD">
        <w:rPr>
          <w:rFonts w:hint="eastAsia"/>
          <w:rtl/>
          <w:lang w:bidi="ar-EG"/>
        </w:rPr>
        <w:t>الثابتة</w:t>
      </w:r>
      <w:r w:rsidRPr="001B09FD">
        <w:rPr>
          <w:rtl/>
          <w:lang w:bidi="ar-EG"/>
        </w:rPr>
        <w:t xml:space="preserve"> </w:t>
      </w:r>
      <w:r w:rsidRPr="001B09FD">
        <w:rPr>
          <w:rFonts w:hint="eastAsia"/>
          <w:rtl/>
          <w:lang w:bidi="ar-EG"/>
        </w:rPr>
        <w:t>في </w:t>
      </w:r>
      <w:r w:rsidRPr="001B09FD">
        <w:rPr>
          <w:rFonts w:hint="eastAsia"/>
          <w:rtl/>
        </w:rPr>
        <w:t>النطاقين</w:t>
      </w:r>
      <w:r w:rsidRPr="001B09FD">
        <w:rPr>
          <w:rtl/>
        </w:rPr>
        <w:t xml:space="preserve"> </w:t>
      </w:r>
      <w:r w:rsidRPr="001B09FD">
        <w:t>GHz 28,2</w:t>
      </w:r>
      <w:r w:rsidRPr="001B09FD">
        <w:noBreakHyphen/>
        <w:t>27,9</w:t>
      </w:r>
      <w:r w:rsidRPr="001B09FD">
        <w:rPr>
          <w:rtl/>
          <w:lang w:bidi="ar-EG"/>
        </w:rPr>
        <w:t xml:space="preserve"> و</w:t>
      </w:r>
      <w:r w:rsidRPr="001B09FD">
        <w:t>GHz 31,3</w:t>
      </w:r>
      <w:r w:rsidRPr="001B09FD">
        <w:noBreakHyphen/>
        <w:t>31</w:t>
      </w:r>
      <w:r w:rsidRPr="001B09FD">
        <w:rPr>
          <w:rtl/>
        </w:rPr>
        <w:t xml:space="preserve"> أدت إلى اعتماد </w:t>
      </w:r>
      <w:r w:rsidRPr="001B09FD">
        <w:rPr>
          <w:rFonts w:hint="cs"/>
          <w:rtl/>
          <w:lang w:bidi="ar-EG"/>
        </w:rPr>
        <w:t>التقرير</w:t>
      </w:r>
      <w:r w:rsidRPr="001B09FD">
        <w:rPr>
          <w:rFonts w:hint="eastAsia"/>
          <w:rtl/>
          <w:lang w:bidi="ar-EG"/>
        </w:rPr>
        <w:t> </w:t>
      </w:r>
      <w:r w:rsidRPr="001B09FD">
        <w:rPr>
          <w:szCs w:val="24"/>
          <w:lang w:eastAsia="zh-CN"/>
        </w:rPr>
        <w:t>ITU</w:t>
      </w:r>
      <w:r w:rsidRPr="001B09FD">
        <w:rPr>
          <w:szCs w:val="24"/>
          <w:lang w:eastAsia="zh-CN"/>
        </w:rPr>
        <w:noBreakHyphen/>
        <w:t>R F.[HAPS-31</w:t>
      </w:r>
      <w:r w:rsidR="0069728F" w:rsidRPr="001B09FD">
        <w:rPr>
          <w:szCs w:val="24"/>
          <w:lang w:eastAsia="zh-CN"/>
        </w:rPr>
        <w:t>GH</w:t>
      </w:r>
      <w:r w:rsidR="0069728F">
        <w:rPr>
          <w:szCs w:val="24"/>
          <w:lang w:eastAsia="zh-CN"/>
        </w:rPr>
        <w:t>Z</w:t>
      </w:r>
      <w:r w:rsidRPr="001B09FD">
        <w:rPr>
          <w:szCs w:val="24"/>
          <w:lang w:eastAsia="zh-CN"/>
        </w:rPr>
        <w:t>]</w:t>
      </w:r>
      <w:r w:rsidRPr="001B09FD">
        <w:rPr>
          <w:rFonts w:hint="eastAsia"/>
          <w:rtl/>
          <w:lang w:bidi="ar-EG"/>
        </w:rPr>
        <w:t>؛</w:t>
      </w:r>
    </w:p>
    <w:p w14:paraId="7546B6BF" w14:textId="16F5AF65" w:rsidR="007742EC" w:rsidRPr="001B09FD" w:rsidRDefault="00552BCD" w:rsidP="007742EC">
      <w:pPr>
        <w:rPr>
          <w:rtl/>
        </w:rPr>
      </w:pPr>
      <w:proofErr w:type="gramStart"/>
      <w:r w:rsidRPr="001B09FD">
        <w:rPr>
          <w:rFonts w:hint="cs"/>
          <w:i/>
          <w:iCs/>
          <w:rtl/>
        </w:rPr>
        <w:t>و</w:t>
      </w:r>
      <w:r w:rsidRPr="001B09FD">
        <w:rPr>
          <w:rFonts w:hint="eastAsia"/>
          <w:i/>
          <w:iCs/>
          <w:rtl/>
        </w:rPr>
        <w:t> </w:t>
      </w:r>
      <w:r w:rsidRPr="001B09FD">
        <w:rPr>
          <w:i/>
          <w:iCs/>
          <w:rtl/>
        </w:rPr>
        <w:t>)</w:t>
      </w:r>
      <w:proofErr w:type="gramEnd"/>
      <w:r w:rsidRPr="001B09FD">
        <w:rPr>
          <w:rtl/>
        </w:rPr>
        <w:tab/>
      </w:r>
      <w:r w:rsidRPr="001B09FD">
        <w:rPr>
          <w:rFonts w:hint="eastAsia"/>
          <w:rtl/>
          <w:lang w:bidi="ar-EG"/>
        </w:rPr>
        <w:t>أن</w:t>
      </w:r>
      <w:r w:rsidRPr="001B09FD">
        <w:rPr>
          <w:rtl/>
          <w:lang w:bidi="ar-EG"/>
        </w:rPr>
        <w:t xml:space="preserve"> قطاع الاتصالات الراديوية أجرى دراسات تتناول التوافق بين الأنظمة التي تستخدم محطات المنصات عالية الارتفاع والخدمات المنفعلة في النطاق </w:t>
      </w:r>
      <w:r w:rsidRPr="001B09FD">
        <w:t>GHz 31,8-31,3</w:t>
      </w:r>
      <w:r w:rsidRPr="001B09FD">
        <w:rPr>
          <w:rtl/>
        </w:rPr>
        <w:t xml:space="preserve"> أدت إلى اعتماد </w:t>
      </w:r>
      <w:r w:rsidRPr="001B09FD">
        <w:rPr>
          <w:rFonts w:hint="cs"/>
          <w:rtl/>
        </w:rPr>
        <w:t>التقرير</w:t>
      </w:r>
      <w:r w:rsidRPr="001B09FD">
        <w:rPr>
          <w:rFonts w:hint="cs"/>
          <w:szCs w:val="24"/>
          <w:rtl/>
          <w:lang w:eastAsia="zh-CN"/>
        </w:rPr>
        <w:t xml:space="preserve"> </w:t>
      </w:r>
      <w:r w:rsidRPr="001B09FD">
        <w:rPr>
          <w:szCs w:val="24"/>
          <w:lang w:eastAsia="zh-CN"/>
        </w:rPr>
        <w:t>ITU</w:t>
      </w:r>
      <w:r w:rsidRPr="001B09FD">
        <w:rPr>
          <w:szCs w:val="24"/>
          <w:lang w:eastAsia="zh-CN"/>
        </w:rPr>
        <w:noBreakHyphen/>
        <w:t>R F.[HAPS-31</w:t>
      </w:r>
      <w:r w:rsidR="00AC7459" w:rsidRPr="001B09FD">
        <w:rPr>
          <w:szCs w:val="24"/>
          <w:lang w:eastAsia="zh-CN"/>
        </w:rPr>
        <w:t>GH</w:t>
      </w:r>
      <w:r w:rsidR="00AC7459">
        <w:rPr>
          <w:szCs w:val="24"/>
          <w:lang w:eastAsia="zh-CN"/>
        </w:rPr>
        <w:t>Z</w:t>
      </w:r>
      <w:r w:rsidRPr="001B09FD">
        <w:rPr>
          <w:szCs w:val="24"/>
          <w:lang w:eastAsia="zh-CN"/>
        </w:rPr>
        <w:t>]</w:t>
      </w:r>
      <w:r w:rsidRPr="001B09FD">
        <w:rPr>
          <w:rFonts w:hint="eastAsia"/>
          <w:rtl/>
          <w:lang w:bidi="ar-EG"/>
        </w:rPr>
        <w:t>؛</w:t>
      </w:r>
    </w:p>
    <w:p w14:paraId="34DDBFD6" w14:textId="77777777" w:rsidR="007742EC" w:rsidRPr="001B09FD" w:rsidRDefault="00552BCD" w:rsidP="007742EC">
      <w:pPr>
        <w:rPr>
          <w:rtl/>
          <w:lang w:bidi="ar-EG"/>
        </w:rPr>
      </w:pPr>
      <w:r w:rsidRPr="001B09FD">
        <w:rPr>
          <w:rFonts w:ascii="Traditional Arabic" w:hAnsi="Traditional Arabic" w:hint="cs"/>
          <w:i/>
          <w:iCs/>
          <w:rtl/>
          <w:lang w:bidi="ar-EG"/>
        </w:rPr>
        <w:t>ز</w:t>
      </w:r>
      <w:r w:rsidRPr="001B09FD">
        <w:rPr>
          <w:rFonts w:ascii="Traditional Arabic" w:hAnsi="Traditional Arabic"/>
          <w:i/>
          <w:iCs/>
          <w:lang w:bidi="ar-EG"/>
        </w:rPr>
        <w:t xml:space="preserve"> </w:t>
      </w:r>
      <w:r w:rsidRPr="001B09FD">
        <w:rPr>
          <w:i/>
          <w:iCs/>
          <w:rtl/>
          <w:lang w:bidi="ar-EG"/>
        </w:rPr>
        <w:t>)</w:t>
      </w:r>
      <w:r w:rsidRPr="001B09FD">
        <w:rPr>
          <w:rtl/>
          <w:lang w:bidi="ar-EG"/>
        </w:rPr>
        <w:tab/>
        <w:t xml:space="preserve">أن التقرير </w:t>
      </w:r>
      <w:r w:rsidRPr="001B09FD">
        <w:rPr>
          <w:rFonts w:eastAsia="SimSun"/>
          <w:szCs w:val="24"/>
        </w:rPr>
        <w:t>ITU-R F.</w:t>
      </w:r>
      <w:r w:rsidRPr="001B09FD">
        <w:rPr>
          <w:rFonts w:eastAsia="SimSun"/>
          <w:szCs w:val="24"/>
          <w:lang w:eastAsia="zh-CN"/>
        </w:rPr>
        <w:t>2438</w:t>
      </w:r>
      <w:r w:rsidRPr="001B09FD">
        <w:rPr>
          <w:rFonts w:eastAsia="SimSun"/>
          <w:szCs w:val="24"/>
        </w:rPr>
        <w:t xml:space="preserve"> </w:t>
      </w:r>
      <w:r w:rsidRPr="001B09FD">
        <w:rPr>
          <w:rtl/>
          <w:lang w:bidi="ar-EG"/>
        </w:rPr>
        <w:t xml:space="preserve"> يحتوي على ا</w:t>
      </w:r>
      <w:r w:rsidRPr="001B09FD">
        <w:rPr>
          <w:rFonts w:hint="eastAsia"/>
          <w:rtl/>
          <w:lang w:bidi="ar-EG"/>
        </w:rPr>
        <w:t>لا</w:t>
      </w:r>
      <w:r w:rsidRPr="001B09FD">
        <w:rPr>
          <w:rtl/>
          <w:lang w:bidi="ar-EG"/>
        </w:rPr>
        <w:t>حتياجات</w:t>
      </w:r>
      <w:r w:rsidRPr="001B09FD">
        <w:rPr>
          <w:rtl/>
        </w:rPr>
        <w:t xml:space="preserve"> </w:t>
      </w:r>
      <w:r w:rsidRPr="001B09FD">
        <w:rPr>
          <w:rtl/>
          <w:lang w:bidi="ar-EG"/>
        </w:rPr>
        <w:t xml:space="preserve">من الطيف </w:t>
      </w:r>
      <w:r w:rsidRPr="001B09FD">
        <w:rPr>
          <w:rFonts w:hint="cs"/>
          <w:rtl/>
          <w:lang w:bidi="ar-EG"/>
        </w:rPr>
        <w:t>ل</w:t>
      </w:r>
      <w:r w:rsidRPr="001B09FD">
        <w:rPr>
          <w:rFonts w:hint="eastAsia"/>
          <w:rtl/>
          <w:lang w:bidi="ar-EG"/>
        </w:rPr>
        <w:t>ل</w:t>
      </w:r>
      <w:r w:rsidRPr="001B09FD">
        <w:rPr>
          <w:rtl/>
          <w:lang w:bidi="ar-EG"/>
        </w:rPr>
        <w:t xml:space="preserve">أنظمة </w:t>
      </w:r>
      <w:r w:rsidRPr="001B09FD">
        <w:rPr>
          <w:lang w:bidi="ar-EG"/>
        </w:rPr>
        <w:t>HAPS</w:t>
      </w:r>
      <w:r w:rsidRPr="001B09FD">
        <w:rPr>
          <w:rtl/>
          <w:lang w:bidi="ar-EG"/>
        </w:rPr>
        <w:t xml:space="preserve"> </w:t>
      </w:r>
      <w:r w:rsidRPr="001B09FD">
        <w:rPr>
          <w:rFonts w:hint="cs"/>
          <w:rtl/>
          <w:lang w:bidi="ar-EG"/>
        </w:rPr>
        <w:t>في جميع أنحاء العالم</w:t>
      </w:r>
      <w:r w:rsidRPr="001B09FD">
        <w:rPr>
          <w:rFonts w:hint="eastAsia"/>
          <w:rtl/>
          <w:lang w:bidi="ar-EG"/>
        </w:rPr>
        <w:t>؛</w:t>
      </w:r>
    </w:p>
    <w:p w14:paraId="3A1557B9" w14:textId="77777777" w:rsidR="007742EC" w:rsidRPr="001B09FD" w:rsidRDefault="00552BCD" w:rsidP="007742EC">
      <w:pPr>
        <w:rPr>
          <w:rtl/>
          <w:lang w:bidi="ar-EG"/>
        </w:rPr>
      </w:pPr>
      <w:r w:rsidRPr="001B09FD">
        <w:rPr>
          <w:rFonts w:hint="cs"/>
          <w:i/>
          <w:iCs/>
          <w:rtl/>
          <w:lang w:bidi="ar-EG"/>
        </w:rPr>
        <w:t>ح</w:t>
      </w:r>
      <w:r w:rsidRPr="001B09FD">
        <w:rPr>
          <w:i/>
          <w:iCs/>
          <w:rtl/>
          <w:lang w:bidi="ar-EG"/>
        </w:rPr>
        <w:t>)</w:t>
      </w:r>
      <w:r w:rsidRPr="001B09FD">
        <w:rPr>
          <w:rtl/>
          <w:lang w:bidi="ar-EG"/>
        </w:rPr>
        <w:tab/>
        <w:t xml:space="preserve">أن التقرير </w:t>
      </w:r>
      <w:r w:rsidRPr="001B09FD">
        <w:rPr>
          <w:lang w:bidi="ar-EG"/>
        </w:rPr>
        <w:t>ITU-R F.2439</w:t>
      </w:r>
      <w:r w:rsidRPr="001B09FD">
        <w:rPr>
          <w:rtl/>
          <w:lang w:bidi="ar-EG"/>
        </w:rPr>
        <w:t xml:space="preserve"> قام بتحديث خصائص النشر والخصائص التقنية </w:t>
      </w:r>
      <w:r w:rsidRPr="001B09FD">
        <w:rPr>
          <w:rFonts w:hint="cs"/>
          <w:rtl/>
          <w:lang w:bidi="ar-EG"/>
        </w:rPr>
        <w:t>ل</w:t>
      </w:r>
      <w:r w:rsidRPr="001B09FD">
        <w:rPr>
          <w:rtl/>
          <w:lang w:bidi="ar-EG"/>
        </w:rPr>
        <w:t xml:space="preserve">لأنظمة </w:t>
      </w:r>
      <w:r w:rsidRPr="001B09FD">
        <w:rPr>
          <w:lang w:bidi="ar-EG"/>
        </w:rPr>
        <w:t>HAPS</w:t>
      </w:r>
      <w:r w:rsidRPr="001B09FD">
        <w:rPr>
          <w:rtl/>
          <w:lang w:bidi="ar-EG"/>
        </w:rPr>
        <w:t xml:space="preserve"> عريضة النطاق لاستكمال دراسات الجدوى </w:t>
      </w:r>
      <w:r w:rsidRPr="001B09FD">
        <w:rPr>
          <w:rFonts w:hint="eastAsia"/>
          <w:rtl/>
          <w:lang w:bidi="ar-EG"/>
        </w:rPr>
        <w:t>والتقاسم</w:t>
      </w:r>
      <w:r w:rsidRPr="001B09FD">
        <w:rPr>
          <w:rtl/>
          <w:lang w:bidi="ar-EG"/>
        </w:rPr>
        <w:t xml:space="preserve"> والتوافق بين محطات المنصات عالية </w:t>
      </w:r>
      <w:r w:rsidRPr="001B09FD">
        <w:rPr>
          <w:rFonts w:hint="eastAsia"/>
          <w:rtl/>
          <w:lang w:bidi="ar-EG"/>
        </w:rPr>
        <w:t>الارتفاع</w:t>
      </w:r>
      <w:r w:rsidRPr="001B09FD">
        <w:rPr>
          <w:rtl/>
          <w:lang w:bidi="ar-EG"/>
        </w:rPr>
        <w:t xml:space="preserve"> </w:t>
      </w:r>
      <w:r w:rsidRPr="001B09FD">
        <w:rPr>
          <w:spacing w:val="2"/>
        </w:rPr>
        <w:t>(HAPS)</w:t>
      </w:r>
      <w:r w:rsidRPr="001B09FD">
        <w:rPr>
          <w:spacing w:val="2"/>
          <w:rtl/>
        </w:rPr>
        <w:t xml:space="preserve"> </w:t>
      </w:r>
      <w:r w:rsidRPr="001B09FD">
        <w:rPr>
          <w:rFonts w:hint="cs"/>
          <w:spacing w:val="2"/>
          <w:rtl/>
        </w:rPr>
        <w:t>و</w:t>
      </w:r>
      <w:r w:rsidRPr="001B09FD">
        <w:rPr>
          <w:rtl/>
          <w:lang w:bidi="ar-EG"/>
        </w:rPr>
        <w:t>الخدمات</w:t>
      </w:r>
      <w:r w:rsidRPr="001B09FD">
        <w:rPr>
          <w:rFonts w:hint="cs"/>
          <w:rtl/>
          <w:lang w:bidi="ar-EG"/>
        </w:rPr>
        <w:t xml:space="preserve"> الأخرى المتأثرة،</w:t>
      </w:r>
    </w:p>
    <w:p w14:paraId="5FD32C05" w14:textId="77777777" w:rsidR="007742EC" w:rsidRPr="001B09FD" w:rsidRDefault="00552BCD" w:rsidP="007742EC">
      <w:pPr>
        <w:pStyle w:val="Call"/>
        <w:tabs>
          <w:tab w:val="left" w:pos="3293"/>
        </w:tabs>
        <w:rPr>
          <w:rtl/>
          <w:lang w:bidi="ar-EG"/>
        </w:rPr>
      </w:pPr>
      <w:r w:rsidRPr="001B09FD">
        <w:rPr>
          <w:rFonts w:hint="eastAsia"/>
          <w:rtl/>
          <w:lang w:bidi="ar-EG"/>
        </w:rPr>
        <w:t>وإذ</w:t>
      </w:r>
      <w:r w:rsidRPr="001B09FD">
        <w:rPr>
          <w:rtl/>
          <w:lang w:bidi="ar-EG"/>
        </w:rPr>
        <w:t xml:space="preserve"> </w:t>
      </w:r>
      <w:r w:rsidRPr="001B09FD">
        <w:rPr>
          <w:rFonts w:hint="eastAsia"/>
          <w:rtl/>
          <w:lang w:bidi="ar-EG"/>
        </w:rPr>
        <w:t>يدرك</w:t>
      </w:r>
    </w:p>
    <w:p w14:paraId="434CB786" w14:textId="77777777" w:rsidR="007742EC" w:rsidRPr="001B09FD" w:rsidRDefault="00552BCD" w:rsidP="007742EC">
      <w:pPr>
        <w:rPr>
          <w:rFonts w:ascii="Times" w:hAnsi="Times"/>
          <w:lang w:val="en-GB" w:bidi="ar-EG"/>
        </w:rPr>
      </w:pPr>
      <w:r w:rsidRPr="001B09FD">
        <w:rPr>
          <w:rFonts w:hint="cs"/>
          <w:rtl/>
        </w:rPr>
        <w:t xml:space="preserve">أنه في نطاق التردد </w:t>
      </w:r>
      <w:r w:rsidRPr="001B09FD">
        <w:t>GHz 28,2-27,9</w:t>
      </w:r>
      <w:r w:rsidRPr="001B09FD">
        <w:rPr>
          <w:rFonts w:hint="cs"/>
          <w:rtl/>
        </w:rPr>
        <w:t xml:space="preserve"> بالنسبة لمحطات الإرسال الأرضية في الخدمة الثابتة الساتلية (أرض-فضاء) ومستقبلات المحطات الأرضية </w:t>
      </w:r>
      <w:r w:rsidRPr="001B09FD">
        <w:t>HAPS</w:t>
      </w:r>
      <w:r w:rsidRPr="001B09FD">
        <w:rPr>
          <w:rFonts w:hint="cs"/>
          <w:rtl/>
          <w:lang w:val="en-GB" w:bidi="ar-EG"/>
        </w:rPr>
        <w:t xml:space="preserve"> العاملة في الخدمة الثابتة، ينطبق الرقم </w:t>
      </w:r>
      <w:r w:rsidRPr="00930DAC">
        <w:rPr>
          <w:rStyle w:val="Artref"/>
          <w:b/>
          <w:bCs/>
        </w:rPr>
        <w:t>17.9</w:t>
      </w:r>
      <w:r w:rsidRPr="001B09FD">
        <w:rPr>
          <w:rFonts w:hint="cs"/>
          <w:rtl/>
          <w:lang w:val="en-GB" w:bidi="ar-EG"/>
        </w:rPr>
        <w:t>،</w:t>
      </w:r>
    </w:p>
    <w:p w14:paraId="7129653F" w14:textId="77777777" w:rsidR="007742EC" w:rsidRPr="001B09FD" w:rsidRDefault="00552BCD" w:rsidP="007742EC">
      <w:pPr>
        <w:pStyle w:val="Call"/>
        <w:tabs>
          <w:tab w:val="left" w:pos="3293"/>
        </w:tabs>
        <w:rPr>
          <w:rFonts w:ascii="Times" w:hAnsi="Times"/>
          <w:rtl/>
          <w:lang w:bidi="ar-EG"/>
        </w:rPr>
      </w:pPr>
      <w:r w:rsidRPr="001B09FD">
        <w:rPr>
          <w:rFonts w:hint="eastAsia"/>
          <w:rtl/>
          <w:lang w:bidi="ar-EG"/>
        </w:rPr>
        <w:lastRenderedPageBreak/>
        <w:t>يقرر</w:t>
      </w:r>
    </w:p>
    <w:p w14:paraId="5C1E0C5C" w14:textId="3B38F43F" w:rsidR="007742EC" w:rsidRPr="001F2478" w:rsidRDefault="00552BCD" w:rsidP="007742EC">
      <w:r w:rsidRPr="001F2478">
        <w:rPr>
          <w:lang w:bidi="ar-SY"/>
        </w:rPr>
        <w:t>1</w:t>
      </w:r>
      <w:r w:rsidRPr="001F2478">
        <w:rPr>
          <w:rtl/>
          <w:lang w:bidi="ar-SY"/>
        </w:rPr>
        <w:tab/>
      </w:r>
      <w:r w:rsidRPr="001F2478">
        <w:rPr>
          <w:rFonts w:hint="eastAsia"/>
          <w:rtl/>
        </w:rPr>
        <w:t>أنه،</w:t>
      </w:r>
      <w:r w:rsidRPr="001F2478">
        <w:rPr>
          <w:rtl/>
        </w:rPr>
        <w:t xml:space="preserve"> لأغراض حماية الأنظمة اللاسلكية الثابتة في </w:t>
      </w:r>
      <w:r w:rsidRPr="001F2478">
        <w:rPr>
          <w:rFonts w:hint="eastAsia"/>
          <w:rtl/>
        </w:rPr>
        <w:t>أراضي</w:t>
      </w:r>
      <w:r w:rsidRPr="001F2478">
        <w:rPr>
          <w:rtl/>
        </w:rPr>
        <w:t xml:space="preserve"> الإدارات </w:t>
      </w:r>
      <w:r w:rsidRPr="001F2478">
        <w:rPr>
          <w:rFonts w:hint="eastAsia"/>
          <w:rtl/>
        </w:rPr>
        <w:t>الأخرى</w:t>
      </w:r>
      <w:r w:rsidRPr="001F2478">
        <w:rPr>
          <w:rtl/>
        </w:rPr>
        <w:t xml:space="preserve"> في النطاق </w:t>
      </w:r>
      <w:r w:rsidRPr="001F2478">
        <w:t>GHz 28,2-27,9</w:t>
      </w:r>
      <w:r w:rsidRPr="001F2478">
        <w:rPr>
          <w:rFonts w:hint="eastAsia"/>
          <w:rtl/>
          <w:lang w:bidi="ar-EG"/>
        </w:rPr>
        <w:t>،</w:t>
      </w:r>
      <w:r w:rsidRPr="001F2478">
        <w:rPr>
          <w:rtl/>
          <w:lang w:bidi="ar-EG"/>
        </w:rPr>
        <w:t xml:space="preserve"> </w:t>
      </w:r>
      <w:r w:rsidRPr="001F2478">
        <w:rPr>
          <w:rFonts w:hint="eastAsia"/>
          <w:rtl/>
        </w:rPr>
        <w:t>فإن</w:t>
      </w:r>
      <w:r w:rsidRPr="001F2478">
        <w:rPr>
          <w:rtl/>
        </w:rPr>
        <w:t xml:space="preserve"> مستوى كثافة تدفق القدرة لكل محطة من </w:t>
      </w:r>
      <w:r w:rsidRPr="001F2478">
        <w:rPr>
          <w:rFonts w:hint="eastAsia"/>
          <w:rtl/>
        </w:rPr>
        <w:t>المحطات </w:t>
      </w:r>
      <w:r w:rsidRPr="001F2478">
        <w:t>HAPS</w:t>
      </w:r>
      <w:r w:rsidRPr="001F2478">
        <w:rPr>
          <w:rtl/>
          <w:lang w:bidi="ar-EG"/>
        </w:rPr>
        <w:t xml:space="preserve"> </w:t>
      </w:r>
      <w:r w:rsidRPr="001F2478">
        <w:rPr>
          <w:rtl/>
        </w:rPr>
        <w:t xml:space="preserve">ينتج عند سطح الأرض في </w:t>
      </w:r>
      <w:r w:rsidRPr="001F2478">
        <w:rPr>
          <w:rFonts w:hint="eastAsia"/>
          <w:rtl/>
        </w:rPr>
        <w:t>أراضي</w:t>
      </w:r>
      <w:r w:rsidRPr="001F2478">
        <w:rPr>
          <w:rtl/>
        </w:rPr>
        <w:t xml:space="preserve"> الإدارات </w:t>
      </w:r>
      <w:r w:rsidRPr="001F2478">
        <w:rPr>
          <w:rFonts w:hint="eastAsia"/>
          <w:rtl/>
        </w:rPr>
        <w:t>الأخرى</w:t>
      </w:r>
      <w:r w:rsidRPr="001F2478">
        <w:rPr>
          <w:rtl/>
        </w:rPr>
        <w:t xml:space="preserve">، يجب ألا يتجاوز </w:t>
      </w:r>
      <w:r w:rsidRPr="001F2478">
        <w:rPr>
          <w:rFonts w:hint="eastAsia"/>
          <w:rtl/>
          <w:lang w:bidi="ar-EG"/>
        </w:rPr>
        <w:t>الحدود</w:t>
      </w:r>
      <w:r w:rsidRPr="001F2478">
        <w:rPr>
          <w:rtl/>
          <w:lang w:bidi="ar-EG"/>
        </w:rPr>
        <w:t xml:space="preserve"> التالية</w:t>
      </w:r>
      <w:r w:rsidRPr="001F2478">
        <w:rPr>
          <w:rtl/>
        </w:rPr>
        <w:t xml:space="preserve"> ما لم تقدم موافقة صريحة من الإدارة المتأثرة </w:t>
      </w:r>
      <w:r w:rsidRPr="001F2478">
        <w:rPr>
          <w:rFonts w:hint="eastAsia"/>
          <w:rtl/>
        </w:rPr>
        <w:t>وقت التبليغ عن محطات منصات عالية الارتفاع</w:t>
      </w:r>
      <w:r w:rsidRPr="001F2478">
        <w:rPr>
          <w:rtl/>
        </w:rPr>
        <w:t>:</w:t>
      </w:r>
    </w:p>
    <w:p w14:paraId="07CD039C" w14:textId="158F6AA3" w:rsidR="007742EC" w:rsidRPr="00597C21" w:rsidRDefault="00552BCD" w:rsidP="007742EC">
      <w:pPr>
        <w:tabs>
          <w:tab w:val="left" w:pos="3544"/>
          <w:tab w:val="right" w:pos="7938"/>
        </w:tabs>
        <w:overflowPunct w:val="0"/>
        <w:autoSpaceDE w:val="0"/>
        <w:autoSpaceDN w:val="0"/>
        <w:bidi w:val="0"/>
        <w:adjustRightInd w:val="0"/>
        <w:spacing w:after="120" w:line="240" w:lineRule="auto"/>
        <w:jc w:val="left"/>
        <w:textAlignment w:val="baseline"/>
        <w:rPr>
          <w:rFonts w:cs="Times New Roman"/>
          <w:szCs w:val="18"/>
          <w:lang w:val="en-GB" w:eastAsia="ja-JP"/>
        </w:rPr>
      </w:pPr>
      <w:r w:rsidRPr="001B09FD">
        <w:rPr>
          <w:rFonts w:cs="Times New Roman"/>
          <w:sz w:val="24"/>
          <w:szCs w:val="20"/>
          <w:lang w:val="en-GB" w:eastAsia="ja-JP"/>
        </w:rPr>
        <w:tab/>
        <w:t xml:space="preserve">3 </w:t>
      </w:r>
      <w:r w:rsidRPr="00597C21">
        <w:rPr>
          <w:rFonts w:cs="Times New Roman"/>
          <w:szCs w:val="18"/>
          <w:lang w:val="en-GB" w:eastAsia="ja-JP"/>
        </w:rPr>
        <w:t>θ − 140</w:t>
      </w:r>
      <w:r w:rsidRPr="00597C21">
        <w:rPr>
          <w:rFonts w:cs="Times New Roman"/>
          <w:szCs w:val="18"/>
          <w:lang w:val="en-GB" w:eastAsia="ja-JP"/>
        </w:rPr>
        <w:tab/>
      </w:r>
      <w:r w:rsidR="00224F2A">
        <w:rPr>
          <w:rFonts w:cs="Times New Roman"/>
          <w:szCs w:val="18"/>
          <w:lang w:val="en-GB" w:eastAsia="ja-JP"/>
        </w:rPr>
        <w:tab/>
      </w:r>
      <w:proofErr w:type="gramStart"/>
      <w:r w:rsidRPr="00597C21">
        <w:rPr>
          <w:rFonts w:cs="Times New Roman"/>
          <w:szCs w:val="18"/>
          <w:lang w:val="en-GB" w:eastAsia="ja-JP"/>
        </w:rPr>
        <w:t>dB(</w:t>
      </w:r>
      <w:proofErr w:type="gramEnd"/>
      <w:r w:rsidRPr="00597C21">
        <w:rPr>
          <w:rFonts w:cs="Times New Roman"/>
          <w:szCs w:val="18"/>
          <w:lang w:val="en-GB" w:eastAsia="ja-JP"/>
        </w:rPr>
        <w:t>W/(m² </w:t>
      </w:r>
      <w:r w:rsidRPr="00597C21">
        <w:rPr>
          <w:rFonts w:eastAsia="SimSun" w:cs="Times New Roman"/>
          <w:szCs w:val="18"/>
          <w:lang w:val="en-GB"/>
        </w:rPr>
        <w:t>·</w:t>
      </w:r>
      <w:r w:rsidRPr="00597C21">
        <w:rPr>
          <w:rFonts w:cs="Times New Roman"/>
          <w:szCs w:val="18"/>
          <w:lang w:val="en-GB" w:eastAsia="ja-JP"/>
        </w:rPr>
        <w:t> MHz))        for</w:t>
      </w:r>
      <w:r w:rsidRPr="00597C21">
        <w:rPr>
          <w:rFonts w:cs="Times New Roman"/>
          <w:szCs w:val="18"/>
          <w:lang w:val="en-GB" w:eastAsia="ja-JP"/>
        </w:rPr>
        <w:tab/>
        <w:t>0° ≤ θ &lt; 10°</w:t>
      </w:r>
    </w:p>
    <w:p w14:paraId="5F103782" w14:textId="77777777" w:rsidR="007742EC" w:rsidRPr="00597C21" w:rsidRDefault="00552BCD" w:rsidP="007742EC">
      <w:pPr>
        <w:tabs>
          <w:tab w:val="left" w:pos="3544"/>
          <w:tab w:val="right" w:pos="7938"/>
        </w:tabs>
        <w:overflowPunct w:val="0"/>
        <w:autoSpaceDE w:val="0"/>
        <w:autoSpaceDN w:val="0"/>
        <w:bidi w:val="0"/>
        <w:adjustRightInd w:val="0"/>
        <w:spacing w:after="120" w:line="240" w:lineRule="auto"/>
        <w:jc w:val="left"/>
        <w:textAlignment w:val="baseline"/>
        <w:rPr>
          <w:rFonts w:cs="Times New Roman"/>
          <w:szCs w:val="18"/>
          <w:lang w:val="en-GB" w:eastAsia="ja-JP"/>
        </w:rPr>
      </w:pPr>
      <w:r w:rsidRPr="00597C21">
        <w:rPr>
          <w:rFonts w:cs="Times New Roman"/>
          <w:szCs w:val="18"/>
          <w:lang w:val="en-GB" w:eastAsia="ja-JP"/>
        </w:rPr>
        <w:tab/>
        <w:t>0.57 θ − 115.7</w:t>
      </w:r>
      <w:r w:rsidRPr="00597C21">
        <w:rPr>
          <w:rFonts w:cs="Times New Roman"/>
          <w:szCs w:val="18"/>
          <w:lang w:val="en-GB" w:eastAsia="ja-JP"/>
        </w:rPr>
        <w:tab/>
      </w:r>
      <w:proofErr w:type="gramStart"/>
      <w:r w:rsidRPr="00597C21">
        <w:rPr>
          <w:rFonts w:cs="Times New Roman"/>
          <w:szCs w:val="18"/>
          <w:lang w:val="en-GB" w:eastAsia="ja-JP"/>
        </w:rPr>
        <w:t>dB(</w:t>
      </w:r>
      <w:proofErr w:type="gramEnd"/>
      <w:r w:rsidRPr="00597C21">
        <w:rPr>
          <w:rFonts w:cs="Times New Roman"/>
          <w:szCs w:val="18"/>
          <w:lang w:val="en-GB" w:eastAsia="ja-JP"/>
        </w:rPr>
        <w:t>W/(m² </w:t>
      </w:r>
      <w:r w:rsidRPr="00597C21">
        <w:rPr>
          <w:rFonts w:eastAsia="SimSun" w:cs="Times New Roman"/>
          <w:szCs w:val="18"/>
          <w:lang w:val="en-GB"/>
        </w:rPr>
        <w:t>·</w:t>
      </w:r>
      <w:r w:rsidRPr="00597C21">
        <w:rPr>
          <w:rFonts w:cs="Times New Roman"/>
          <w:szCs w:val="18"/>
          <w:lang w:val="en-GB" w:eastAsia="ja-JP"/>
        </w:rPr>
        <w:t> MHz))        for</w:t>
      </w:r>
      <w:r w:rsidRPr="00597C21">
        <w:rPr>
          <w:rFonts w:cs="Times New Roman"/>
          <w:szCs w:val="18"/>
          <w:lang w:val="en-GB" w:eastAsia="ja-JP"/>
        </w:rPr>
        <w:tab/>
        <w:t>10° ≤ θ &lt; 45°</w:t>
      </w:r>
    </w:p>
    <w:p w14:paraId="0C2E6D24" w14:textId="4B2F93A2" w:rsidR="007742EC" w:rsidRPr="00597C21" w:rsidRDefault="00552BCD" w:rsidP="007742EC">
      <w:pPr>
        <w:tabs>
          <w:tab w:val="left" w:pos="3544"/>
          <w:tab w:val="right" w:pos="7938"/>
        </w:tabs>
        <w:overflowPunct w:val="0"/>
        <w:autoSpaceDE w:val="0"/>
        <w:autoSpaceDN w:val="0"/>
        <w:bidi w:val="0"/>
        <w:adjustRightInd w:val="0"/>
        <w:spacing w:after="120" w:line="240" w:lineRule="auto"/>
        <w:jc w:val="left"/>
        <w:textAlignment w:val="baseline"/>
        <w:rPr>
          <w:rFonts w:cs="Times New Roman"/>
          <w:szCs w:val="18"/>
          <w:lang w:val="en-GB" w:eastAsia="ja-JP"/>
        </w:rPr>
      </w:pPr>
      <w:r w:rsidRPr="00597C21">
        <w:rPr>
          <w:rFonts w:cs="Times New Roman"/>
          <w:szCs w:val="18"/>
          <w:lang w:val="en-GB" w:eastAsia="ja-JP"/>
        </w:rPr>
        <w:tab/>
        <w:t>−90</w:t>
      </w:r>
      <w:r w:rsidRPr="00597C21">
        <w:rPr>
          <w:rFonts w:cs="Times New Roman"/>
          <w:szCs w:val="18"/>
          <w:lang w:val="en-GB" w:eastAsia="ja-JP"/>
        </w:rPr>
        <w:tab/>
      </w:r>
      <w:r w:rsidR="00224F2A">
        <w:rPr>
          <w:rFonts w:cs="Times New Roman"/>
          <w:szCs w:val="18"/>
          <w:lang w:eastAsia="ja-JP"/>
        </w:rPr>
        <w:tab/>
      </w:r>
      <w:r w:rsidR="00224F2A">
        <w:rPr>
          <w:rFonts w:cs="Times New Roman"/>
          <w:szCs w:val="18"/>
          <w:lang w:eastAsia="ja-JP"/>
        </w:rPr>
        <w:tab/>
      </w:r>
      <w:proofErr w:type="gramStart"/>
      <w:r w:rsidRPr="00597C21">
        <w:rPr>
          <w:rFonts w:cs="Times New Roman"/>
          <w:szCs w:val="18"/>
          <w:lang w:val="en-GB" w:eastAsia="ja-JP"/>
        </w:rPr>
        <w:t>dB(</w:t>
      </w:r>
      <w:proofErr w:type="gramEnd"/>
      <w:r w:rsidRPr="00597C21">
        <w:rPr>
          <w:rFonts w:cs="Times New Roman"/>
          <w:szCs w:val="18"/>
          <w:lang w:val="en-GB" w:eastAsia="ja-JP"/>
        </w:rPr>
        <w:t>W/(m² </w:t>
      </w:r>
      <w:r w:rsidRPr="00597C21">
        <w:rPr>
          <w:rFonts w:eastAsia="SimSun" w:cs="Times New Roman"/>
          <w:szCs w:val="18"/>
          <w:lang w:val="en-GB"/>
        </w:rPr>
        <w:t>·</w:t>
      </w:r>
      <w:r w:rsidRPr="00597C21">
        <w:rPr>
          <w:rFonts w:cs="Times New Roman"/>
          <w:szCs w:val="18"/>
          <w:lang w:val="en-GB" w:eastAsia="ja-JP"/>
        </w:rPr>
        <w:t> MHz))        for</w:t>
      </w:r>
      <w:r w:rsidRPr="00597C21">
        <w:rPr>
          <w:rFonts w:cs="Times New Roman"/>
          <w:szCs w:val="18"/>
          <w:lang w:val="en-GB" w:eastAsia="ja-JP"/>
        </w:rPr>
        <w:tab/>
        <w:t>45° ≤ θ &lt; 90°</w:t>
      </w:r>
    </w:p>
    <w:p w14:paraId="171BBDB5" w14:textId="0FDA206C" w:rsidR="007742EC" w:rsidRPr="001B09FD" w:rsidRDefault="00552BCD" w:rsidP="00705EDB">
      <w:pPr>
        <w:spacing w:before="240"/>
        <w:rPr>
          <w:rtl/>
          <w:lang w:bidi="ar-EG"/>
        </w:rPr>
      </w:pPr>
      <w:r w:rsidRPr="001B09FD">
        <w:rPr>
          <w:rFonts w:hint="eastAsia"/>
          <w:rtl/>
          <w:lang w:val="da-DK"/>
        </w:rPr>
        <w:t>حيث</w:t>
      </w:r>
      <w:r w:rsidR="00705EDB">
        <w:rPr>
          <w:rFonts w:hint="cs"/>
          <w:rtl/>
          <w:lang w:val="da-DK"/>
        </w:rPr>
        <w:t xml:space="preserve"> </w:t>
      </w:r>
      <w:r w:rsidRPr="001B09FD">
        <w:rPr>
          <w:i/>
          <w:iCs/>
          <w:lang w:eastAsia="ja-JP"/>
        </w:rPr>
        <w:t xml:space="preserve"> </w:t>
      </w:r>
      <w:r w:rsidR="00224F2A" w:rsidRPr="00224F2A">
        <w:rPr>
          <w:lang w:eastAsia="ja-JP"/>
        </w:rPr>
        <w:sym w:font="Symbol" w:char="F071"/>
      </w:r>
      <w:r w:rsidRPr="001B09FD">
        <w:rPr>
          <w:rFonts w:hint="eastAsia"/>
          <w:rtl/>
          <w:lang w:bidi="ar-EG"/>
        </w:rPr>
        <w:t>هي</w:t>
      </w:r>
      <w:r w:rsidRPr="001B09FD">
        <w:rPr>
          <w:rtl/>
          <w:lang w:bidi="ar-EG"/>
        </w:rPr>
        <w:t xml:space="preserve"> </w:t>
      </w:r>
      <w:r w:rsidRPr="001B09FD">
        <w:rPr>
          <w:rFonts w:hint="eastAsia"/>
          <w:rtl/>
          <w:lang w:bidi="ar-EG"/>
        </w:rPr>
        <w:t>زاوية</w:t>
      </w:r>
      <w:r w:rsidRPr="001B09FD">
        <w:rPr>
          <w:rtl/>
          <w:lang w:bidi="ar-EG"/>
        </w:rPr>
        <w:t xml:space="preserve"> </w:t>
      </w:r>
      <w:r w:rsidRPr="001B09FD">
        <w:rPr>
          <w:rFonts w:hint="eastAsia"/>
          <w:rtl/>
          <w:lang w:bidi="ar-EG"/>
        </w:rPr>
        <w:t>الارتفاع</w:t>
      </w:r>
      <w:r w:rsidRPr="001B09FD">
        <w:rPr>
          <w:rtl/>
          <w:lang w:bidi="ar-EG"/>
        </w:rPr>
        <w:t xml:space="preserve"> </w:t>
      </w:r>
      <w:r w:rsidRPr="001B09FD">
        <w:rPr>
          <w:rFonts w:hint="eastAsia"/>
          <w:rtl/>
          <w:lang w:bidi="ar-EG"/>
        </w:rPr>
        <w:t>بالدرجات</w:t>
      </w:r>
      <w:r w:rsidRPr="001B09FD">
        <w:rPr>
          <w:rtl/>
          <w:lang w:bidi="ar-EG"/>
        </w:rPr>
        <w:t xml:space="preserve"> (زوايا </w:t>
      </w:r>
      <w:r w:rsidRPr="001B09FD">
        <w:rPr>
          <w:rFonts w:hint="eastAsia"/>
          <w:rtl/>
          <w:lang w:bidi="ar-EG"/>
        </w:rPr>
        <w:t>الوصول</w:t>
      </w:r>
      <w:r w:rsidRPr="001B09FD">
        <w:rPr>
          <w:rtl/>
          <w:lang w:bidi="ar-EG"/>
        </w:rPr>
        <w:t xml:space="preserve"> </w:t>
      </w:r>
      <w:r w:rsidRPr="001B09FD">
        <w:rPr>
          <w:rFonts w:hint="eastAsia"/>
          <w:rtl/>
          <w:lang w:bidi="ar-EG"/>
        </w:rPr>
        <w:t>فوق</w:t>
      </w:r>
      <w:r w:rsidRPr="001B09FD">
        <w:rPr>
          <w:rtl/>
          <w:lang w:bidi="ar-EG"/>
        </w:rPr>
        <w:t xml:space="preserve"> </w:t>
      </w:r>
      <w:r w:rsidRPr="001B09FD">
        <w:rPr>
          <w:rFonts w:hint="eastAsia"/>
          <w:rtl/>
          <w:lang w:bidi="ar-EG"/>
        </w:rPr>
        <w:t>المستو</w:t>
      </w:r>
      <w:r w:rsidR="00896FA7">
        <w:rPr>
          <w:rFonts w:hint="cs"/>
          <w:rtl/>
          <w:lang w:bidi="ar-EG"/>
        </w:rPr>
        <w:t>ي</w:t>
      </w:r>
      <w:r w:rsidRPr="001B09FD">
        <w:rPr>
          <w:rtl/>
          <w:lang w:bidi="ar-EG"/>
        </w:rPr>
        <w:t xml:space="preserve"> </w:t>
      </w:r>
      <w:r w:rsidRPr="001B09FD">
        <w:rPr>
          <w:rFonts w:hint="eastAsia"/>
          <w:rtl/>
          <w:lang w:bidi="ar-EG"/>
        </w:rPr>
        <w:t>الأفقي</w:t>
      </w:r>
      <w:r w:rsidRPr="001B09FD">
        <w:rPr>
          <w:rtl/>
          <w:lang w:bidi="ar-EG"/>
        </w:rPr>
        <w:t>).</w:t>
      </w:r>
      <w:r w:rsidR="00705EDB">
        <w:rPr>
          <w:rFonts w:hint="cs"/>
          <w:rtl/>
          <w:lang w:bidi="ar-EG"/>
        </w:rPr>
        <w:t xml:space="preserve"> </w:t>
      </w:r>
      <w:r w:rsidRPr="001B09FD">
        <w:rPr>
          <w:rFonts w:hint="eastAsia"/>
          <w:rtl/>
          <w:lang w:bidi="ar-EG"/>
        </w:rPr>
        <w:t>وتتعلق</w:t>
      </w:r>
      <w:r w:rsidRPr="001B09FD">
        <w:rPr>
          <w:rtl/>
          <w:lang w:bidi="ar-EG"/>
        </w:rPr>
        <w:t xml:space="preserve"> هذه الحدود بكثافة تدفق القدرة التي يمكن الحصول عليها في ظروف السماء الصافية وبافتراض انتشار في الفضاء الحر.</w:t>
      </w:r>
      <w:r w:rsidRPr="001B09FD">
        <w:rPr>
          <w:rtl/>
        </w:rPr>
        <w:t xml:space="preserve"> </w:t>
      </w:r>
      <w:r w:rsidRPr="001B09FD">
        <w:rPr>
          <w:rtl/>
          <w:lang w:bidi="ar-EG"/>
        </w:rPr>
        <w:t xml:space="preserve">واستمدت هذه الحدود عن طريق مراعاة أثر التوهين الغازي </w:t>
      </w:r>
      <w:r>
        <w:rPr>
          <w:rFonts w:hint="cs"/>
          <w:rtl/>
          <w:lang w:bidi="ar-EG"/>
        </w:rPr>
        <w:t>وخسارة</w:t>
      </w:r>
      <w:r w:rsidRPr="001B09FD">
        <w:rPr>
          <w:rtl/>
          <w:lang w:bidi="ar-EG"/>
        </w:rPr>
        <w:t xml:space="preserve"> الاستقطاب</w:t>
      </w:r>
      <w:r>
        <w:rPr>
          <w:rFonts w:hint="cs"/>
          <w:rtl/>
          <w:lang w:bidi="ar-EG"/>
        </w:rPr>
        <w:t>؛</w:t>
      </w:r>
    </w:p>
    <w:p w14:paraId="1E49952F" w14:textId="772756C6" w:rsidR="007742EC" w:rsidRPr="001B09FD" w:rsidRDefault="00552BCD" w:rsidP="007742EC">
      <w:pPr>
        <w:rPr>
          <w:rtl/>
          <w:lang w:val="da-DK"/>
        </w:rPr>
      </w:pPr>
      <w:r w:rsidRPr="001B09FD">
        <w:rPr>
          <w:lang w:val="da-DK"/>
        </w:rPr>
        <w:t>2</w:t>
      </w:r>
      <w:r w:rsidRPr="001B09FD">
        <w:rPr>
          <w:lang w:val="da-DK"/>
        </w:rPr>
        <w:tab/>
      </w:r>
      <w:r w:rsidRPr="001B09FD">
        <w:rPr>
          <w:rFonts w:hint="eastAsia"/>
          <w:rtl/>
        </w:rPr>
        <w:t>أنه</w:t>
      </w:r>
      <w:r w:rsidRPr="001B09FD">
        <w:rPr>
          <w:rtl/>
        </w:rPr>
        <w:t xml:space="preserve"> لأغراض حماية أنظمة الخدمة المتنقلة في </w:t>
      </w:r>
      <w:r w:rsidRPr="001B09FD">
        <w:rPr>
          <w:rFonts w:hint="eastAsia"/>
          <w:spacing w:val="6"/>
          <w:rtl/>
        </w:rPr>
        <w:t>أراضي</w:t>
      </w:r>
      <w:r w:rsidRPr="001B09FD">
        <w:rPr>
          <w:spacing w:val="6"/>
          <w:rtl/>
        </w:rPr>
        <w:t xml:space="preserve"> الإدارات </w:t>
      </w:r>
      <w:r w:rsidRPr="001B09FD">
        <w:rPr>
          <w:rFonts w:hint="eastAsia"/>
          <w:spacing w:val="6"/>
          <w:rtl/>
        </w:rPr>
        <w:t>الأخرى</w:t>
      </w:r>
      <w:r w:rsidRPr="001B09FD">
        <w:rPr>
          <w:rtl/>
        </w:rPr>
        <w:t xml:space="preserve"> في النطاق </w:t>
      </w:r>
      <w:r w:rsidRPr="001B09FD">
        <w:t>GHz 28,2-27,9</w:t>
      </w:r>
      <w:r w:rsidRPr="001B09FD">
        <w:rPr>
          <w:rFonts w:hint="eastAsia"/>
          <w:rtl/>
        </w:rPr>
        <w:t>،</w:t>
      </w:r>
      <w:r w:rsidRPr="001B09FD">
        <w:rPr>
          <w:rtl/>
        </w:rPr>
        <w:t xml:space="preserve"> فإن مستوى كثافة تدفق القدرة لكل محطة </w:t>
      </w:r>
      <w:r w:rsidRPr="001B09FD">
        <w:rPr>
          <w:lang w:bidi="ar-EG"/>
        </w:rPr>
        <w:t>HAPS</w:t>
      </w:r>
      <w:r w:rsidRPr="001B09FD">
        <w:rPr>
          <w:rtl/>
        </w:rPr>
        <w:t xml:space="preserve"> ينتج عند سطح الأرض في </w:t>
      </w:r>
      <w:r w:rsidRPr="001B09FD">
        <w:rPr>
          <w:rFonts w:hint="eastAsia"/>
          <w:spacing w:val="6"/>
          <w:rtl/>
        </w:rPr>
        <w:t>أراضي</w:t>
      </w:r>
      <w:r w:rsidRPr="001B09FD">
        <w:rPr>
          <w:spacing w:val="6"/>
          <w:rtl/>
        </w:rPr>
        <w:t xml:space="preserve"> الإدارات </w:t>
      </w:r>
      <w:r w:rsidRPr="001B09FD">
        <w:rPr>
          <w:rFonts w:hint="eastAsia"/>
          <w:spacing w:val="6"/>
          <w:rtl/>
        </w:rPr>
        <w:t>الأخرى</w:t>
      </w:r>
      <w:r w:rsidRPr="001B09FD">
        <w:rPr>
          <w:rtl/>
        </w:rPr>
        <w:t xml:space="preserve">، يجب ألا يتجاوز </w:t>
      </w:r>
      <w:r w:rsidRPr="001B09FD">
        <w:rPr>
          <w:rFonts w:hint="cs"/>
          <w:rtl/>
        </w:rPr>
        <w:t>الحدود التالية</w:t>
      </w:r>
      <w:r w:rsidRPr="001B09FD">
        <w:rPr>
          <w:rtl/>
          <w:lang w:bidi="ar-EG"/>
        </w:rPr>
        <w:t xml:space="preserve"> </w:t>
      </w:r>
      <w:r w:rsidRPr="001B09FD">
        <w:rPr>
          <w:rtl/>
        </w:rPr>
        <w:t xml:space="preserve">ما لم تقدم موافقة صريحة من </w:t>
      </w:r>
      <w:r w:rsidRPr="00CB0DFA">
        <w:rPr>
          <w:rtl/>
        </w:rPr>
        <w:t>الإدار</w:t>
      </w:r>
      <w:r w:rsidR="00705EDB" w:rsidRPr="00CB0DFA">
        <w:rPr>
          <w:rFonts w:hint="eastAsia"/>
          <w:rtl/>
        </w:rPr>
        <w:t>ات</w:t>
      </w:r>
      <w:r w:rsidRPr="001B09FD">
        <w:rPr>
          <w:rFonts w:hint="cs"/>
          <w:rtl/>
        </w:rPr>
        <w:t> </w:t>
      </w:r>
      <w:r w:rsidRPr="001B09FD">
        <w:rPr>
          <w:rtl/>
        </w:rPr>
        <w:t>المتأثرة</w:t>
      </w:r>
      <w:r w:rsidRPr="001B09FD">
        <w:rPr>
          <w:rFonts w:hint="eastAsia"/>
          <w:rtl/>
        </w:rPr>
        <w:t xml:space="preserve"> وقت التبليغ عن محطات منصات عالية الارتفاع</w:t>
      </w:r>
      <w:r w:rsidRPr="001B09FD">
        <w:rPr>
          <w:rtl/>
        </w:rPr>
        <w:t>:</w:t>
      </w:r>
    </w:p>
    <w:p w14:paraId="07ECEA0B" w14:textId="6C0E2830" w:rsidR="007742EC" w:rsidRPr="00717C93" w:rsidRDefault="00552BCD" w:rsidP="007742EC">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Cs w:val="18"/>
          <w:lang w:val="en-GB" w:eastAsia="ja-JP"/>
        </w:rPr>
      </w:pPr>
      <w:r w:rsidRPr="001F2478">
        <w:rPr>
          <w:rFonts w:cs="Times New Roman"/>
          <w:sz w:val="24"/>
          <w:szCs w:val="20"/>
          <w:lang w:val="en-GB" w:eastAsia="ja-JP"/>
        </w:rPr>
        <w:tab/>
      </w:r>
      <w:r w:rsidRPr="00717C93">
        <w:rPr>
          <w:rFonts w:cs="Times New Roman"/>
          <w:szCs w:val="18"/>
          <w:lang w:val="en-GB" w:eastAsia="ja-JP"/>
        </w:rPr>
        <w:t>θ − 120</w:t>
      </w:r>
      <w:r w:rsidRPr="00717C93">
        <w:rPr>
          <w:rFonts w:cs="Times New Roman"/>
          <w:szCs w:val="18"/>
          <w:lang w:val="en-GB" w:eastAsia="ja-JP"/>
        </w:rPr>
        <w:tab/>
      </w:r>
      <w:r w:rsidRPr="00717C93">
        <w:rPr>
          <w:rFonts w:cs="Times New Roman"/>
          <w:szCs w:val="18"/>
          <w:lang w:val="en-GB" w:eastAsia="ja-JP"/>
        </w:rPr>
        <w:tab/>
      </w:r>
      <w:r w:rsidR="00896FA7">
        <w:rPr>
          <w:rFonts w:cs="Times New Roman"/>
          <w:szCs w:val="18"/>
          <w:lang w:eastAsia="ja-JP"/>
        </w:rPr>
        <w:tab/>
      </w:r>
      <w:proofErr w:type="gramStart"/>
      <w:r w:rsidRPr="00717C93">
        <w:rPr>
          <w:rFonts w:cs="Times New Roman"/>
          <w:szCs w:val="18"/>
          <w:lang w:val="en-GB" w:eastAsia="ja-JP"/>
        </w:rPr>
        <w:t>dB(</w:t>
      </w:r>
      <w:proofErr w:type="gramEnd"/>
      <w:r w:rsidRPr="00717C93">
        <w:rPr>
          <w:rFonts w:cs="Times New Roman"/>
          <w:szCs w:val="18"/>
          <w:lang w:val="en-GB" w:eastAsia="ja-JP"/>
        </w:rPr>
        <w:t>W/(m²</w:t>
      </w:r>
      <w:r w:rsidRPr="00717C93">
        <w:rPr>
          <w:rFonts w:eastAsia="SimSun" w:cs="Times New Roman"/>
          <w:szCs w:val="18"/>
          <w:lang w:val="en-GB"/>
        </w:rPr>
        <w:t> · </w:t>
      </w:r>
      <w:r w:rsidRPr="00717C93">
        <w:rPr>
          <w:rFonts w:cs="Times New Roman"/>
          <w:szCs w:val="18"/>
          <w:lang w:val="en-GB" w:eastAsia="ja-JP"/>
        </w:rPr>
        <w:t>MHz))</w:t>
      </w:r>
      <w:r w:rsidR="00896FA7">
        <w:rPr>
          <w:rFonts w:cs="Times New Roman"/>
          <w:szCs w:val="18"/>
          <w:lang w:val="en-GB" w:eastAsia="ja-JP"/>
        </w:rPr>
        <w:tab/>
      </w:r>
      <w:r w:rsidR="00896FA7">
        <w:rPr>
          <w:rFonts w:cs="Times New Roman"/>
          <w:szCs w:val="18"/>
          <w:lang w:val="en-GB" w:eastAsia="ja-JP"/>
        </w:rPr>
        <w:tab/>
      </w:r>
      <w:r w:rsidRPr="00717C93">
        <w:rPr>
          <w:rFonts w:cs="Times New Roman"/>
          <w:szCs w:val="18"/>
          <w:lang w:val="en-GB" w:eastAsia="ja-JP"/>
        </w:rPr>
        <w:t>for</w:t>
      </w:r>
      <w:r w:rsidRPr="00717C93">
        <w:rPr>
          <w:rFonts w:cs="Times New Roman"/>
          <w:szCs w:val="18"/>
          <w:lang w:val="en-GB" w:eastAsia="ja-JP"/>
        </w:rPr>
        <w:tab/>
        <w:t>0°&lt; θ ≤ 13°</w:t>
      </w:r>
    </w:p>
    <w:p w14:paraId="26DB63CA" w14:textId="1A8F3F99" w:rsidR="007742EC" w:rsidRPr="00717C93" w:rsidRDefault="00552BCD" w:rsidP="007742EC">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Cs w:val="18"/>
          <w:lang w:val="en-GB" w:eastAsia="ja-JP"/>
        </w:rPr>
      </w:pPr>
      <w:r w:rsidRPr="00717C93">
        <w:rPr>
          <w:rFonts w:cs="Times New Roman"/>
          <w:szCs w:val="18"/>
          <w:lang w:val="en-GB" w:eastAsia="ja-JP"/>
        </w:rPr>
        <w:tab/>
        <w:t>−</w:t>
      </w:r>
      <w:proofErr w:type="gramStart"/>
      <w:r w:rsidRPr="00717C93">
        <w:rPr>
          <w:rFonts w:cs="Times New Roman"/>
          <w:szCs w:val="18"/>
          <w:lang w:val="en-GB" w:eastAsia="ja-JP"/>
        </w:rPr>
        <w:t xml:space="preserve">107  </w:t>
      </w:r>
      <w:r w:rsidRPr="00717C93">
        <w:rPr>
          <w:rFonts w:cs="Times New Roman"/>
          <w:szCs w:val="18"/>
          <w:lang w:val="en-GB" w:eastAsia="ja-JP"/>
        </w:rPr>
        <w:tab/>
      </w:r>
      <w:proofErr w:type="gramEnd"/>
      <w:r w:rsidRPr="00717C93">
        <w:rPr>
          <w:rFonts w:cs="Times New Roman"/>
          <w:szCs w:val="18"/>
          <w:lang w:val="en-GB" w:eastAsia="ja-JP"/>
        </w:rPr>
        <w:tab/>
      </w:r>
      <w:r w:rsidR="00896FA7">
        <w:rPr>
          <w:rFonts w:cs="Times New Roman"/>
          <w:szCs w:val="18"/>
          <w:lang w:val="en-GB" w:eastAsia="ja-JP"/>
        </w:rPr>
        <w:tab/>
      </w:r>
      <w:r w:rsidRPr="00717C93">
        <w:rPr>
          <w:rFonts w:cs="Times New Roman"/>
          <w:szCs w:val="18"/>
          <w:lang w:val="en-GB" w:eastAsia="ja-JP"/>
        </w:rPr>
        <w:t>dB(W/(m²</w:t>
      </w:r>
      <w:r w:rsidRPr="00717C93">
        <w:rPr>
          <w:rFonts w:eastAsia="SimSun" w:cs="Times New Roman"/>
          <w:szCs w:val="18"/>
          <w:lang w:val="en-GB"/>
        </w:rPr>
        <w:t> · </w:t>
      </w:r>
      <w:r w:rsidRPr="00717C93">
        <w:rPr>
          <w:rFonts w:cs="Times New Roman"/>
          <w:szCs w:val="18"/>
          <w:lang w:val="en-GB" w:eastAsia="ja-JP"/>
        </w:rPr>
        <w:t>MHz))</w:t>
      </w:r>
      <w:r w:rsidR="00896FA7">
        <w:rPr>
          <w:rFonts w:cs="Times New Roman"/>
          <w:szCs w:val="18"/>
          <w:lang w:val="en-GB" w:eastAsia="ja-JP"/>
        </w:rPr>
        <w:tab/>
      </w:r>
      <w:r w:rsidR="00896FA7">
        <w:rPr>
          <w:rFonts w:cs="Times New Roman"/>
          <w:szCs w:val="18"/>
          <w:lang w:val="en-GB" w:eastAsia="ja-JP"/>
        </w:rPr>
        <w:tab/>
      </w:r>
      <w:r w:rsidRPr="00717C93">
        <w:rPr>
          <w:rFonts w:cs="Times New Roman"/>
          <w:szCs w:val="18"/>
          <w:lang w:val="en-GB" w:eastAsia="ja-JP"/>
        </w:rPr>
        <w:t>for</w:t>
      </w:r>
      <w:r w:rsidRPr="00717C93">
        <w:rPr>
          <w:rFonts w:cs="Times New Roman"/>
          <w:szCs w:val="18"/>
          <w:lang w:val="en-GB" w:eastAsia="ja-JP"/>
        </w:rPr>
        <w:tab/>
        <w:t>13° &lt; θ ≤ 65°</w:t>
      </w:r>
    </w:p>
    <w:p w14:paraId="49901446" w14:textId="282344AB" w:rsidR="007742EC" w:rsidRPr="00717C93" w:rsidRDefault="00552BCD" w:rsidP="007742EC">
      <w:pPr>
        <w:tabs>
          <w:tab w:val="left" w:pos="2608"/>
          <w:tab w:val="left" w:pos="3345"/>
        </w:tabs>
        <w:overflowPunct w:val="0"/>
        <w:autoSpaceDE w:val="0"/>
        <w:autoSpaceDN w:val="0"/>
        <w:bidi w:val="0"/>
        <w:adjustRightInd w:val="0"/>
        <w:spacing w:after="120" w:line="240" w:lineRule="auto"/>
        <w:ind w:left="1134" w:hanging="1134"/>
        <w:jc w:val="left"/>
        <w:textAlignment w:val="baseline"/>
        <w:rPr>
          <w:rFonts w:cs="Times New Roman"/>
          <w:szCs w:val="18"/>
          <w:lang w:val="en-GB" w:eastAsia="ja-JP"/>
        </w:rPr>
      </w:pPr>
      <w:r w:rsidRPr="00717C93">
        <w:rPr>
          <w:rFonts w:cs="Times New Roman"/>
          <w:szCs w:val="18"/>
          <w:lang w:val="en-GB" w:eastAsia="ja-JP"/>
        </w:rPr>
        <w:tab/>
        <w:t>0.68 θ −151.2</w:t>
      </w:r>
      <w:r w:rsidRPr="00717C93">
        <w:rPr>
          <w:rFonts w:cs="Times New Roman"/>
          <w:szCs w:val="18"/>
          <w:lang w:val="en-GB" w:eastAsia="ja-JP"/>
        </w:rPr>
        <w:tab/>
      </w:r>
      <w:proofErr w:type="gramStart"/>
      <w:r w:rsidRPr="00717C93">
        <w:rPr>
          <w:rFonts w:cs="Times New Roman"/>
          <w:szCs w:val="18"/>
          <w:lang w:val="en-GB" w:eastAsia="ja-JP"/>
        </w:rPr>
        <w:t>dB(</w:t>
      </w:r>
      <w:proofErr w:type="gramEnd"/>
      <w:r w:rsidRPr="00717C93">
        <w:rPr>
          <w:rFonts w:cs="Times New Roman"/>
          <w:szCs w:val="18"/>
          <w:lang w:val="en-GB" w:eastAsia="ja-JP"/>
        </w:rPr>
        <w:t>W/(m²</w:t>
      </w:r>
      <w:r w:rsidRPr="00717C93">
        <w:rPr>
          <w:rFonts w:eastAsia="SimSun" w:cs="Times New Roman"/>
          <w:szCs w:val="18"/>
          <w:lang w:val="en-GB"/>
        </w:rPr>
        <w:t> </w:t>
      </w:r>
      <w:r w:rsidRPr="00717C93">
        <w:rPr>
          <w:rFonts w:cs="Times New Roman"/>
          <w:szCs w:val="18"/>
          <w:lang w:val="en-GB" w:eastAsia="ja-JP"/>
        </w:rPr>
        <w:t>·</w:t>
      </w:r>
      <w:r w:rsidRPr="00717C93">
        <w:rPr>
          <w:rFonts w:eastAsia="SimSun" w:cs="Times New Roman"/>
          <w:szCs w:val="18"/>
          <w:lang w:val="en-GB"/>
        </w:rPr>
        <w:t> </w:t>
      </w:r>
      <w:r w:rsidRPr="00717C93">
        <w:rPr>
          <w:rFonts w:cs="Times New Roman"/>
          <w:szCs w:val="18"/>
          <w:lang w:val="en-GB" w:eastAsia="ja-JP"/>
        </w:rPr>
        <w:t>MHz))</w:t>
      </w:r>
      <w:r w:rsidRPr="00717C93">
        <w:rPr>
          <w:rFonts w:cs="Times New Roman"/>
          <w:szCs w:val="18"/>
          <w:lang w:val="en-GB" w:eastAsia="ja-JP"/>
        </w:rPr>
        <w:tab/>
      </w:r>
      <w:r w:rsidR="00896FA7">
        <w:rPr>
          <w:rFonts w:cs="Times New Roman"/>
          <w:szCs w:val="18"/>
          <w:lang w:val="en-GB" w:eastAsia="ja-JP"/>
        </w:rPr>
        <w:tab/>
      </w:r>
      <w:r w:rsidRPr="00717C93">
        <w:rPr>
          <w:rFonts w:cs="Times New Roman"/>
          <w:szCs w:val="18"/>
          <w:lang w:val="en-GB" w:eastAsia="ja-JP"/>
        </w:rPr>
        <w:t>for</w:t>
      </w:r>
      <w:r w:rsidRPr="00717C93">
        <w:rPr>
          <w:rFonts w:cs="Times New Roman"/>
          <w:szCs w:val="18"/>
          <w:lang w:val="en-GB" w:eastAsia="ja-JP"/>
        </w:rPr>
        <w:tab/>
        <w:t>65° &lt; θ ≤ 90°</w:t>
      </w:r>
    </w:p>
    <w:p w14:paraId="04CB4534" w14:textId="12416785" w:rsidR="007742EC" w:rsidRPr="00705EDB" w:rsidRDefault="00552BCD" w:rsidP="00705EDB">
      <w:pPr>
        <w:spacing w:before="240"/>
        <w:rPr>
          <w:rtl/>
          <w:lang w:val="da-DK"/>
        </w:rPr>
      </w:pPr>
      <w:r w:rsidRPr="001B09FD">
        <w:rPr>
          <w:rFonts w:hint="eastAsia"/>
          <w:rtl/>
          <w:lang w:val="da-DK"/>
        </w:rPr>
        <w:t>حيث</w:t>
      </w:r>
      <w:r w:rsidRPr="001B09FD">
        <w:rPr>
          <w:rtl/>
          <w:lang w:val="da-DK"/>
        </w:rPr>
        <w:t xml:space="preserve"> </w:t>
      </w:r>
      <w:r w:rsidRPr="00224F2A">
        <w:rPr>
          <w:iCs/>
        </w:rPr>
        <w:sym w:font="Symbol" w:char="F071"/>
      </w:r>
      <w:r w:rsidRPr="001B09FD">
        <w:rPr>
          <w:rFonts w:hint="cs"/>
          <w:iCs/>
          <w:rtl/>
        </w:rPr>
        <w:t xml:space="preserve"> </w:t>
      </w:r>
      <w:r w:rsidRPr="001B09FD">
        <w:rPr>
          <w:rFonts w:hint="eastAsia"/>
          <w:rtl/>
          <w:lang w:bidi="ar-EG"/>
        </w:rPr>
        <w:t>هي</w:t>
      </w:r>
      <w:r w:rsidRPr="001B09FD">
        <w:rPr>
          <w:rtl/>
          <w:lang w:bidi="ar-EG"/>
        </w:rPr>
        <w:t xml:space="preserve"> </w:t>
      </w:r>
      <w:r w:rsidRPr="001B09FD">
        <w:rPr>
          <w:rFonts w:hint="eastAsia"/>
          <w:rtl/>
          <w:lang w:bidi="ar-EG"/>
        </w:rPr>
        <w:t>زاوية</w:t>
      </w:r>
      <w:r w:rsidRPr="001B09FD">
        <w:rPr>
          <w:rtl/>
          <w:lang w:bidi="ar-EG"/>
        </w:rPr>
        <w:t xml:space="preserve"> </w:t>
      </w:r>
      <w:r w:rsidRPr="001B09FD">
        <w:rPr>
          <w:rFonts w:hint="eastAsia"/>
          <w:rtl/>
          <w:lang w:bidi="ar-EG"/>
        </w:rPr>
        <w:t>الارتفاع</w:t>
      </w:r>
      <w:r w:rsidRPr="001B09FD">
        <w:rPr>
          <w:rtl/>
          <w:lang w:bidi="ar-EG"/>
        </w:rPr>
        <w:t xml:space="preserve"> </w:t>
      </w:r>
      <w:r w:rsidRPr="001B09FD">
        <w:rPr>
          <w:rFonts w:hint="eastAsia"/>
          <w:rtl/>
          <w:lang w:bidi="ar-EG"/>
        </w:rPr>
        <w:t>بالدرجات</w:t>
      </w:r>
      <w:r w:rsidRPr="001B09FD">
        <w:rPr>
          <w:rtl/>
          <w:lang w:bidi="ar-EG"/>
        </w:rPr>
        <w:t xml:space="preserve"> (زوايا </w:t>
      </w:r>
      <w:r w:rsidRPr="001B09FD">
        <w:rPr>
          <w:rFonts w:hint="eastAsia"/>
          <w:rtl/>
          <w:lang w:bidi="ar-EG"/>
        </w:rPr>
        <w:t>الوصول</w:t>
      </w:r>
      <w:r w:rsidRPr="001B09FD">
        <w:rPr>
          <w:rtl/>
          <w:lang w:bidi="ar-EG"/>
        </w:rPr>
        <w:t xml:space="preserve"> </w:t>
      </w:r>
      <w:r w:rsidRPr="001B09FD">
        <w:rPr>
          <w:rFonts w:hint="eastAsia"/>
          <w:rtl/>
          <w:lang w:bidi="ar-EG"/>
        </w:rPr>
        <w:t>فوق</w:t>
      </w:r>
      <w:r w:rsidRPr="001B09FD">
        <w:rPr>
          <w:rtl/>
          <w:lang w:bidi="ar-EG"/>
        </w:rPr>
        <w:t xml:space="preserve"> </w:t>
      </w:r>
      <w:r w:rsidRPr="001B09FD">
        <w:rPr>
          <w:rFonts w:hint="eastAsia"/>
          <w:rtl/>
          <w:lang w:bidi="ar-EG"/>
        </w:rPr>
        <w:t>المستو</w:t>
      </w:r>
      <w:r w:rsidR="00896FA7">
        <w:rPr>
          <w:rFonts w:hint="cs"/>
          <w:rtl/>
          <w:lang w:bidi="ar-EG"/>
        </w:rPr>
        <w:t>ي</w:t>
      </w:r>
      <w:r w:rsidRPr="001B09FD">
        <w:rPr>
          <w:rtl/>
          <w:lang w:bidi="ar-EG"/>
        </w:rPr>
        <w:t xml:space="preserve"> </w:t>
      </w:r>
      <w:r w:rsidRPr="001B09FD">
        <w:rPr>
          <w:rFonts w:hint="eastAsia"/>
          <w:rtl/>
          <w:lang w:bidi="ar-EG"/>
        </w:rPr>
        <w:t>الأفقي</w:t>
      </w:r>
      <w:r>
        <w:rPr>
          <w:rtl/>
          <w:lang w:bidi="ar-EG"/>
        </w:rPr>
        <w:t>)</w:t>
      </w:r>
      <w:r w:rsidR="00705EDB">
        <w:rPr>
          <w:rFonts w:hint="cs"/>
          <w:rtl/>
          <w:lang w:bidi="ar-EG"/>
        </w:rPr>
        <w:t xml:space="preserve">. </w:t>
      </w:r>
      <w:r w:rsidRPr="001B09FD">
        <w:rPr>
          <w:rFonts w:hint="eastAsia"/>
          <w:rtl/>
          <w:lang w:bidi="ar-EG"/>
        </w:rPr>
        <w:t>وتتعلق</w:t>
      </w:r>
      <w:r w:rsidRPr="001B09FD">
        <w:rPr>
          <w:rtl/>
          <w:lang w:bidi="ar-EG"/>
        </w:rPr>
        <w:t xml:space="preserve"> هذه الحدود بكثافة تدفق القدرة التي يمكن الحصول عليها في ظروف السماء الصافية وبافتراض انتشار في الفضاء الحر.</w:t>
      </w:r>
      <w:r w:rsidRPr="001B09FD">
        <w:rPr>
          <w:rtl/>
        </w:rPr>
        <w:t xml:space="preserve"> </w:t>
      </w:r>
      <w:r w:rsidRPr="001B09FD">
        <w:rPr>
          <w:rtl/>
          <w:lang w:bidi="ar-EG"/>
        </w:rPr>
        <w:t xml:space="preserve">واستمدت هذه الحدود عن طريق مراعاة </w:t>
      </w:r>
      <w:r w:rsidRPr="001B09FD">
        <w:rPr>
          <w:rFonts w:hint="cs"/>
          <w:rtl/>
          <w:lang w:bidi="ar-EG"/>
        </w:rPr>
        <w:t>آ</w:t>
      </w:r>
      <w:r w:rsidRPr="001B09FD">
        <w:rPr>
          <w:rtl/>
          <w:lang w:bidi="ar-EG"/>
        </w:rPr>
        <w:t>ث</w:t>
      </w:r>
      <w:r w:rsidRPr="001B09FD">
        <w:rPr>
          <w:rFonts w:hint="cs"/>
          <w:rtl/>
          <w:lang w:bidi="ar-EG"/>
        </w:rPr>
        <w:t>ا</w:t>
      </w:r>
      <w:r w:rsidRPr="001B09FD">
        <w:rPr>
          <w:rtl/>
          <w:lang w:bidi="ar-EG"/>
        </w:rPr>
        <w:t xml:space="preserve">ر </w:t>
      </w:r>
      <w:r>
        <w:rPr>
          <w:rFonts w:hint="cs"/>
          <w:rtl/>
          <w:lang w:bidi="ar-EG"/>
        </w:rPr>
        <w:t>خسارة الاستقطاب</w:t>
      </w:r>
      <w:r w:rsidRPr="001B09FD">
        <w:rPr>
          <w:rtl/>
        </w:rPr>
        <w:t xml:space="preserve"> و</w:t>
      </w:r>
      <w:r w:rsidRPr="001B09FD">
        <w:rPr>
          <w:rtl/>
          <w:lang w:bidi="ar-EG"/>
        </w:rPr>
        <w:t>التوهين الغازي والخسارة الناجمة عن جسد الإنسان بالنسبة لمعدات المستعمل</w:t>
      </w:r>
      <w:r>
        <w:rPr>
          <w:rFonts w:hint="cs"/>
          <w:rtl/>
          <w:lang w:bidi="ar-EG"/>
        </w:rPr>
        <w:t>؛</w:t>
      </w:r>
    </w:p>
    <w:p w14:paraId="052A98BC" w14:textId="4E684C79" w:rsidR="007742EC" w:rsidRPr="006C680C" w:rsidRDefault="00552BCD" w:rsidP="007742EC">
      <w:pPr>
        <w:rPr>
          <w:spacing w:val="-3"/>
          <w:rtl/>
          <w:lang w:bidi="ar-EG"/>
        </w:rPr>
      </w:pPr>
      <w:r w:rsidRPr="006C680C">
        <w:rPr>
          <w:spacing w:val="-3"/>
        </w:rPr>
        <w:t>3</w:t>
      </w:r>
      <w:r w:rsidRPr="006C680C">
        <w:rPr>
          <w:spacing w:val="-3"/>
        </w:rPr>
        <w:tab/>
      </w:r>
      <w:r w:rsidRPr="006C680C">
        <w:rPr>
          <w:rFonts w:hint="eastAsia"/>
          <w:spacing w:val="-3"/>
          <w:rtl/>
          <w:lang w:val="da-DK" w:bidi="ar-EG"/>
        </w:rPr>
        <w:t>أنه</w:t>
      </w:r>
      <w:r w:rsidRPr="006C680C">
        <w:rPr>
          <w:spacing w:val="-3"/>
          <w:rtl/>
          <w:lang w:val="da-DK" w:bidi="ar-EG"/>
        </w:rPr>
        <w:t xml:space="preserve"> لأغراض حماية الخدمة الثابتة الساتلية (أرض-فضاء) في النطاق </w:t>
      </w:r>
      <w:r w:rsidRPr="006C680C">
        <w:rPr>
          <w:spacing w:val="-3"/>
        </w:rPr>
        <w:t>GHz 28,2</w:t>
      </w:r>
      <w:r w:rsidRPr="006C680C">
        <w:rPr>
          <w:spacing w:val="-3"/>
        </w:rPr>
        <w:noBreakHyphen/>
        <w:t>27,9</w:t>
      </w:r>
      <w:r w:rsidRPr="006C680C">
        <w:rPr>
          <w:rFonts w:hint="eastAsia"/>
          <w:spacing w:val="-3"/>
          <w:rtl/>
          <w:lang w:val="da-DK" w:bidi="ar-EG"/>
        </w:rPr>
        <w:t>،</w:t>
      </w:r>
      <w:r w:rsidRPr="006C680C">
        <w:rPr>
          <w:spacing w:val="-3"/>
          <w:rtl/>
          <w:lang w:val="da-DK" w:bidi="ar-EG"/>
        </w:rPr>
        <w:t xml:space="preserve"> يجب أن تقل </w:t>
      </w:r>
      <w:r w:rsidRPr="006C680C">
        <w:rPr>
          <w:rFonts w:hint="eastAsia"/>
          <w:spacing w:val="-3"/>
          <w:rtl/>
          <w:lang w:bidi="ar-EG"/>
        </w:rPr>
        <w:t>كثافة</w:t>
      </w:r>
      <w:r w:rsidRPr="006C680C">
        <w:rPr>
          <w:spacing w:val="-3"/>
          <w:rtl/>
          <w:lang w:bidi="ar-EG"/>
        </w:rPr>
        <w:t xml:space="preserve"> القدرة المشعة المكافئة </w:t>
      </w:r>
      <w:r w:rsidRPr="006C680C">
        <w:rPr>
          <w:rFonts w:hint="eastAsia"/>
          <w:spacing w:val="-3"/>
          <w:rtl/>
          <w:lang w:bidi="ar-EG"/>
        </w:rPr>
        <w:t>المتناحية</w:t>
      </w:r>
      <w:r w:rsidRPr="006C680C">
        <w:rPr>
          <w:spacing w:val="-3"/>
          <w:rtl/>
          <w:lang w:bidi="ar-EG"/>
        </w:rPr>
        <w:t xml:space="preserve"> القصوى لكل وصلة هابطة </w:t>
      </w:r>
      <w:r w:rsidRPr="006C680C">
        <w:rPr>
          <w:spacing w:val="-3"/>
          <w:lang w:bidi="ar-EG"/>
        </w:rPr>
        <w:t>HAPS</w:t>
      </w:r>
      <w:r w:rsidRPr="006C680C">
        <w:rPr>
          <w:spacing w:val="-3"/>
          <w:rtl/>
          <w:lang w:bidi="ar-EG"/>
        </w:rPr>
        <w:t xml:space="preserve"> عن </w:t>
      </w:r>
      <w:r w:rsidRPr="006C680C">
        <w:rPr>
          <w:spacing w:val="-3"/>
          <w:lang w:bidi="ar-EG"/>
        </w:rPr>
        <w:t>dB(W/MHz) </w:t>
      </w:r>
      <w:r w:rsidR="00705EDB" w:rsidRPr="006C680C">
        <w:rPr>
          <w:spacing w:val="-3"/>
          <w:lang w:bidi="ar-EG"/>
        </w:rPr>
        <w:t>8</w:t>
      </w:r>
      <w:r w:rsidRPr="006C680C">
        <w:rPr>
          <w:spacing w:val="-3"/>
          <w:lang w:bidi="ar-EG"/>
        </w:rPr>
        <w:t>–</w:t>
      </w:r>
      <w:r w:rsidRPr="006C680C">
        <w:rPr>
          <w:spacing w:val="-3"/>
          <w:rtl/>
          <w:lang w:bidi="ar-EG"/>
        </w:rPr>
        <w:t xml:space="preserve"> لأي زاوية انحراف عن النظير تزيد عن</w:t>
      </w:r>
      <w:r w:rsidRPr="006C680C">
        <w:rPr>
          <w:rFonts w:hint="cs"/>
          <w:spacing w:val="-3"/>
          <w:rtl/>
          <w:lang w:bidi="ar-EG"/>
        </w:rPr>
        <w:t> </w:t>
      </w:r>
      <w:r w:rsidRPr="006C680C">
        <w:rPr>
          <w:spacing w:val="-3"/>
          <w:lang w:bidi="ar-EG"/>
        </w:rPr>
        <w:t>85,5</w:t>
      </w:r>
      <w:r w:rsidRPr="006C680C">
        <w:rPr>
          <w:spacing w:val="-3"/>
          <w:rtl/>
          <w:lang w:bidi="ar-EG"/>
        </w:rPr>
        <w:t xml:space="preserve"> درجة؛</w:t>
      </w:r>
    </w:p>
    <w:p w14:paraId="4E322AA7" w14:textId="0109C70C" w:rsidR="007742EC" w:rsidRPr="001B09FD" w:rsidRDefault="00552BCD" w:rsidP="007742EC">
      <w:pPr>
        <w:rPr>
          <w:lang w:bidi="ar-EG"/>
        </w:rPr>
      </w:pPr>
      <w:r w:rsidRPr="001B09FD">
        <w:rPr>
          <w:lang w:bidi="ar-EG"/>
        </w:rPr>
        <w:t>4</w:t>
      </w:r>
      <w:r w:rsidRPr="001B09FD">
        <w:rPr>
          <w:lang w:bidi="ar-EG"/>
        </w:rPr>
        <w:tab/>
      </w:r>
      <w:r w:rsidRPr="001B09FD">
        <w:rPr>
          <w:rFonts w:hint="eastAsia"/>
          <w:rtl/>
        </w:rPr>
        <w:t>أنه</w:t>
      </w:r>
      <w:r w:rsidRPr="001B09FD">
        <w:rPr>
          <w:rtl/>
        </w:rPr>
        <w:t xml:space="preserve"> لأغراض حماية أنظمة الخدمة الثابتة في </w:t>
      </w:r>
      <w:r w:rsidRPr="001B09FD">
        <w:rPr>
          <w:rFonts w:hint="eastAsia"/>
          <w:spacing w:val="6"/>
          <w:rtl/>
        </w:rPr>
        <w:t>أراضي</w:t>
      </w:r>
      <w:r w:rsidRPr="001B09FD">
        <w:rPr>
          <w:spacing w:val="6"/>
          <w:rtl/>
        </w:rPr>
        <w:t xml:space="preserve"> الإدارات </w:t>
      </w:r>
      <w:r w:rsidRPr="001B09FD">
        <w:rPr>
          <w:rFonts w:hint="eastAsia"/>
          <w:spacing w:val="6"/>
          <w:rtl/>
        </w:rPr>
        <w:t>الأخرى</w:t>
      </w:r>
      <w:r w:rsidRPr="001B09FD">
        <w:rPr>
          <w:rtl/>
        </w:rPr>
        <w:t xml:space="preserve"> في النطاق </w:t>
      </w:r>
      <w:r w:rsidRPr="001B09FD">
        <w:rPr>
          <w:color w:val="000000" w:themeColor="text1"/>
        </w:rPr>
        <w:t>GHz 31,3-31</w:t>
      </w:r>
      <w:r w:rsidRPr="001B09FD">
        <w:rPr>
          <w:rFonts w:hint="eastAsia"/>
          <w:rtl/>
        </w:rPr>
        <w:t>،</w:t>
      </w:r>
      <w:r w:rsidRPr="001B09FD">
        <w:rPr>
          <w:rtl/>
        </w:rPr>
        <w:t xml:space="preserve"> فإن مستوى كثافة تدفق القدرة لكل محطة من محطات المنصات عالية الارتفاع ينتج عند سطح الأرض </w:t>
      </w:r>
      <w:r w:rsidRPr="005B01D6">
        <w:rPr>
          <w:rtl/>
        </w:rPr>
        <w:t>في</w:t>
      </w:r>
      <w:r w:rsidR="003F72C3" w:rsidRPr="005B01D6">
        <w:rPr>
          <w:rFonts w:hint="cs"/>
          <w:rtl/>
        </w:rPr>
        <w:t xml:space="preserve"> أراضي</w:t>
      </w:r>
      <w:r w:rsidRPr="005B01D6">
        <w:rPr>
          <w:rtl/>
        </w:rPr>
        <w:t xml:space="preserve"> </w:t>
      </w:r>
      <w:r w:rsidRPr="005B01D6">
        <w:rPr>
          <w:spacing w:val="6"/>
          <w:rtl/>
        </w:rPr>
        <w:t xml:space="preserve">الإدارات </w:t>
      </w:r>
      <w:r w:rsidRPr="005B01D6">
        <w:rPr>
          <w:rFonts w:hint="eastAsia"/>
          <w:spacing w:val="6"/>
          <w:rtl/>
        </w:rPr>
        <w:t>الأخرى</w:t>
      </w:r>
      <w:r w:rsidRPr="005B01D6">
        <w:rPr>
          <w:rtl/>
        </w:rPr>
        <w:t xml:space="preserve">، يجب ألا يتجاوز </w:t>
      </w:r>
      <w:r w:rsidRPr="005B01D6">
        <w:rPr>
          <w:rFonts w:hint="eastAsia"/>
          <w:rtl/>
        </w:rPr>
        <w:t>الحدود</w:t>
      </w:r>
      <w:r w:rsidRPr="005B01D6">
        <w:rPr>
          <w:rtl/>
        </w:rPr>
        <w:t xml:space="preserve"> </w:t>
      </w:r>
      <w:r w:rsidRPr="005B01D6">
        <w:rPr>
          <w:rFonts w:hint="eastAsia"/>
          <w:rtl/>
        </w:rPr>
        <w:t>التالية</w:t>
      </w:r>
      <w:r w:rsidRPr="005B01D6">
        <w:rPr>
          <w:rtl/>
        </w:rPr>
        <w:t xml:space="preserve"> ما لم تقدم موافقة صريحة من الإدارة المتأثرة:</w:t>
      </w:r>
    </w:p>
    <w:p w14:paraId="759B3802" w14:textId="6668B683" w:rsidR="007742EC" w:rsidRPr="00717C93" w:rsidRDefault="00597C21" w:rsidP="00597C21">
      <w:pPr>
        <w:pStyle w:val="enumlev1"/>
        <w:bidi w:val="0"/>
        <w:spacing w:before="120" w:after="120"/>
        <w:rPr>
          <w:lang w:val="en-GB" w:eastAsia="ja-JP"/>
        </w:rPr>
      </w:pPr>
      <w:r>
        <w:rPr>
          <w:lang w:val="en-GB" w:eastAsia="ja-JP"/>
        </w:rPr>
        <w:tab/>
      </w:r>
      <w:r w:rsidR="00552BCD" w:rsidRPr="00717C93">
        <w:rPr>
          <w:lang w:val="en-GB" w:eastAsia="ja-JP"/>
        </w:rPr>
        <w:t>0.875 θ − 143</w:t>
      </w:r>
      <w:r w:rsidR="00552BCD" w:rsidRPr="00717C93">
        <w:rPr>
          <w:lang w:val="en-GB" w:eastAsia="ja-JP"/>
        </w:rPr>
        <w:tab/>
      </w:r>
      <w:r w:rsidR="00552BCD" w:rsidRPr="00717C93">
        <w:rPr>
          <w:lang w:val="en-GB" w:eastAsia="ja-JP"/>
        </w:rPr>
        <w:tab/>
      </w:r>
      <w:proofErr w:type="gramStart"/>
      <w:r w:rsidR="00552BCD" w:rsidRPr="00717C93">
        <w:rPr>
          <w:lang w:val="en-GB" w:eastAsia="ja-JP"/>
        </w:rPr>
        <w:t>dB(</w:t>
      </w:r>
      <w:proofErr w:type="gramEnd"/>
      <w:r w:rsidR="00552BCD" w:rsidRPr="00717C93">
        <w:rPr>
          <w:lang w:val="en-GB" w:eastAsia="ja-JP"/>
        </w:rPr>
        <w:t>W/(m²</w:t>
      </w:r>
      <w:r w:rsidR="00552BCD" w:rsidRPr="00717C93">
        <w:rPr>
          <w:rFonts w:eastAsia="SimSun"/>
          <w:lang w:val="en-GB"/>
        </w:rPr>
        <w:t> · </w:t>
      </w:r>
      <w:r w:rsidR="00552BCD" w:rsidRPr="00717C93">
        <w:rPr>
          <w:lang w:val="en-GB" w:eastAsia="ja-JP"/>
        </w:rPr>
        <w:t>MHz))</w:t>
      </w:r>
      <w:r w:rsidR="00552BCD" w:rsidRPr="00717C93">
        <w:rPr>
          <w:lang w:val="en-GB" w:eastAsia="ja-JP"/>
        </w:rPr>
        <w:tab/>
      </w:r>
      <w:r w:rsidR="00CB0DFA">
        <w:rPr>
          <w:lang w:val="en-GB" w:eastAsia="ja-JP"/>
        </w:rPr>
        <w:tab/>
      </w:r>
      <w:r w:rsidR="00552BCD" w:rsidRPr="00717C93">
        <w:rPr>
          <w:lang w:val="en-GB" w:eastAsia="ja-JP"/>
        </w:rPr>
        <w:t>for</w:t>
      </w:r>
      <w:r w:rsidR="00552BCD" w:rsidRPr="00717C93">
        <w:rPr>
          <w:lang w:val="en-GB" w:eastAsia="ja-JP"/>
        </w:rPr>
        <w:tab/>
        <w:t>0° ≤ θ &lt; 8°</w:t>
      </w:r>
    </w:p>
    <w:p w14:paraId="5EC0A1C8" w14:textId="5A2EB766" w:rsidR="007742EC" w:rsidRPr="00717C93" w:rsidRDefault="00597C21" w:rsidP="00597C21">
      <w:pPr>
        <w:pStyle w:val="enumlev1"/>
        <w:bidi w:val="0"/>
        <w:spacing w:before="120" w:after="120"/>
        <w:rPr>
          <w:lang w:val="en-GB" w:eastAsia="ja-JP"/>
        </w:rPr>
      </w:pPr>
      <w:r>
        <w:rPr>
          <w:lang w:val="en-GB" w:eastAsia="ja-JP"/>
        </w:rPr>
        <w:tab/>
      </w:r>
      <w:r w:rsidR="00552BCD" w:rsidRPr="00717C93">
        <w:rPr>
          <w:lang w:val="en-GB" w:eastAsia="ja-JP"/>
        </w:rPr>
        <w:t>2.58 θ − 156.6</w:t>
      </w:r>
      <w:r w:rsidR="00552BCD" w:rsidRPr="00717C93">
        <w:rPr>
          <w:lang w:val="en-GB" w:eastAsia="ja-JP"/>
        </w:rPr>
        <w:tab/>
      </w:r>
      <w:r w:rsidR="00552BCD" w:rsidRPr="00717C93">
        <w:rPr>
          <w:lang w:val="en-GB" w:eastAsia="ja-JP"/>
        </w:rPr>
        <w:tab/>
      </w:r>
      <w:proofErr w:type="gramStart"/>
      <w:r w:rsidR="00552BCD" w:rsidRPr="00717C93">
        <w:rPr>
          <w:lang w:val="en-GB" w:eastAsia="ja-JP"/>
        </w:rPr>
        <w:t>dB(</w:t>
      </w:r>
      <w:proofErr w:type="gramEnd"/>
      <w:r w:rsidR="00552BCD" w:rsidRPr="00717C93">
        <w:rPr>
          <w:lang w:val="en-GB" w:eastAsia="ja-JP"/>
        </w:rPr>
        <w:t>W/(m²</w:t>
      </w:r>
      <w:r w:rsidR="00552BCD" w:rsidRPr="00717C93">
        <w:rPr>
          <w:rFonts w:eastAsia="SimSun"/>
          <w:lang w:val="en-GB"/>
        </w:rPr>
        <w:t> </w:t>
      </w:r>
      <w:r w:rsidR="00552BCD" w:rsidRPr="00717C93">
        <w:rPr>
          <w:lang w:val="en-GB" w:eastAsia="ja-JP"/>
        </w:rPr>
        <w:t>·</w:t>
      </w:r>
      <w:r w:rsidR="00552BCD" w:rsidRPr="00717C93">
        <w:rPr>
          <w:rFonts w:eastAsia="SimSun"/>
          <w:lang w:val="en-GB"/>
        </w:rPr>
        <w:t> </w:t>
      </w:r>
      <w:r w:rsidR="00552BCD" w:rsidRPr="00717C93">
        <w:rPr>
          <w:lang w:val="en-GB" w:eastAsia="ja-JP"/>
        </w:rPr>
        <w:t>MHz))</w:t>
      </w:r>
      <w:r w:rsidR="00552BCD" w:rsidRPr="00717C93">
        <w:rPr>
          <w:lang w:val="en-GB" w:eastAsia="ja-JP"/>
        </w:rPr>
        <w:tab/>
      </w:r>
      <w:r w:rsidR="00CB0DFA">
        <w:rPr>
          <w:lang w:val="en-GB" w:eastAsia="ja-JP"/>
        </w:rPr>
        <w:tab/>
      </w:r>
      <w:r w:rsidR="00552BCD" w:rsidRPr="00717C93">
        <w:rPr>
          <w:lang w:val="en-GB" w:eastAsia="ja-JP"/>
        </w:rPr>
        <w:t>for</w:t>
      </w:r>
      <w:r w:rsidR="00552BCD" w:rsidRPr="00717C93">
        <w:rPr>
          <w:lang w:val="en-GB" w:eastAsia="ja-JP"/>
        </w:rPr>
        <w:tab/>
        <w:t>8° ≤ θ &lt; 20°</w:t>
      </w:r>
    </w:p>
    <w:p w14:paraId="1F0B55A4" w14:textId="4D3EAEE7" w:rsidR="007742EC" w:rsidRPr="00717C93" w:rsidRDefault="00597C21" w:rsidP="00597C21">
      <w:pPr>
        <w:pStyle w:val="enumlev1"/>
        <w:bidi w:val="0"/>
        <w:spacing w:before="120" w:after="120"/>
        <w:rPr>
          <w:lang w:val="en-GB" w:eastAsia="ja-JP"/>
        </w:rPr>
      </w:pPr>
      <w:r>
        <w:rPr>
          <w:lang w:val="en-GB" w:eastAsia="ja-JP"/>
        </w:rPr>
        <w:tab/>
      </w:r>
      <w:r w:rsidR="00552BCD" w:rsidRPr="00717C93">
        <w:rPr>
          <w:lang w:val="en-GB" w:eastAsia="ja-JP"/>
        </w:rPr>
        <w:t>0.375 θ − 112.5</w:t>
      </w:r>
      <w:r w:rsidR="00717C93">
        <w:rPr>
          <w:lang w:val="en-GB" w:eastAsia="ja-JP"/>
        </w:rPr>
        <w:tab/>
      </w:r>
      <w:r w:rsidR="00552BCD" w:rsidRPr="00717C93">
        <w:rPr>
          <w:lang w:val="en-GB" w:eastAsia="ja-JP"/>
        </w:rPr>
        <w:tab/>
      </w:r>
      <w:proofErr w:type="gramStart"/>
      <w:r w:rsidR="00552BCD" w:rsidRPr="00717C93">
        <w:rPr>
          <w:lang w:val="en-GB" w:eastAsia="ja-JP"/>
        </w:rPr>
        <w:t>dB(</w:t>
      </w:r>
      <w:proofErr w:type="gramEnd"/>
      <w:r w:rsidR="00552BCD" w:rsidRPr="00717C93">
        <w:rPr>
          <w:lang w:val="en-GB" w:eastAsia="ja-JP"/>
        </w:rPr>
        <w:t>W/(m²</w:t>
      </w:r>
      <w:r w:rsidR="00552BCD" w:rsidRPr="00717C93">
        <w:rPr>
          <w:rFonts w:eastAsia="SimSun"/>
          <w:lang w:val="en-GB"/>
        </w:rPr>
        <w:t> </w:t>
      </w:r>
      <w:r w:rsidR="00552BCD" w:rsidRPr="00717C93">
        <w:rPr>
          <w:lang w:val="en-GB" w:eastAsia="ja-JP"/>
        </w:rPr>
        <w:t>·</w:t>
      </w:r>
      <w:r w:rsidR="00552BCD" w:rsidRPr="00717C93">
        <w:rPr>
          <w:rFonts w:eastAsia="SimSun"/>
          <w:lang w:val="en-GB"/>
        </w:rPr>
        <w:t> </w:t>
      </w:r>
      <w:r w:rsidR="00552BCD" w:rsidRPr="00717C93">
        <w:rPr>
          <w:lang w:val="en-GB" w:eastAsia="ja-JP"/>
        </w:rPr>
        <w:t>MHz))</w:t>
      </w:r>
      <w:r w:rsidR="00552BCD" w:rsidRPr="00717C93">
        <w:rPr>
          <w:lang w:val="en-GB" w:eastAsia="ja-JP"/>
        </w:rPr>
        <w:tab/>
      </w:r>
      <w:r w:rsidR="00CB0DFA">
        <w:rPr>
          <w:lang w:val="en-GB" w:eastAsia="ja-JP"/>
        </w:rPr>
        <w:tab/>
      </w:r>
      <w:r w:rsidR="00552BCD" w:rsidRPr="00717C93">
        <w:rPr>
          <w:lang w:val="en-GB" w:eastAsia="ja-JP"/>
        </w:rPr>
        <w:t>for</w:t>
      </w:r>
      <w:r w:rsidR="00552BCD" w:rsidRPr="00717C93">
        <w:rPr>
          <w:lang w:val="en-GB" w:eastAsia="ja-JP"/>
        </w:rPr>
        <w:tab/>
        <w:t>20° ≤ θ &lt; 60°</w:t>
      </w:r>
    </w:p>
    <w:p w14:paraId="10E14235" w14:textId="78C8AE81" w:rsidR="007742EC" w:rsidRPr="00717C93" w:rsidRDefault="00597C21" w:rsidP="00597C21">
      <w:pPr>
        <w:pStyle w:val="enumlev1"/>
        <w:bidi w:val="0"/>
        <w:spacing w:before="120" w:after="120"/>
        <w:rPr>
          <w:lang w:val="en-GB" w:eastAsia="ja-JP"/>
        </w:rPr>
      </w:pPr>
      <w:r>
        <w:rPr>
          <w:lang w:val="en-GB" w:eastAsia="ja-JP"/>
        </w:rPr>
        <w:tab/>
      </w:r>
      <w:r w:rsidR="00552BCD" w:rsidRPr="00717C93">
        <w:rPr>
          <w:lang w:val="en-GB" w:eastAsia="ja-JP"/>
        </w:rPr>
        <w:t>−90</w:t>
      </w:r>
      <w:r w:rsidR="00552BCD" w:rsidRPr="00717C93">
        <w:rPr>
          <w:lang w:val="en-GB" w:eastAsia="ja-JP"/>
        </w:rPr>
        <w:tab/>
      </w:r>
      <w:r w:rsidR="00552BCD" w:rsidRPr="00717C93">
        <w:rPr>
          <w:lang w:val="en-GB" w:eastAsia="ja-JP"/>
        </w:rPr>
        <w:tab/>
      </w:r>
      <w:r w:rsidR="00552BCD" w:rsidRPr="00717C93">
        <w:rPr>
          <w:lang w:val="en-GB" w:eastAsia="ja-JP"/>
        </w:rPr>
        <w:tab/>
      </w:r>
      <w:proofErr w:type="gramStart"/>
      <w:r w:rsidR="00552BCD" w:rsidRPr="00717C93">
        <w:rPr>
          <w:lang w:val="en-GB" w:eastAsia="ja-JP"/>
        </w:rPr>
        <w:t>dB(</w:t>
      </w:r>
      <w:proofErr w:type="gramEnd"/>
      <w:r w:rsidR="00552BCD" w:rsidRPr="00717C93">
        <w:rPr>
          <w:lang w:val="en-GB" w:eastAsia="ja-JP"/>
        </w:rPr>
        <w:t>W/(m²</w:t>
      </w:r>
      <w:r w:rsidR="00552BCD" w:rsidRPr="00717C93">
        <w:rPr>
          <w:rFonts w:eastAsia="SimSun"/>
          <w:lang w:val="en-GB"/>
        </w:rPr>
        <w:t> </w:t>
      </w:r>
      <w:r w:rsidR="00552BCD" w:rsidRPr="00717C93">
        <w:rPr>
          <w:lang w:val="en-GB" w:eastAsia="ja-JP"/>
        </w:rPr>
        <w:t>·</w:t>
      </w:r>
      <w:r w:rsidR="00552BCD" w:rsidRPr="00717C93">
        <w:rPr>
          <w:rFonts w:eastAsia="SimSun"/>
          <w:lang w:val="en-GB"/>
        </w:rPr>
        <w:t> </w:t>
      </w:r>
      <w:r w:rsidR="00552BCD" w:rsidRPr="00717C93">
        <w:rPr>
          <w:lang w:val="en-GB" w:eastAsia="ja-JP"/>
        </w:rPr>
        <w:t>MHz))</w:t>
      </w:r>
      <w:r w:rsidR="00552BCD" w:rsidRPr="00717C93">
        <w:rPr>
          <w:lang w:val="en-GB" w:eastAsia="ja-JP"/>
        </w:rPr>
        <w:tab/>
      </w:r>
      <w:r w:rsidR="00CB0DFA">
        <w:rPr>
          <w:lang w:val="en-GB" w:eastAsia="ja-JP"/>
        </w:rPr>
        <w:tab/>
      </w:r>
      <w:r w:rsidR="00552BCD" w:rsidRPr="00717C93">
        <w:rPr>
          <w:lang w:val="en-GB" w:eastAsia="ja-JP"/>
        </w:rPr>
        <w:t>for</w:t>
      </w:r>
      <w:r w:rsidR="00552BCD" w:rsidRPr="00717C93">
        <w:rPr>
          <w:lang w:val="en-GB" w:eastAsia="ja-JP"/>
        </w:rPr>
        <w:tab/>
        <w:t>60° ≤ θ ≤ 90°</w:t>
      </w:r>
    </w:p>
    <w:p w14:paraId="1B48E31A" w14:textId="460E50E2" w:rsidR="007742EC" w:rsidRPr="000834C5" w:rsidRDefault="00552BCD" w:rsidP="000834C5">
      <w:pPr>
        <w:spacing w:before="240"/>
        <w:rPr>
          <w:rtl/>
          <w:lang w:val="da-DK"/>
        </w:rPr>
      </w:pPr>
      <w:r w:rsidRPr="001B09FD">
        <w:rPr>
          <w:rFonts w:hint="eastAsia"/>
          <w:rtl/>
          <w:lang w:val="da-DK"/>
        </w:rPr>
        <w:t>حيث</w:t>
      </w:r>
      <w:r w:rsidRPr="001B09FD">
        <w:rPr>
          <w:rtl/>
          <w:lang w:val="da-DK"/>
        </w:rPr>
        <w:t xml:space="preserve"> </w:t>
      </w:r>
      <w:r w:rsidRPr="00CB0DFA">
        <w:rPr>
          <w:iCs/>
        </w:rPr>
        <w:sym w:font="Symbol" w:char="F071"/>
      </w:r>
      <w:r w:rsidRPr="001B09FD">
        <w:rPr>
          <w:rFonts w:hint="cs"/>
          <w:iCs/>
          <w:rtl/>
        </w:rPr>
        <w:t xml:space="preserve"> </w:t>
      </w:r>
      <w:r w:rsidRPr="001B09FD">
        <w:rPr>
          <w:rFonts w:hint="eastAsia"/>
          <w:rtl/>
          <w:lang w:bidi="ar-EG"/>
        </w:rPr>
        <w:t>هي</w:t>
      </w:r>
      <w:r w:rsidRPr="001B09FD">
        <w:rPr>
          <w:rtl/>
          <w:lang w:bidi="ar-EG"/>
        </w:rPr>
        <w:t xml:space="preserve"> </w:t>
      </w:r>
      <w:r w:rsidRPr="001B09FD">
        <w:rPr>
          <w:rFonts w:hint="eastAsia"/>
          <w:rtl/>
          <w:lang w:bidi="ar-EG"/>
        </w:rPr>
        <w:t>زاوية</w:t>
      </w:r>
      <w:r w:rsidRPr="001B09FD">
        <w:rPr>
          <w:rtl/>
          <w:lang w:bidi="ar-EG"/>
        </w:rPr>
        <w:t xml:space="preserve"> </w:t>
      </w:r>
      <w:r w:rsidRPr="001B09FD">
        <w:rPr>
          <w:rFonts w:hint="eastAsia"/>
          <w:rtl/>
          <w:lang w:bidi="ar-EG"/>
        </w:rPr>
        <w:t>الارتفاع</w:t>
      </w:r>
      <w:r w:rsidRPr="001B09FD">
        <w:rPr>
          <w:rtl/>
          <w:lang w:bidi="ar-EG"/>
        </w:rPr>
        <w:t xml:space="preserve"> </w:t>
      </w:r>
      <w:r w:rsidRPr="001B09FD">
        <w:rPr>
          <w:rFonts w:hint="eastAsia"/>
          <w:rtl/>
          <w:lang w:bidi="ar-EG"/>
        </w:rPr>
        <w:t>بالدرجات</w:t>
      </w:r>
      <w:r w:rsidRPr="001B09FD">
        <w:rPr>
          <w:rtl/>
          <w:lang w:bidi="ar-EG"/>
        </w:rPr>
        <w:t xml:space="preserve"> (زوايا </w:t>
      </w:r>
      <w:r w:rsidRPr="001B09FD">
        <w:rPr>
          <w:rFonts w:hint="eastAsia"/>
          <w:rtl/>
          <w:lang w:bidi="ar-EG"/>
        </w:rPr>
        <w:t>الوصول</w:t>
      </w:r>
      <w:r w:rsidRPr="001B09FD">
        <w:rPr>
          <w:rtl/>
          <w:lang w:bidi="ar-EG"/>
        </w:rPr>
        <w:t xml:space="preserve"> </w:t>
      </w:r>
      <w:r w:rsidRPr="001B09FD">
        <w:rPr>
          <w:rFonts w:hint="eastAsia"/>
          <w:rtl/>
          <w:lang w:bidi="ar-EG"/>
        </w:rPr>
        <w:t>فوق</w:t>
      </w:r>
      <w:r w:rsidRPr="001B09FD">
        <w:rPr>
          <w:rtl/>
          <w:lang w:bidi="ar-EG"/>
        </w:rPr>
        <w:t xml:space="preserve"> </w:t>
      </w:r>
      <w:r w:rsidRPr="001B09FD">
        <w:rPr>
          <w:rFonts w:hint="eastAsia"/>
          <w:rtl/>
          <w:lang w:bidi="ar-EG"/>
        </w:rPr>
        <w:t>المستو</w:t>
      </w:r>
      <w:r w:rsidR="00896FA7">
        <w:rPr>
          <w:rFonts w:hint="cs"/>
          <w:rtl/>
          <w:lang w:bidi="ar-EG"/>
        </w:rPr>
        <w:t>ي</w:t>
      </w:r>
      <w:r w:rsidRPr="001B09FD">
        <w:rPr>
          <w:rtl/>
          <w:lang w:bidi="ar-EG"/>
        </w:rPr>
        <w:t xml:space="preserve"> </w:t>
      </w:r>
      <w:r w:rsidRPr="001B09FD">
        <w:rPr>
          <w:rFonts w:hint="eastAsia"/>
          <w:rtl/>
          <w:lang w:bidi="ar-EG"/>
        </w:rPr>
        <w:t>الأفقي</w:t>
      </w:r>
      <w:r>
        <w:rPr>
          <w:rtl/>
          <w:lang w:bidi="ar-EG"/>
        </w:rPr>
        <w:t>)</w:t>
      </w:r>
      <w:r w:rsidR="000834C5">
        <w:rPr>
          <w:rFonts w:hint="cs"/>
          <w:rtl/>
          <w:lang w:bidi="ar-EG"/>
        </w:rPr>
        <w:t xml:space="preserve">. </w:t>
      </w:r>
      <w:r w:rsidRPr="001B09FD">
        <w:rPr>
          <w:rFonts w:hint="eastAsia"/>
          <w:rtl/>
          <w:lang w:bidi="ar-EG"/>
        </w:rPr>
        <w:t>وتتعلق</w:t>
      </w:r>
      <w:r w:rsidRPr="001B09FD">
        <w:rPr>
          <w:rtl/>
          <w:lang w:bidi="ar-EG"/>
        </w:rPr>
        <w:t xml:space="preserve"> </w:t>
      </w:r>
      <w:r w:rsidRPr="001B09FD">
        <w:rPr>
          <w:rFonts w:hint="eastAsia"/>
          <w:rtl/>
          <w:lang w:bidi="ar-EG"/>
        </w:rPr>
        <w:t>هذه</w:t>
      </w:r>
      <w:r w:rsidRPr="001B09FD">
        <w:rPr>
          <w:rtl/>
          <w:lang w:bidi="ar-EG"/>
        </w:rPr>
        <w:t xml:space="preserve"> </w:t>
      </w:r>
      <w:r w:rsidRPr="001B09FD">
        <w:rPr>
          <w:rFonts w:hint="eastAsia"/>
          <w:rtl/>
          <w:lang w:bidi="ar-EG"/>
        </w:rPr>
        <w:t>الحدود</w:t>
      </w:r>
      <w:r w:rsidRPr="001B09FD">
        <w:rPr>
          <w:rtl/>
          <w:lang w:bidi="ar-EG"/>
        </w:rPr>
        <w:t xml:space="preserve"> </w:t>
      </w:r>
      <w:r w:rsidRPr="001B09FD">
        <w:rPr>
          <w:rFonts w:hint="eastAsia"/>
          <w:rtl/>
          <w:lang w:bidi="ar-EG"/>
        </w:rPr>
        <w:t>بكثافة</w:t>
      </w:r>
      <w:r w:rsidRPr="001B09FD">
        <w:rPr>
          <w:rtl/>
          <w:lang w:bidi="ar-EG"/>
        </w:rPr>
        <w:t xml:space="preserve"> </w:t>
      </w:r>
      <w:r w:rsidRPr="001B09FD">
        <w:rPr>
          <w:rFonts w:hint="eastAsia"/>
          <w:rtl/>
          <w:lang w:bidi="ar-EG"/>
        </w:rPr>
        <w:t>تدفق</w:t>
      </w:r>
      <w:r w:rsidRPr="001B09FD">
        <w:rPr>
          <w:rtl/>
          <w:lang w:bidi="ar-EG"/>
        </w:rPr>
        <w:t xml:space="preserve"> </w:t>
      </w:r>
      <w:r w:rsidRPr="001B09FD">
        <w:rPr>
          <w:rFonts w:hint="eastAsia"/>
          <w:rtl/>
          <w:lang w:bidi="ar-EG"/>
        </w:rPr>
        <w:t>القدرة</w:t>
      </w:r>
      <w:r w:rsidRPr="001B09FD">
        <w:rPr>
          <w:rtl/>
          <w:lang w:bidi="ar-EG"/>
        </w:rPr>
        <w:t xml:space="preserve"> </w:t>
      </w:r>
      <w:r w:rsidRPr="001B09FD">
        <w:rPr>
          <w:rFonts w:hint="eastAsia"/>
          <w:rtl/>
          <w:lang w:bidi="ar-EG"/>
        </w:rPr>
        <w:t>التي يمكن الحصول</w:t>
      </w:r>
      <w:r w:rsidRPr="001B09FD">
        <w:rPr>
          <w:rtl/>
          <w:lang w:bidi="ar-EG"/>
        </w:rPr>
        <w:t xml:space="preserve"> </w:t>
      </w:r>
      <w:r w:rsidRPr="001B09FD">
        <w:rPr>
          <w:rFonts w:hint="eastAsia"/>
          <w:rtl/>
          <w:lang w:bidi="ar-EG"/>
        </w:rPr>
        <w:t>عليها</w:t>
      </w:r>
      <w:r w:rsidRPr="001B09FD">
        <w:rPr>
          <w:rtl/>
          <w:lang w:bidi="ar-EG"/>
        </w:rPr>
        <w:t xml:space="preserve"> </w:t>
      </w:r>
      <w:r w:rsidRPr="001B09FD">
        <w:rPr>
          <w:rFonts w:hint="eastAsia"/>
          <w:rtl/>
          <w:lang w:bidi="ar-EG"/>
        </w:rPr>
        <w:t>في</w:t>
      </w:r>
      <w:r w:rsidRPr="001B09FD">
        <w:rPr>
          <w:rtl/>
          <w:lang w:bidi="ar-EG"/>
        </w:rPr>
        <w:t xml:space="preserve"> </w:t>
      </w:r>
      <w:r w:rsidRPr="001B09FD">
        <w:rPr>
          <w:rFonts w:hint="eastAsia"/>
          <w:rtl/>
          <w:lang w:bidi="ar-EG"/>
        </w:rPr>
        <w:t>ظروف</w:t>
      </w:r>
      <w:r w:rsidRPr="001B09FD">
        <w:rPr>
          <w:rtl/>
          <w:lang w:bidi="ar-EG"/>
        </w:rPr>
        <w:t xml:space="preserve"> </w:t>
      </w:r>
      <w:r w:rsidRPr="001B09FD">
        <w:rPr>
          <w:rFonts w:hint="eastAsia"/>
          <w:rtl/>
          <w:lang w:bidi="ar-EG"/>
        </w:rPr>
        <w:t>السماء</w:t>
      </w:r>
      <w:r w:rsidRPr="001B09FD">
        <w:rPr>
          <w:rtl/>
          <w:lang w:bidi="ar-EG"/>
        </w:rPr>
        <w:t xml:space="preserve"> </w:t>
      </w:r>
      <w:r w:rsidRPr="001B09FD">
        <w:rPr>
          <w:rFonts w:hint="eastAsia"/>
          <w:rtl/>
          <w:lang w:bidi="ar-EG"/>
        </w:rPr>
        <w:t>الصافية</w:t>
      </w:r>
      <w:r w:rsidRPr="001B09FD">
        <w:rPr>
          <w:rtl/>
          <w:lang w:bidi="ar-EG"/>
        </w:rPr>
        <w:t xml:space="preserve"> </w:t>
      </w:r>
      <w:r w:rsidRPr="001B09FD">
        <w:rPr>
          <w:rFonts w:hint="eastAsia"/>
          <w:rtl/>
          <w:lang w:bidi="ar-EG"/>
        </w:rPr>
        <w:t>وبافتراض</w:t>
      </w:r>
      <w:r w:rsidRPr="001B09FD">
        <w:rPr>
          <w:rtl/>
          <w:lang w:bidi="ar-EG"/>
        </w:rPr>
        <w:t xml:space="preserve"> </w:t>
      </w:r>
      <w:r w:rsidRPr="001B09FD">
        <w:rPr>
          <w:rFonts w:hint="eastAsia"/>
          <w:rtl/>
          <w:lang w:bidi="ar-EG"/>
        </w:rPr>
        <w:t>انتشار</w:t>
      </w:r>
      <w:r w:rsidRPr="001B09FD">
        <w:rPr>
          <w:rtl/>
          <w:lang w:bidi="ar-EG"/>
        </w:rPr>
        <w:t xml:space="preserve"> </w:t>
      </w:r>
      <w:r w:rsidRPr="001B09FD">
        <w:rPr>
          <w:rFonts w:hint="eastAsia"/>
          <w:rtl/>
          <w:lang w:bidi="ar-EG"/>
        </w:rPr>
        <w:t>في</w:t>
      </w:r>
      <w:r w:rsidRPr="001B09FD">
        <w:rPr>
          <w:rtl/>
          <w:lang w:bidi="ar-EG"/>
        </w:rPr>
        <w:t xml:space="preserve"> </w:t>
      </w:r>
      <w:r w:rsidRPr="001B09FD">
        <w:rPr>
          <w:rFonts w:hint="eastAsia"/>
          <w:rtl/>
          <w:lang w:bidi="ar-EG"/>
        </w:rPr>
        <w:t>الفضاء</w:t>
      </w:r>
      <w:r w:rsidRPr="001B09FD">
        <w:rPr>
          <w:rtl/>
          <w:lang w:bidi="ar-EG"/>
        </w:rPr>
        <w:t xml:space="preserve"> </w:t>
      </w:r>
      <w:r w:rsidRPr="001B09FD">
        <w:rPr>
          <w:rFonts w:hint="eastAsia"/>
          <w:rtl/>
          <w:lang w:bidi="ar-EG"/>
        </w:rPr>
        <w:t>الحر</w:t>
      </w:r>
      <w:r w:rsidRPr="001B09FD">
        <w:rPr>
          <w:rtl/>
          <w:lang w:bidi="ar-EG"/>
        </w:rPr>
        <w:t xml:space="preserve">. </w:t>
      </w:r>
      <w:r w:rsidRPr="001B09FD">
        <w:rPr>
          <w:rFonts w:hint="eastAsia"/>
          <w:rtl/>
          <w:lang w:bidi="ar-EG"/>
        </w:rPr>
        <w:t>واستمدت</w:t>
      </w:r>
      <w:r w:rsidRPr="001B09FD">
        <w:rPr>
          <w:rtl/>
          <w:lang w:bidi="ar-EG"/>
        </w:rPr>
        <w:t xml:space="preserve"> </w:t>
      </w:r>
      <w:r w:rsidRPr="001B09FD">
        <w:rPr>
          <w:rFonts w:hint="eastAsia"/>
          <w:rtl/>
          <w:lang w:bidi="ar-EG"/>
        </w:rPr>
        <w:t>هذه</w:t>
      </w:r>
      <w:r w:rsidRPr="001B09FD">
        <w:rPr>
          <w:rtl/>
          <w:lang w:bidi="ar-EG"/>
        </w:rPr>
        <w:t xml:space="preserve"> </w:t>
      </w:r>
      <w:r w:rsidRPr="001B09FD">
        <w:rPr>
          <w:rFonts w:hint="eastAsia"/>
          <w:rtl/>
          <w:lang w:bidi="ar-EG"/>
        </w:rPr>
        <w:t>الحدود</w:t>
      </w:r>
      <w:r w:rsidRPr="001B09FD">
        <w:rPr>
          <w:rtl/>
          <w:lang w:bidi="ar-EG"/>
        </w:rPr>
        <w:t xml:space="preserve"> </w:t>
      </w:r>
      <w:r w:rsidRPr="001B09FD">
        <w:rPr>
          <w:rFonts w:hint="eastAsia"/>
          <w:rtl/>
          <w:lang w:bidi="ar-EG"/>
        </w:rPr>
        <w:t>عن</w:t>
      </w:r>
      <w:r w:rsidRPr="001B09FD">
        <w:rPr>
          <w:rtl/>
          <w:lang w:bidi="ar-EG"/>
        </w:rPr>
        <w:t xml:space="preserve"> </w:t>
      </w:r>
      <w:r w:rsidRPr="001B09FD">
        <w:rPr>
          <w:rFonts w:hint="eastAsia"/>
          <w:rtl/>
          <w:lang w:bidi="ar-EG"/>
        </w:rPr>
        <w:t>طريق</w:t>
      </w:r>
      <w:r w:rsidRPr="001B09FD">
        <w:rPr>
          <w:rtl/>
          <w:lang w:bidi="ar-EG"/>
        </w:rPr>
        <w:t xml:space="preserve"> </w:t>
      </w:r>
      <w:r w:rsidRPr="001B09FD">
        <w:rPr>
          <w:rFonts w:hint="eastAsia"/>
          <w:rtl/>
          <w:lang w:bidi="ar-EG"/>
        </w:rPr>
        <w:t>مراعاة</w:t>
      </w:r>
      <w:r w:rsidRPr="001B09FD">
        <w:rPr>
          <w:rtl/>
          <w:lang w:bidi="ar-EG"/>
        </w:rPr>
        <w:t xml:space="preserve"> </w:t>
      </w:r>
      <w:r w:rsidRPr="001B09FD">
        <w:rPr>
          <w:rFonts w:hint="eastAsia"/>
          <w:rtl/>
          <w:lang w:bidi="ar-EG"/>
        </w:rPr>
        <w:t>أثر</w:t>
      </w:r>
      <w:r w:rsidRPr="001B09FD">
        <w:rPr>
          <w:rtl/>
          <w:lang w:bidi="ar-EG"/>
        </w:rPr>
        <w:t xml:space="preserve"> </w:t>
      </w:r>
      <w:r w:rsidRPr="001B09FD">
        <w:rPr>
          <w:rFonts w:hint="eastAsia"/>
          <w:rtl/>
          <w:lang w:bidi="ar-EG"/>
        </w:rPr>
        <w:t>التوهين</w:t>
      </w:r>
      <w:r w:rsidRPr="001B09FD">
        <w:rPr>
          <w:rtl/>
          <w:lang w:bidi="ar-EG"/>
        </w:rPr>
        <w:t xml:space="preserve"> </w:t>
      </w:r>
      <w:r w:rsidRPr="001B09FD">
        <w:rPr>
          <w:rFonts w:hint="eastAsia"/>
          <w:rtl/>
          <w:lang w:bidi="ar-EG"/>
        </w:rPr>
        <w:t>الغازي</w:t>
      </w:r>
      <w:r w:rsidRPr="001B09FD">
        <w:rPr>
          <w:rtl/>
          <w:lang w:bidi="ar-EG"/>
        </w:rPr>
        <w:t xml:space="preserve"> </w:t>
      </w:r>
      <w:r w:rsidRPr="001B09FD">
        <w:rPr>
          <w:rFonts w:hint="eastAsia"/>
          <w:rtl/>
          <w:lang w:bidi="ar-EG"/>
        </w:rPr>
        <w:t>و</w:t>
      </w:r>
      <w:r>
        <w:rPr>
          <w:rFonts w:hint="eastAsia"/>
          <w:rtl/>
          <w:lang w:bidi="ar-EG"/>
        </w:rPr>
        <w:t>خسارة الاستقطاب</w:t>
      </w:r>
      <w:r w:rsidRPr="001B09FD">
        <w:rPr>
          <w:rFonts w:hint="cs"/>
          <w:rtl/>
          <w:lang w:bidi="ar-EG"/>
        </w:rPr>
        <w:t>؛</w:t>
      </w:r>
    </w:p>
    <w:p w14:paraId="563D2E91" w14:textId="77777777" w:rsidR="007742EC" w:rsidRPr="00717C93" w:rsidRDefault="00552BCD" w:rsidP="007742EC">
      <w:pPr>
        <w:rPr>
          <w:lang w:bidi="ar-EG"/>
        </w:rPr>
      </w:pPr>
      <w:r w:rsidRPr="001B09FD">
        <w:rPr>
          <w:lang w:bidi="ar-EG"/>
        </w:rPr>
        <w:t>5</w:t>
      </w:r>
      <w:r w:rsidRPr="001B09FD">
        <w:rPr>
          <w:lang w:bidi="ar-EG"/>
        </w:rPr>
        <w:tab/>
      </w:r>
      <w:r w:rsidRPr="00717C93">
        <w:rPr>
          <w:rFonts w:hint="eastAsia"/>
          <w:spacing w:val="6"/>
          <w:rtl/>
        </w:rPr>
        <w:t>أنه</w:t>
      </w:r>
      <w:r w:rsidRPr="00717C93">
        <w:rPr>
          <w:spacing w:val="6"/>
          <w:rtl/>
        </w:rPr>
        <w:t xml:space="preserve"> </w:t>
      </w:r>
      <w:r w:rsidRPr="00717C93">
        <w:rPr>
          <w:rFonts w:hint="eastAsia"/>
          <w:spacing w:val="6"/>
          <w:rtl/>
        </w:rPr>
        <w:t>لضمان</w:t>
      </w:r>
      <w:r w:rsidRPr="00717C93">
        <w:rPr>
          <w:spacing w:val="6"/>
          <w:rtl/>
        </w:rPr>
        <w:t xml:space="preserve"> </w:t>
      </w:r>
      <w:r w:rsidRPr="00717C93">
        <w:rPr>
          <w:rFonts w:hint="eastAsia"/>
          <w:spacing w:val="6"/>
          <w:rtl/>
        </w:rPr>
        <w:t>توفير</w:t>
      </w:r>
      <w:r w:rsidRPr="00717C93">
        <w:rPr>
          <w:spacing w:val="6"/>
          <w:rtl/>
        </w:rPr>
        <w:t xml:space="preserve"> الحماية </w:t>
      </w:r>
      <w:r w:rsidRPr="00717C93">
        <w:rPr>
          <w:rFonts w:hint="eastAsia"/>
          <w:spacing w:val="6"/>
          <w:rtl/>
        </w:rPr>
        <w:t>لخدمة</w:t>
      </w:r>
      <w:r w:rsidRPr="00717C93">
        <w:rPr>
          <w:spacing w:val="6"/>
          <w:rtl/>
        </w:rPr>
        <w:t xml:space="preserve"> </w:t>
      </w:r>
      <w:r w:rsidRPr="00717C93">
        <w:rPr>
          <w:rFonts w:hint="eastAsia"/>
          <w:spacing w:val="6"/>
          <w:rtl/>
        </w:rPr>
        <w:t>استكشاف</w:t>
      </w:r>
      <w:r w:rsidRPr="00717C93">
        <w:rPr>
          <w:spacing w:val="6"/>
          <w:rtl/>
        </w:rPr>
        <w:t xml:space="preserve"> </w:t>
      </w:r>
      <w:r w:rsidRPr="00717C93">
        <w:rPr>
          <w:rFonts w:hint="eastAsia"/>
          <w:spacing w:val="6"/>
          <w:rtl/>
        </w:rPr>
        <w:t>الأرض</w:t>
      </w:r>
      <w:r w:rsidRPr="00717C93">
        <w:rPr>
          <w:spacing w:val="6"/>
          <w:rtl/>
        </w:rPr>
        <w:t xml:space="preserve"> </w:t>
      </w:r>
      <w:r w:rsidRPr="00717C93">
        <w:rPr>
          <w:rFonts w:hint="eastAsia"/>
          <w:spacing w:val="6"/>
          <w:rtl/>
        </w:rPr>
        <w:t>الساتلية</w:t>
      </w:r>
      <w:r w:rsidRPr="00717C93">
        <w:rPr>
          <w:spacing w:val="6"/>
          <w:rtl/>
        </w:rPr>
        <w:t xml:space="preserve"> (المنفعلة)، يكون مستوى كثافة القدرة غير</w:t>
      </w:r>
      <w:r w:rsidRPr="00717C93">
        <w:rPr>
          <w:spacing w:val="6"/>
        </w:rPr>
        <w:t> </w:t>
      </w:r>
      <w:r w:rsidRPr="00717C93">
        <w:rPr>
          <w:rFonts w:hint="eastAsia"/>
          <w:spacing w:val="6"/>
          <w:rtl/>
        </w:rPr>
        <w:t>المرغوب</w:t>
      </w:r>
      <w:r w:rsidRPr="00717C93">
        <w:rPr>
          <w:spacing w:val="6"/>
          <w:rtl/>
        </w:rPr>
        <w:t xml:space="preserve"> </w:t>
      </w:r>
      <w:r w:rsidRPr="00717C93">
        <w:rPr>
          <w:rFonts w:hint="eastAsia"/>
          <w:spacing w:val="6"/>
          <w:rtl/>
        </w:rPr>
        <w:t>فيها</w:t>
      </w:r>
      <w:r w:rsidRPr="00717C93">
        <w:rPr>
          <w:spacing w:val="6"/>
          <w:rtl/>
        </w:rPr>
        <w:t xml:space="preserve"> </w:t>
      </w:r>
      <w:r w:rsidRPr="00717C93">
        <w:rPr>
          <w:rFonts w:hint="eastAsia"/>
          <w:spacing w:val="6"/>
          <w:rtl/>
        </w:rPr>
        <w:t>في</w:t>
      </w:r>
      <w:r w:rsidRPr="00717C93">
        <w:rPr>
          <w:spacing w:val="6"/>
          <w:rtl/>
        </w:rPr>
        <w:t xml:space="preserve"> النطاق </w:t>
      </w:r>
      <w:r w:rsidRPr="00717C93">
        <w:rPr>
          <w:spacing w:val="6"/>
          <w:lang w:val="en-CA"/>
        </w:rPr>
        <w:t>GHz 31,8</w:t>
      </w:r>
      <w:r w:rsidRPr="00717C93">
        <w:rPr>
          <w:spacing w:val="6"/>
          <w:lang w:val="en-CA"/>
        </w:rPr>
        <w:noBreakHyphen/>
        <w:t>31,3</w:t>
      </w:r>
      <w:r w:rsidRPr="00717C93">
        <w:rPr>
          <w:spacing w:val="6"/>
          <w:rtl/>
          <w:lang w:val="en-CA" w:bidi="ar-EG"/>
        </w:rPr>
        <w:t xml:space="preserve"> </w:t>
      </w:r>
      <w:r w:rsidRPr="00717C93">
        <w:rPr>
          <w:rFonts w:hint="eastAsia"/>
          <w:spacing w:val="6"/>
          <w:rtl/>
          <w:lang w:val="en-CA" w:bidi="ar-EG"/>
        </w:rPr>
        <w:t>نحو</w:t>
      </w:r>
      <w:r w:rsidRPr="00717C93">
        <w:rPr>
          <w:spacing w:val="6"/>
          <w:rtl/>
          <w:lang w:val="en-CA" w:bidi="ar-EG"/>
        </w:rPr>
        <w:t xml:space="preserve"> هوائي </w:t>
      </w:r>
      <w:r w:rsidRPr="00717C93">
        <w:rPr>
          <w:rFonts w:hint="eastAsia"/>
          <w:spacing w:val="6"/>
          <w:rtl/>
        </w:rPr>
        <w:t>ال</w:t>
      </w:r>
      <w:r w:rsidRPr="00717C93">
        <w:rPr>
          <w:spacing w:val="6"/>
          <w:rtl/>
        </w:rPr>
        <w:t>محطات الأرضية للنظام </w:t>
      </w:r>
      <w:r w:rsidRPr="00717C93">
        <w:rPr>
          <w:spacing w:val="6"/>
        </w:rPr>
        <w:t>HAPS</w:t>
      </w:r>
      <w:r w:rsidRPr="00717C93">
        <w:rPr>
          <w:spacing w:val="6"/>
          <w:rtl/>
        </w:rPr>
        <w:t xml:space="preserve"> </w:t>
      </w:r>
      <w:r w:rsidRPr="00717C93">
        <w:rPr>
          <w:rFonts w:hint="eastAsia"/>
          <w:spacing w:val="6"/>
          <w:rtl/>
        </w:rPr>
        <w:t>العاملة</w:t>
      </w:r>
      <w:r w:rsidRPr="00717C93">
        <w:rPr>
          <w:spacing w:val="6"/>
          <w:rtl/>
        </w:rPr>
        <w:t xml:space="preserve"> في </w:t>
      </w:r>
      <w:r w:rsidRPr="00717C93">
        <w:rPr>
          <w:rFonts w:hint="eastAsia"/>
          <w:spacing w:val="6"/>
          <w:rtl/>
        </w:rPr>
        <w:t>ال</w:t>
      </w:r>
      <w:r w:rsidRPr="00717C93">
        <w:rPr>
          <w:spacing w:val="6"/>
          <w:rtl/>
        </w:rPr>
        <w:t>نطاق</w:t>
      </w:r>
      <w:r w:rsidRPr="00717C93">
        <w:rPr>
          <w:rFonts w:hint="cs"/>
          <w:spacing w:val="6"/>
          <w:rtl/>
        </w:rPr>
        <w:t xml:space="preserve"> </w:t>
      </w:r>
      <w:r w:rsidRPr="00717C93">
        <w:rPr>
          <w:spacing w:val="6"/>
        </w:rPr>
        <w:t>GHz 31,3</w:t>
      </w:r>
      <w:r w:rsidRPr="00717C93">
        <w:rPr>
          <w:spacing w:val="6"/>
        </w:rPr>
        <w:noBreakHyphen/>
        <w:t>31</w:t>
      </w:r>
      <w:r w:rsidRPr="00717C93">
        <w:rPr>
          <w:spacing w:val="6"/>
          <w:rtl/>
        </w:rPr>
        <w:t xml:space="preserve"> محدوداً بقيمة </w:t>
      </w:r>
      <w:r w:rsidRPr="00717C93">
        <w:rPr>
          <w:spacing w:val="6"/>
        </w:rPr>
        <w:t>dB(W/200 MHz) 83–</w:t>
      </w:r>
      <w:r w:rsidRPr="00717C93">
        <w:rPr>
          <w:spacing w:val="6"/>
          <w:rtl/>
        </w:rPr>
        <w:t xml:space="preserve"> </w:t>
      </w:r>
      <w:r w:rsidRPr="00717C93">
        <w:rPr>
          <w:rtl/>
        </w:rPr>
        <w:t>في ظروف السماء الصافية، ويمكن زيادته في الظروف المطيرة للتخفيف من الخبو بسبب المطر، شريطة ألا يتجاوز التأثير الفعلي على الساتل المنفعل التأثير الحاصل في ظروف السماء الصافية</w:t>
      </w:r>
      <w:r w:rsidRPr="00717C93">
        <w:rPr>
          <w:rFonts w:hint="eastAsia"/>
          <w:rtl/>
        </w:rPr>
        <w:t>؛</w:t>
      </w:r>
    </w:p>
    <w:p w14:paraId="04304D84" w14:textId="77777777" w:rsidR="007742EC" w:rsidRPr="001B09FD" w:rsidRDefault="00552BCD" w:rsidP="007742EC">
      <w:pPr>
        <w:rPr>
          <w:lang w:bidi="ar-EG"/>
        </w:rPr>
      </w:pPr>
      <w:r w:rsidRPr="001B09FD">
        <w:rPr>
          <w:lang w:bidi="ar-EG"/>
        </w:rPr>
        <w:lastRenderedPageBreak/>
        <w:t>6</w:t>
      </w:r>
      <w:r w:rsidRPr="001B09FD">
        <w:rPr>
          <w:lang w:bidi="ar-EG"/>
        </w:rPr>
        <w:tab/>
      </w:r>
      <w:r w:rsidRPr="001B09FD">
        <w:rPr>
          <w:rFonts w:hint="eastAsia"/>
          <w:rtl/>
        </w:rPr>
        <w:t>أنه</w:t>
      </w:r>
      <w:r w:rsidRPr="001B09FD">
        <w:rPr>
          <w:rtl/>
        </w:rPr>
        <w:t xml:space="preserve"> </w:t>
      </w:r>
      <w:r w:rsidRPr="001B09FD">
        <w:rPr>
          <w:rFonts w:hint="eastAsia"/>
          <w:rtl/>
        </w:rPr>
        <w:t>لضمان</w:t>
      </w:r>
      <w:r w:rsidRPr="001B09FD">
        <w:rPr>
          <w:rtl/>
        </w:rPr>
        <w:t xml:space="preserve"> </w:t>
      </w:r>
      <w:r w:rsidRPr="001B09FD">
        <w:rPr>
          <w:rFonts w:hint="eastAsia"/>
          <w:rtl/>
        </w:rPr>
        <w:t>توفير</w:t>
      </w:r>
      <w:r w:rsidRPr="001B09FD">
        <w:rPr>
          <w:rtl/>
        </w:rPr>
        <w:t xml:space="preserve"> </w:t>
      </w:r>
      <w:r w:rsidRPr="005B01D6">
        <w:rPr>
          <w:rtl/>
        </w:rPr>
        <w:t xml:space="preserve">الحماية </w:t>
      </w:r>
      <w:r w:rsidRPr="005B01D6">
        <w:rPr>
          <w:rFonts w:hint="eastAsia"/>
          <w:rtl/>
        </w:rPr>
        <w:t>لخدمة</w:t>
      </w:r>
      <w:r w:rsidRPr="005B01D6">
        <w:rPr>
          <w:rtl/>
        </w:rPr>
        <w:t xml:space="preserve"> </w:t>
      </w:r>
      <w:r w:rsidRPr="005B01D6">
        <w:rPr>
          <w:rFonts w:hint="eastAsia"/>
          <w:rtl/>
        </w:rPr>
        <w:t>استكشاف</w:t>
      </w:r>
      <w:r w:rsidRPr="005B01D6">
        <w:rPr>
          <w:rtl/>
        </w:rPr>
        <w:t xml:space="preserve"> </w:t>
      </w:r>
      <w:r w:rsidRPr="005B01D6">
        <w:rPr>
          <w:rFonts w:hint="eastAsia"/>
          <w:rtl/>
        </w:rPr>
        <w:t>الأرض</w:t>
      </w:r>
      <w:r w:rsidRPr="005B01D6">
        <w:rPr>
          <w:rtl/>
        </w:rPr>
        <w:t xml:space="preserve"> </w:t>
      </w:r>
      <w:r w:rsidRPr="005B01D6">
        <w:rPr>
          <w:rFonts w:hint="eastAsia"/>
          <w:rtl/>
        </w:rPr>
        <w:t>الساتلية</w:t>
      </w:r>
      <w:r w:rsidRPr="005B01D6">
        <w:rPr>
          <w:rtl/>
        </w:rPr>
        <w:t xml:space="preserve"> (المنفعلة)،</w:t>
      </w:r>
      <w:r w:rsidRPr="001B09FD">
        <w:rPr>
          <w:rtl/>
        </w:rPr>
        <w:t xml:space="preserve"> يجب ألا تتجاوز </w:t>
      </w:r>
      <w:r w:rsidRPr="001B09FD">
        <w:rPr>
          <w:rFonts w:hint="eastAsia"/>
          <w:rtl/>
        </w:rPr>
        <w:t>كثافة</w:t>
      </w:r>
      <w:r w:rsidRPr="001B09FD">
        <w:rPr>
          <w:rFonts w:hint="cs"/>
          <w:rtl/>
        </w:rPr>
        <w:t xml:space="preserve"> </w:t>
      </w:r>
      <w:r w:rsidRPr="001B09FD">
        <w:rPr>
          <w:rtl/>
        </w:rPr>
        <w:t xml:space="preserve">القدرة المشعة المكافئة </w:t>
      </w:r>
      <w:r w:rsidRPr="001B09FD">
        <w:rPr>
          <w:rFonts w:hint="eastAsia"/>
          <w:rtl/>
        </w:rPr>
        <w:t>المتناحية</w:t>
      </w:r>
      <w:r w:rsidRPr="001B09FD">
        <w:rPr>
          <w:rtl/>
        </w:rPr>
        <w:t xml:space="preserve"> </w:t>
      </w:r>
      <w:r w:rsidRPr="001B09FD">
        <w:t>(e.i.r.p.)</w:t>
      </w:r>
      <w:r w:rsidRPr="001B09FD">
        <w:rPr>
          <w:rtl/>
          <w:lang w:bidi="ar-EG"/>
        </w:rPr>
        <w:t xml:space="preserve"> </w:t>
      </w:r>
      <w:r w:rsidRPr="001B09FD">
        <w:rPr>
          <w:rFonts w:hint="eastAsia"/>
          <w:rtl/>
        </w:rPr>
        <w:t>في</w:t>
      </w:r>
      <w:r w:rsidRPr="001B09FD">
        <w:rPr>
          <w:rtl/>
        </w:rPr>
        <w:t xml:space="preserve"> النطاق </w:t>
      </w:r>
      <w:r w:rsidRPr="001B09FD">
        <w:rPr>
          <w:lang w:val="en-CA"/>
        </w:rPr>
        <w:t>GHz 31,8</w:t>
      </w:r>
      <w:r w:rsidRPr="001B09FD">
        <w:rPr>
          <w:lang w:val="en-CA"/>
        </w:rPr>
        <w:noBreakHyphen/>
        <w:t>31,3</w:t>
      </w:r>
      <w:r w:rsidRPr="001B09FD">
        <w:rPr>
          <w:rtl/>
          <w:lang w:val="en-CA"/>
        </w:rPr>
        <w:t xml:space="preserve"> </w:t>
      </w:r>
      <w:r w:rsidRPr="001B09FD">
        <w:rPr>
          <w:rtl/>
          <w:lang w:bidi="ar-EG"/>
        </w:rPr>
        <w:t xml:space="preserve">لكل منصة </w:t>
      </w:r>
      <w:r w:rsidRPr="001B09FD">
        <w:rPr>
          <w:lang w:bidi="ar-EG"/>
        </w:rPr>
        <w:t>HAPS</w:t>
      </w:r>
      <w:r w:rsidRPr="001B09FD">
        <w:rPr>
          <w:rtl/>
          <w:lang w:bidi="ar-EG"/>
        </w:rPr>
        <w:t xml:space="preserve"> </w:t>
      </w:r>
      <w:r w:rsidRPr="001B09FD">
        <w:rPr>
          <w:rFonts w:hint="eastAsia"/>
          <w:rtl/>
        </w:rPr>
        <w:t>عاملة</w:t>
      </w:r>
      <w:r w:rsidRPr="001B09FD">
        <w:rPr>
          <w:rtl/>
        </w:rPr>
        <w:t xml:space="preserve"> </w:t>
      </w:r>
      <w:r w:rsidRPr="001B09FD">
        <w:rPr>
          <w:rtl/>
          <w:lang w:bidi="ar-EG"/>
        </w:rPr>
        <w:t xml:space="preserve">في النطاق </w:t>
      </w:r>
      <w:r w:rsidRPr="001B09FD">
        <w:t>GHz 31,</w:t>
      </w:r>
      <w:r>
        <w:t>3</w:t>
      </w:r>
      <w:r w:rsidRPr="001B09FD">
        <w:noBreakHyphen/>
        <w:t>31</w:t>
      </w:r>
      <w:r w:rsidRPr="001B09FD">
        <w:rPr>
          <w:rtl/>
        </w:rPr>
        <w:t xml:space="preserve"> ما</w:t>
      </w:r>
      <w:r w:rsidRPr="001B09FD">
        <w:rPr>
          <w:rFonts w:hint="cs"/>
          <w:rtl/>
        </w:rPr>
        <w:t> </w:t>
      </w:r>
      <w:r w:rsidRPr="001B09FD">
        <w:rPr>
          <w:rtl/>
        </w:rPr>
        <w:t>يلي:</w:t>
      </w:r>
    </w:p>
    <w:p w14:paraId="4C1A7674" w14:textId="2E41C40C" w:rsidR="007742EC" w:rsidRPr="00717C93" w:rsidRDefault="00552BCD" w:rsidP="007742EC">
      <w:pPr>
        <w:tabs>
          <w:tab w:val="left" w:pos="3119"/>
          <w:tab w:val="right" w:pos="6521"/>
          <w:tab w:val="left" w:pos="6663"/>
        </w:tabs>
        <w:overflowPunct w:val="0"/>
        <w:autoSpaceDE w:val="0"/>
        <w:autoSpaceDN w:val="0"/>
        <w:bidi w:val="0"/>
        <w:adjustRightInd w:val="0"/>
        <w:spacing w:after="120" w:line="240" w:lineRule="auto"/>
        <w:ind w:left="1134" w:hanging="1134"/>
        <w:jc w:val="left"/>
        <w:textAlignment w:val="baseline"/>
        <w:rPr>
          <w:rFonts w:cs="Times New Roman"/>
          <w:szCs w:val="22"/>
          <w:lang w:val="en-GB" w:eastAsia="fr-FR"/>
        </w:rPr>
      </w:pPr>
      <w:r w:rsidRPr="00330F26">
        <w:rPr>
          <w:rFonts w:cs="Times New Roman"/>
          <w:sz w:val="24"/>
          <w:szCs w:val="20"/>
          <w:lang w:val="en-GB" w:eastAsia="ja-JP"/>
        </w:rPr>
        <w:tab/>
      </w:r>
      <w:r w:rsidRPr="00717C93">
        <w:rPr>
          <w:rFonts w:cs="Times New Roman"/>
          <w:szCs w:val="22"/>
          <w:lang w:val="en-GB" w:eastAsia="ja-JP"/>
        </w:rPr>
        <w:t>−</w:t>
      </w:r>
      <w:r w:rsidRPr="00717C93">
        <w:rPr>
          <w:rFonts w:cs="Times New Roman"/>
          <w:szCs w:val="22"/>
          <w:lang w:val="en-GB" w:eastAsia="ja-JP"/>
        </w:rPr>
        <w:sym w:font="Symbol" w:char="F071"/>
      </w:r>
      <w:r w:rsidRPr="00717C93">
        <w:rPr>
          <w:rFonts w:cs="Times New Roman"/>
          <w:szCs w:val="22"/>
          <w:lang w:val="en-GB" w:eastAsia="ja-JP"/>
        </w:rPr>
        <w:t> </w:t>
      </w:r>
      <w:r w:rsidRPr="00717C93">
        <w:rPr>
          <w:rFonts w:cs="Times New Roman"/>
          <w:szCs w:val="22"/>
          <w:lang w:val="en-GB" w:eastAsia="fr-FR"/>
        </w:rPr>
        <w:t>− 13.1</w:t>
      </w:r>
      <w:r w:rsidRPr="00717C93">
        <w:rPr>
          <w:rFonts w:cs="Times New Roman"/>
          <w:szCs w:val="22"/>
          <w:lang w:val="en-GB" w:eastAsia="ja-JP"/>
        </w:rPr>
        <w:tab/>
      </w:r>
      <w:r w:rsidR="00896FA7">
        <w:rPr>
          <w:rFonts w:cs="Times New Roman"/>
          <w:szCs w:val="22"/>
          <w:lang w:eastAsia="ja-JP"/>
        </w:rPr>
        <w:tab/>
      </w:r>
      <w:proofErr w:type="gramStart"/>
      <w:r w:rsidRPr="00717C93">
        <w:rPr>
          <w:rFonts w:cs="Times New Roman"/>
          <w:szCs w:val="22"/>
          <w:lang w:val="en-GB" w:eastAsia="fr-FR"/>
        </w:rPr>
        <w:t>dB(</w:t>
      </w:r>
      <w:proofErr w:type="gramEnd"/>
      <w:r w:rsidRPr="00717C93">
        <w:rPr>
          <w:rFonts w:cs="Times New Roman"/>
          <w:szCs w:val="22"/>
          <w:lang w:val="en-GB" w:eastAsia="fr-FR"/>
        </w:rPr>
        <w:t>W/200 MHz)</w:t>
      </w:r>
      <w:r w:rsidRPr="00717C93">
        <w:rPr>
          <w:rFonts w:cs="Times New Roman"/>
          <w:szCs w:val="22"/>
          <w:lang w:val="en-GB" w:eastAsia="fr-FR"/>
        </w:rPr>
        <w:tab/>
        <w:t>−4.53°</w:t>
      </w:r>
      <w:r w:rsidRPr="00717C93">
        <w:rPr>
          <w:rFonts w:cs="Times New Roman"/>
          <w:szCs w:val="22"/>
          <w:lang w:val="en-GB" w:eastAsia="fr-FR"/>
        </w:rPr>
        <w:tab/>
        <w:t>≤ </w:t>
      </w:r>
      <w:r w:rsidRPr="00717C93">
        <w:rPr>
          <w:rFonts w:cs="Times New Roman"/>
          <w:szCs w:val="22"/>
          <w:lang w:val="en-GB" w:eastAsia="ja-JP"/>
        </w:rPr>
        <w:sym w:font="Symbol" w:char="F071"/>
      </w:r>
      <w:r w:rsidRPr="00717C93">
        <w:rPr>
          <w:rFonts w:cs="Times New Roman"/>
          <w:szCs w:val="22"/>
          <w:lang w:val="en-GB"/>
        </w:rPr>
        <w:t> </w:t>
      </w:r>
      <w:r w:rsidRPr="00717C93">
        <w:rPr>
          <w:rFonts w:cs="Times New Roman"/>
          <w:szCs w:val="22"/>
          <w:lang w:val="en-GB" w:eastAsia="fr-FR"/>
        </w:rPr>
        <w:t>&lt; 22°</w:t>
      </w:r>
    </w:p>
    <w:p w14:paraId="2E3F0E24" w14:textId="3398F3C8" w:rsidR="007742EC" w:rsidRPr="00717C93" w:rsidRDefault="0029482D" w:rsidP="007742EC">
      <w:pPr>
        <w:tabs>
          <w:tab w:val="left" w:pos="3119"/>
          <w:tab w:val="right" w:pos="6521"/>
          <w:tab w:val="left" w:pos="6663"/>
        </w:tabs>
        <w:overflowPunct w:val="0"/>
        <w:autoSpaceDE w:val="0"/>
        <w:autoSpaceDN w:val="0"/>
        <w:bidi w:val="0"/>
        <w:adjustRightInd w:val="0"/>
        <w:spacing w:after="120" w:line="240" w:lineRule="auto"/>
        <w:ind w:left="1134" w:hanging="1134"/>
        <w:jc w:val="left"/>
        <w:textAlignment w:val="baseline"/>
        <w:rPr>
          <w:rFonts w:cs="Times New Roman"/>
          <w:szCs w:val="22"/>
          <w:lang w:val="en-GB" w:eastAsia="ja-JP"/>
        </w:rPr>
      </w:pPr>
      <w:hyperlink r:id="rId13"/>
      <w:r w:rsidR="00552BCD" w:rsidRPr="00717C93">
        <w:rPr>
          <w:rFonts w:cs="Times New Roman"/>
          <w:szCs w:val="22"/>
          <w:lang w:val="en-GB" w:eastAsia="fr-FR"/>
        </w:rPr>
        <w:tab/>
        <w:t>−35.1</w:t>
      </w:r>
      <w:r w:rsidR="00552BCD" w:rsidRPr="00717C93">
        <w:rPr>
          <w:rFonts w:cs="Times New Roman"/>
          <w:szCs w:val="22"/>
          <w:lang w:val="en-GB" w:eastAsia="fr-FR"/>
        </w:rPr>
        <w:tab/>
      </w:r>
      <w:r w:rsidR="00896FA7">
        <w:rPr>
          <w:rFonts w:cs="Times New Roman"/>
          <w:szCs w:val="22"/>
          <w:lang w:val="en-GB" w:eastAsia="fr-FR"/>
        </w:rPr>
        <w:tab/>
      </w:r>
      <w:r w:rsidR="00896FA7">
        <w:rPr>
          <w:rFonts w:cs="Times New Roman"/>
          <w:szCs w:val="22"/>
          <w:lang w:val="en-GB" w:eastAsia="fr-FR"/>
        </w:rPr>
        <w:tab/>
      </w:r>
      <w:proofErr w:type="gramStart"/>
      <w:r w:rsidR="00552BCD" w:rsidRPr="00717C93">
        <w:rPr>
          <w:rFonts w:cs="Times New Roman"/>
          <w:szCs w:val="22"/>
          <w:lang w:val="en-GB" w:eastAsia="fr-FR"/>
        </w:rPr>
        <w:t>dB(</w:t>
      </w:r>
      <w:proofErr w:type="gramEnd"/>
      <w:r w:rsidR="00552BCD" w:rsidRPr="00717C93">
        <w:rPr>
          <w:rFonts w:cs="Times New Roman"/>
          <w:szCs w:val="22"/>
          <w:lang w:val="en-GB" w:eastAsia="fr-FR"/>
        </w:rPr>
        <w:t>W/200 MHz)</w:t>
      </w:r>
      <w:r w:rsidR="00552BCD" w:rsidRPr="00717C93">
        <w:rPr>
          <w:rFonts w:cs="Times New Roman"/>
          <w:szCs w:val="22"/>
          <w:lang w:val="en-GB" w:eastAsia="fr-FR"/>
        </w:rPr>
        <w:tab/>
        <w:t>22°</w:t>
      </w:r>
      <w:r w:rsidR="00552BCD" w:rsidRPr="00717C93">
        <w:rPr>
          <w:rFonts w:cs="Times New Roman"/>
          <w:szCs w:val="22"/>
          <w:lang w:val="en-GB" w:eastAsia="fr-FR"/>
        </w:rPr>
        <w:tab/>
        <w:t>≤ </w:t>
      </w:r>
      <w:r w:rsidR="00552BCD" w:rsidRPr="00717C93">
        <w:rPr>
          <w:rFonts w:cs="Times New Roman"/>
          <w:szCs w:val="22"/>
          <w:lang w:val="en-GB" w:eastAsia="ja-JP"/>
        </w:rPr>
        <w:sym w:font="Symbol" w:char="F071"/>
      </w:r>
      <w:r w:rsidR="00552BCD" w:rsidRPr="00717C93">
        <w:rPr>
          <w:rFonts w:cs="Times New Roman"/>
          <w:szCs w:val="22"/>
          <w:lang w:val="en-GB"/>
        </w:rPr>
        <w:t> </w:t>
      </w:r>
      <w:r w:rsidR="00552BCD" w:rsidRPr="00717C93">
        <w:rPr>
          <w:rFonts w:cs="Times New Roman"/>
          <w:szCs w:val="22"/>
          <w:lang w:val="en-GB" w:eastAsia="fr-FR"/>
        </w:rPr>
        <w:t>&lt; 90°</w:t>
      </w:r>
    </w:p>
    <w:p w14:paraId="440E584A" w14:textId="77777777" w:rsidR="007742EC" w:rsidRPr="001B09FD" w:rsidRDefault="00552BCD" w:rsidP="007742EC">
      <w:pPr>
        <w:spacing w:before="240"/>
      </w:pPr>
      <w:r w:rsidRPr="001B09FD">
        <w:rPr>
          <w:rtl/>
        </w:rPr>
        <w:t>حيث</w:t>
      </w:r>
      <w:r w:rsidRPr="001B09FD">
        <w:rPr>
          <w:rFonts w:hint="cs"/>
          <w:rtl/>
        </w:rPr>
        <w:t xml:space="preserve"> </w:t>
      </w:r>
      <w:r w:rsidRPr="00CB0DFA">
        <w:rPr>
          <w:iCs/>
        </w:rPr>
        <w:sym w:font="Symbol" w:char="F071"/>
      </w:r>
      <w:r w:rsidRPr="001B09FD">
        <w:rPr>
          <w:rFonts w:hint="cs"/>
          <w:iCs/>
          <w:rtl/>
        </w:rPr>
        <w:t xml:space="preserve"> </w:t>
      </w:r>
      <w:r w:rsidRPr="001B09FD">
        <w:rPr>
          <w:rtl/>
        </w:rPr>
        <w:t>هي زاوية الارتفاع بالدرجات (زوايا الوصول فوق المستوي الأفقي)</w:t>
      </w:r>
      <w:r w:rsidRPr="001B09FD">
        <w:rPr>
          <w:rFonts w:hint="eastAsia"/>
          <w:rtl/>
        </w:rPr>
        <w:t>؛</w:t>
      </w:r>
    </w:p>
    <w:p w14:paraId="755DE738" w14:textId="732D2600" w:rsidR="007742EC" w:rsidRPr="001B09FD" w:rsidRDefault="00552BCD" w:rsidP="007742EC">
      <w:pPr>
        <w:rPr>
          <w:spacing w:val="-4"/>
          <w:rtl/>
        </w:rPr>
      </w:pPr>
      <w:r w:rsidRPr="001B09FD">
        <w:rPr>
          <w:spacing w:val="-4"/>
          <w:lang w:bidi="ar-EG"/>
        </w:rPr>
        <w:t>7</w:t>
      </w:r>
      <w:r w:rsidRPr="001B09FD">
        <w:rPr>
          <w:spacing w:val="-4"/>
          <w:lang w:bidi="ar-EG"/>
        </w:rPr>
        <w:tab/>
      </w:r>
      <w:r w:rsidRPr="00330F26">
        <w:rPr>
          <w:rFonts w:hint="eastAsia"/>
          <w:rtl/>
          <w:lang w:bidi="ar-EG"/>
        </w:rPr>
        <w:t>أنه</w:t>
      </w:r>
      <w:r w:rsidRPr="00330F26">
        <w:rPr>
          <w:rtl/>
          <w:lang w:bidi="ar-EG"/>
        </w:rPr>
        <w:t xml:space="preserve"> لضمان توفير الحماية لخدمة الفلك الراديوي، فإن </w:t>
      </w:r>
      <w:r w:rsidRPr="00C566A4">
        <w:rPr>
          <w:rtl/>
          <w:lang w:bidi="ar-EG"/>
        </w:rPr>
        <w:t xml:space="preserve">مستوى كثافة </w:t>
      </w:r>
      <w:r w:rsidR="005B01D6" w:rsidRPr="00C566A4">
        <w:rPr>
          <w:rFonts w:hint="cs"/>
          <w:rtl/>
          <w:lang w:bidi="ar-EG"/>
        </w:rPr>
        <w:t xml:space="preserve">تدفق القدرة </w:t>
      </w:r>
      <w:r w:rsidRPr="00C566A4">
        <w:rPr>
          <w:rtl/>
          <w:lang w:bidi="ar-EG"/>
        </w:rPr>
        <w:t>الذي تنتجه أي محطة أرضية</w:t>
      </w:r>
      <w:r w:rsidR="00671680">
        <w:rPr>
          <w:rFonts w:hint="cs"/>
          <w:rtl/>
          <w:lang w:bidi="ar-EG"/>
        </w:rPr>
        <w:t> </w:t>
      </w:r>
      <w:r w:rsidRPr="00C566A4">
        <w:rPr>
          <w:lang w:bidi="ar-EG"/>
        </w:rPr>
        <w:t>HAPS</w:t>
      </w:r>
      <w:r w:rsidRPr="00C566A4">
        <w:rPr>
          <w:rtl/>
          <w:lang w:bidi="ar-EG"/>
        </w:rPr>
        <w:t xml:space="preserve"> </w:t>
      </w:r>
      <w:r w:rsidR="005B01D6" w:rsidRPr="00C566A4">
        <w:rPr>
          <w:rFonts w:hint="cs"/>
          <w:rtl/>
        </w:rPr>
        <w:t>تعمل</w:t>
      </w:r>
      <w:r w:rsidR="000834C5" w:rsidRPr="00C566A4">
        <w:rPr>
          <w:rtl/>
        </w:rPr>
        <w:t xml:space="preserve"> في </w:t>
      </w:r>
      <w:r w:rsidR="000834C5" w:rsidRPr="00C566A4">
        <w:rPr>
          <w:rFonts w:hint="eastAsia"/>
          <w:rtl/>
        </w:rPr>
        <w:t>ال</w:t>
      </w:r>
      <w:r w:rsidR="000834C5" w:rsidRPr="00C566A4">
        <w:rPr>
          <w:rtl/>
        </w:rPr>
        <w:t>نطاق</w:t>
      </w:r>
      <w:r w:rsidR="000834C5" w:rsidRPr="00C566A4">
        <w:rPr>
          <w:rFonts w:hint="cs"/>
          <w:rtl/>
        </w:rPr>
        <w:t xml:space="preserve"> </w:t>
      </w:r>
      <w:r w:rsidR="000834C5" w:rsidRPr="00C566A4">
        <w:t>GHz 31,3</w:t>
      </w:r>
      <w:r w:rsidR="000834C5" w:rsidRPr="00C566A4">
        <w:noBreakHyphen/>
        <w:t>31</w:t>
      </w:r>
      <w:r w:rsidR="000834C5" w:rsidRPr="00C566A4">
        <w:rPr>
          <w:rtl/>
        </w:rPr>
        <w:t xml:space="preserve"> </w:t>
      </w:r>
      <w:r w:rsidRPr="00C566A4">
        <w:rPr>
          <w:rtl/>
          <w:lang w:bidi="ar-EG"/>
        </w:rPr>
        <w:t>عند محطات خدمة الفلك الراديوي</w:t>
      </w:r>
      <w:r w:rsidRPr="00C566A4">
        <w:rPr>
          <w:rFonts w:hint="cs"/>
          <w:rtl/>
          <w:lang w:bidi="ar-EG"/>
        </w:rPr>
        <w:t xml:space="preserve"> </w:t>
      </w:r>
      <w:r w:rsidRPr="00C566A4">
        <w:rPr>
          <w:rFonts w:hint="eastAsia"/>
          <w:rtl/>
          <w:lang w:bidi="ar-EG"/>
        </w:rPr>
        <w:t>على</w:t>
      </w:r>
      <w:r w:rsidRPr="00C566A4">
        <w:rPr>
          <w:rtl/>
          <w:lang w:bidi="ar-EG"/>
        </w:rPr>
        <w:t xml:space="preserve"> ارتفاع </w:t>
      </w:r>
      <w:r w:rsidRPr="00C566A4">
        <w:rPr>
          <w:lang w:bidi="ar-EG"/>
        </w:rPr>
        <w:t>m 50</w:t>
      </w:r>
      <w:r w:rsidRPr="00C566A4">
        <w:rPr>
          <w:rtl/>
          <w:lang w:bidi="ar-EG"/>
        </w:rPr>
        <w:t xml:space="preserve">، يجب ألا يتجاوز القيمة </w:t>
      </w:r>
      <w:r w:rsidRPr="00C566A4">
        <w:rPr>
          <w:lang w:val="en-GB"/>
        </w:rPr>
        <w:t>dB(W/(m</w:t>
      </w:r>
      <w:r w:rsidRPr="00C566A4">
        <w:rPr>
          <w:vertAlign w:val="superscript"/>
          <w:lang w:val="en-GB"/>
        </w:rPr>
        <w:t>2</w:t>
      </w:r>
      <w:r w:rsidRPr="00C566A4">
        <w:rPr>
          <w:lang w:val="en-GB"/>
        </w:rPr>
        <w:t> · 500 MHz))</w:t>
      </w:r>
      <w:r w:rsidRPr="00C566A4">
        <w:rPr>
          <w:lang w:bidi="ar-EG"/>
        </w:rPr>
        <w:t> 141–</w:t>
      </w:r>
      <w:r w:rsidRPr="00C566A4">
        <w:rPr>
          <w:rFonts w:hint="cs"/>
          <w:rtl/>
          <w:lang w:bidi="ar-EG"/>
        </w:rPr>
        <w:t xml:space="preserve"> </w:t>
      </w:r>
      <w:r w:rsidRPr="00C566A4">
        <w:rPr>
          <w:rtl/>
          <w:lang w:bidi="ar-EG"/>
        </w:rPr>
        <w:t>في</w:t>
      </w:r>
      <w:r w:rsidRPr="00C566A4">
        <w:rPr>
          <w:rFonts w:hint="cs"/>
          <w:rtl/>
          <w:lang w:bidi="ar-EG"/>
        </w:rPr>
        <w:t> </w:t>
      </w:r>
      <w:r w:rsidRPr="00C566A4">
        <w:rPr>
          <w:rtl/>
          <w:lang w:bidi="ar-EG"/>
        </w:rPr>
        <w:t>النطاق</w:t>
      </w:r>
      <w:r w:rsidRPr="00C566A4">
        <w:rPr>
          <w:rFonts w:hint="cs"/>
          <w:rtl/>
          <w:lang w:bidi="ar-EG"/>
        </w:rPr>
        <w:t> </w:t>
      </w:r>
      <w:r w:rsidRPr="00C566A4">
        <w:rPr>
          <w:lang w:bidi="ar-EG"/>
        </w:rPr>
        <w:t>GHz 31,8</w:t>
      </w:r>
      <w:r w:rsidRPr="00C566A4">
        <w:rPr>
          <w:lang w:bidi="ar-EG"/>
        </w:rPr>
        <w:noBreakHyphen/>
        <w:t>31,3</w:t>
      </w:r>
      <w:r w:rsidRPr="00C566A4">
        <w:rPr>
          <w:rFonts w:hint="cs"/>
          <w:rtl/>
          <w:lang w:bidi="ar-EG"/>
        </w:rPr>
        <w:t xml:space="preserve">. </w:t>
      </w:r>
      <w:r w:rsidRPr="00C566A4">
        <w:rPr>
          <w:rFonts w:hint="eastAsia"/>
          <w:rtl/>
          <w:lang w:bidi="ar-EG"/>
        </w:rPr>
        <w:t>و</w:t>
      </w:r>
      <w:r w:rsidRPr="00C566A4">
        <w:rPr>
          <w:rFonts w:hint="cs"/>
          <w:rtl/>
          <w:lang w:bidi="ar-EG"/>
        </w:rPr>
        <w:t>ي</w:t>
      </w:r>
      <w:r w:rsidRPr="00C566A4">
        <w:rPr>
          <w:rFonts w:hint="eastAsia"/>
          <w:rtl/>
          <w:lang w:bidi="ar-EG"/>
        </w:rPr>
        <w:t>تعلق</w:t>
      </w:r>
      <w:r w:rsidRPr="00C566A4">
        <w:rPr>
          <w:rtl/>
          <w:lang w:bidi="ar-EG"/>
        </w:rPr>
        <w:t xml:space="preserve"> هذ</w:t>
      </w:r>
      <w:r w:rsidRPr="00C566A4">
        <w:rPr>
          <w:rFonts w:hint="cs"/>
          <w:rtl/>
          <w:lang w:bidi="ar-EG"/>
        </w:rPr>
        <w:t>ا</w:t>
      </w:r>
      <w:r w:rsidRPr="00C566A4">
        <w:rPr>
          <w:rtl/>
          <w:lang w:bidi="ar-EG"/>
        </w:rPr>
        <w:t xml:space="preserve"> الحد بكثافة تدفق القدرة التي يمكن الحصول عليها في ظروف السماء الصافية </w:t>
      </w:r>
      <w:r w:rsidRPr="00C566A4">
        <w:rPr>
          <w:rFonts w:hint="eastAsia"/>
          <w:rtl/>
          <w:lang w:bidi="ar-EG"/>
        </w:rPr>
        <w:t>والانتشار</w:t>
      </w:r>
      <w:r w:rsidRPr="00C566A4">
        <w:rPr>
          <w:rtl/>
          <w:lang w:bidi="ar-EG"/>
        </w:rPr>
        <w:t xml:space="preserve"> التي تتنبأ بها التوصية </w:t>
      </w:r>
      <w:r w:rsidRPr="00C566A4">
        <w:rPr>
          <w:lang w:val="en-CA" w:bidi="ar-EG"/>
        </w:rPr>
        <w:t>ITU</w:t>
      </w:r>
      <w:r w:rsidRPr="00C566A4">
        <w:rPr>
          <w:lang w:val="en-CA" w:bidi="ar-EG"/>
        </w:rPr>
        <w:noBreakHyphen/>
        <w:t>R P.452</w:t>
      </w:r>
      <w:r w:rsidR="000834C5" w:rsidRPr="00C566A4">
        <w:rPr>
          <w:lang w:bidi="ar-EG"/>
        </w:rPr>
        <w:t>-16</w:t>
      </w:r>
      <w:r w:rsidRPr="00C566A4">
        <w:rPr>
          <w:rtl/>
          <w:lang w:val="en-CA" w:bidi="ar-EG"/>
        </w:rPr>
        <w:t xml:space="preserve"> باستعمال نسبة مئوية من الوقت تساوي </w:t>
      </w:r>
      <w:r w:rsidRPr="00C566A4">
        <w:rPr>
          <w:lang w:val="en-CA" w:bidi="ar-EG"/>
        </w:rPr>
        <w:t>%2</w:t>
      </w:r>
      <w:r w:rsidRPr="00C566A4">
        <w:rPr>
          <w:rFonts w:hint="eastAsia"/>
          <w:rtl/>
          <w:lang w:val="en-CA"/>
        </w:rPr>
        <w:t>؛</w:t>
      </w:r>
    </w:p>
    <w:p w14:paraId="2E7C5578" w14:textId="6F052146" w:rsidR="007742EC" w:rsidRPr="001B09FD" w:rsidRDefault="00552BCD" w:rsidP="007742EC">
      <w:pPr>
        <w:rPr>
          <w:spacing w:val="-4"/>
          <w:lang w:bidi="ar-EG"/>
        </w:rPr>
      </w:pPr>
      <w:r w:rsidRPr="001B09FD">
        <w:rPr>
          <w:spacing w:val="-4"/>
          <w:lang w:val="es-ES" w:bidi="ar-EG"/>
        </w:rPr>
        <w:t>8</w:t>
      </w:r>
      <w:r w:rsidRPr="001B09FD">
        <w:rPr>
          <w:spacing w:val="-4"/>
          <w:lang w:val="es-ES" w:bidi="ar-EG"/>
        </w:rPr>
        <w:tab/>
      </w:r>
      <w:r w:rsidRPr="001B09FD">
        <w:rPr>
          <w:rFonts w:hint="eastAsia"/>
          <w:spacing w:val="-4"/>
          <w:rtl/>
          <w:lang w:bidi="ar-EG"/>
        </w:rPr>
        <w:t>أنه</w:t>
      </w:r>
      <w:r w:rsidRPr="001B09FD">
        <w:rPr>
          <w:spacing w:val="-4"/>
          <w:rtl/>
          <w:lang w:bidi="ar-EG"/>
        </w:rPr>
        <w:t xml:space="preserve"> لضمان حماية خدمة الفلك الراديوي، فإن كثافة </w:t>
      </w:r>
      <w:r w:rsidR="00C566A4">
        <w:rPr>
          <w:rFonts w:hint="cs"/>
          <w:spacing w:val="-4"/>
          <w:rtl/>
          <w:lang w:bidi="ar-EG"/>
        </w:rPr>
        <w:t xml:space="preserve">تدفق القدرة </w:t>
      </w:r>
      <w:r w:rsidRPr="001B09FD">
        <w:rPr>
          <w:spacing w:val="-4"/>
          <w:rtl/>
          <w:lang w:bidi="ar-EG"/>
        </w:rPr>
        <w:t xml:space="preserve">للبث غير المرغوب فيه المنتج من </w:t>
      </w:r>
      <w:r w:rsidR="00C566A4" w:rsidRPr="00C566A4">
        <w:rPr>
          <w:rFonts w:hint="cs"/>
          <w:spacing w:val="-4"/>
          <w:rtl/>
          <w:lang w:bidi="ar-EG"/>
        </w:rPr>
        <w:t>ال</w:t>
      </w:r>
      <w:r w:rsidRPr="00C566A4">
        <w:rPr>
          <w:spacing w:val="-4"/>
          <w:rtl/>
          <w:lang w:bidi="ar-EG"/>
        </w:rPr>
        <w:t xml:space="preserve">إرسالات </w:t>
      </w:r>
      <w:r w:rsidR="00C566A4" w:rsidRPr="00C566A4">
        <w:rPr>
          <w:rFonts w:hint="cs"/>
          <w:spacing w:val="-4"/>
          <w:rtl/>
          <w:lang w:bidi="ar-EG"/>
        </w:rPr>
        <w:t>غير المطلوبة ل</w:t>
      </w:r>
      <w:r w:rsidRPr="00C566A4">
        <w:rPr>
          <w:spacing w:val="-4"/>
          <w:rtl/>
          <w:lang w:bidi="ar-EG"/>
        </w:rPr>
        <w:t>لوصلات الهابطة للم</w:t>
      </w:r>
      <w:r w:rsidRPr="00C566A4">
        <w:rPr>
          <w:rFonts w:hint="cs"/>
          <w:spacing w:val="-4"/>
          <w:rtl/>
          <w:lang w:bidi="ar-EG"/>
        </w:rPr>
        <w:t>حطات</w:t>
      </w:r>
      <w:r w:rsidRPr="00C566A4">
        <w:rPr>
          <w:spacing w:val="-4"/>
          <w:rtl/>
          <w:lang w:bidi="ar-EG"/>
        </w:rPr>
        <w:t xml:space="preserve"> </w:t>
      </w:r>
      <w:r w:rsidRPr="00C566A4">
        <w:rPr>
          <w:spacing w:val="-4"/>
          <w:lang w:bidi="ar-EG"/>
        </w:rPr>
        <w:t>HAPS</w:t>
      </w:r>
      <w:r w:rsidR="000834C5" w:rsidRPr="00C566A4">
        <w:rPr>
          <w:rFonts w:hint="cs"/>
          <w:spacing w:val="-4"/>
          <w:rtl/>
          <w:lang w:bidi="ar-EG"/>
        </w:rPr>
        <w:t xml:space="preserve"> </w:t>
      </w:r>
      <w:r w:rsidR="000834C5" w:rsidRPr="00C566A4">
        <w:rPr>
          <w:rtl/>
        </w:rPr>
        <w:t>في </w:t>
      </w:r>
      <w:r w:rsidR="000834C5" w:rsidRPr="00C566A4">
        <w:rPr>
          <w:rFonts w:hint="eastAsia"/>
          <w:rtl/>
        </w:rPr>
        <w:t>ال</w:t>
      </w:r>
      <w:r w:rsidR="000834C5" w:rsidRPr="00C566A4">
        <w:rPr>
          <w:rtl/>
        </w:rPr>
        <w:t>نطاق</w:t>
      </w:r>
      <w:r w:rsidR="000834C5" w:rsidRPr="001B09FD">
        <w:rPr>
          <w:rFonts w:hint="cs"/>
          <w:rtl/>
        </w:rPr>
        <w:t xml:space="preserve"> </w:t>
      </w:r>
      <w:r w:rsidR="000834C5" w:rsidRPr="001B09FD">
        <w:t>GHz 31,</w:t>
      </w:r>
      <w:r w:rsidR="000834C5">
        <w:t>3</w:t>
      </w:r>
      <w:r w:rsidR="000834C5" w:rsidRPr="001B09FD">
        <w:noBreakHyphen/>
        <w:t>31</w:t>
      </w:r>
      <w:r w:rsidRPr="001B09FD">
        <w:rPr>
          <w:rFonts w:hint="eastAsia"/>
          <w:spacing w:val="-4"/>
          <w:rtl/>
          <w:lang w:bidi="ar-EG"/>
        </w:rPr>
        <w:t>،</w:t>
      </w:r>
      <w:r w:rsidRPr="001B09FD">
        <w:rPr>
          <w:spacing w:val="-4"/>
          <w:rtl/>
          <w:lang w:bidi="ar-EG"/>
        </w:rPr>
        <w:t xml:space="preserve"> يجب ألا يتجاوز القيمة </w:t>
      </w:r>
      <w:proofErr w:type="gramStart"/>
      <w:r w:rsidRPr="00330F26">
        <w:rPr>
          <w:lang w:val="en-GB"/>
        </w:rPr>
        <w:t>dB(</w:t>
      </w:r>
      <w:proofErr w:type="gramEnd"/>
      <w:r w:rsidRPr="00330F26">
        <w:rPr>
          <w:lang w:val="en-GB"/>
        </w:rPr>
        <w:t>W/(m</w:t>
      </w:r>
      <w:r w:rsidRPr="00330F26">
        <w:rPr>
          <w:vertAlign w:val="superscript"/>
          <w:lang w:val="en-GB"/>
        </w:rPr>
        <w:t>2</w:t>
      </w:r>
      <w:r w:rsidRPr="00330F26">
        <w:rPr>
          <w:lang w:val="en-GB"/>
        </w:rPr>
        <w:t> · 500 MHz))</w:t>
      </w:r>
      <w:r w:rsidRPr="001B09FD">
        <w:rPr>
          <w:spacing w:val="-4"/>
        </w:rPr>
        <w:t> </w:t>
      </w:r>
      <w:r w:rsidRPr="001B09FD">
        <w:rPr>
          <w:spacing w:val="-4"/>
          <w:lang w:bidi="ar-EG"/>
        </w:rPr>
        <w:t>171–</w:t>
      </w:r>
      <w:r w:rsidRPr="001B09FD">
        <w:rPr>
          <w:spacing w:val="-4"/>
          <w:rtl/>
          <w:lang w:bidi="ar-EG"/>
        </w:rPr>
        <w:t xml:space="preserve"> </w:t>
      </w:r>
      <w:r w:rsidRPr="001B09FD">
        <w:rPr>
          <w:rFonts w:hint="cs"/>
          <w:spacing w:val="-4"/>
          <w:rtl/>
          <w:lang w:bidi="ar-EG"/>
        </w:rPr>
        <w:t>ل</w:t>
      </w:r>
      <w:r w:rsidRPr="001B09FD">
        <w:rPr>
          <w:rFonts w:hint="eastAsia"/>
          <w:spacing w:val="-4"/>
          <w:rtl/>
          <w:lang w:bidi="ar-EG"/>
        </w:rPr>
        <w:t>عمليات</w:t>
      </w:r>
      <w:r w:rsidRPr="001B09FD">
        <w:rPr>
          <w:spacing w:val="-4"/>
          <w:rtl/>
          <w:lang w:bidi="ar-EG"/>
        </w:rPr>
        <w:t xml:space="preserve"> </w:t>
      </w:r>
      <w:r w:rsidRPr="001B09FD">
        <w:rPr>
          <w:rFonts w:hint="cs"/>
          <w:spacing w:val="-4"/>
          <w:rtl/>
          <w:lang w:bidi="ar-EG"/>
        </w:rPr>
        <w:t>ال</w:t>
      </w:r>
      <w:r w:rsidRPr="001B09FD">
        <w:rPr>
          <w:rFonts w:hint="eastAsia"/>
          <w:spacing w:val="-4"/>
          <w:rtl/>
          <w:lang w:bidi="ar-EG"/>
        </w:rPr>
        <w:t>رصد</w:t>
      </w:r>
      <w:r w:rsidRPr="001B09FD">
        <w:rPr>
          <w:rFonts w:hint="cs"/>
          <w:spacing w:val="-4"/>
          <w:rtl/>
          <w:lang w:bidi="ar-EG"/>
        </w:rPr>
        <w:t xml:space="preserve"> </w:t>
      </w:r>
      <w:r w:rsidRPr="001B09FD">
        <w:rPr>
          <w:spacing w:val="-4"/>
          <w:rtl/>
          <w:lang w:bidi="ar-EG"/>
        </w:rPr>
        <w:t>المستمرة في</w:t>
      </w:r>
      <w:r w:rsidRPr="001B09FD">
        <w:rPr>
          <w:rFonts w:hint="cs"/>
          <w:spacing w:val="-4"/>
          <w:rtl/>
          <w:lang w:bidi="ar-EG"/>
        </w:rPr>
        <w:t> </w:t>
      </w:r>
      <w:r w:rsidRPr="001B09FD">
        <w:rPr>
          <w:spacing w:val="-4"/>
          <w:rtl/>
          <w:lang w:bidi="ar-EG"/>
        </w:rPr>
        <w:t>النطاق</w:t>
      </w:r>
      <w:r w:rsidRPr="001B09FD">
        <w:rPr>
          <w:rFonts w:hint="cs"/>
          <w:spacing w:val="-4"/>
          <w:rtl/>
          <w:lang w:bidi="ar-EG"/>
        </w:rPr>
        <w:t> </w:t>
      </w:r>
      <w:r w:rsidRPr="001B09FD">
        <w:rPr>
          <w:spacing w:val="-4"/>
          <w:lang w:bidi="ar-EG"/>
        </w:rPr>
        <w:t>GHz 31,8</w:t>
      </w:r>
      <w:r w:rsidRPr="001B09FD">
        <w:rPr>
          <w:spacing w:val="-4"/>
          <w:lang w:bidi="ar-EG"/>
        </w:rPr>
        <w:noBreakHyphen/>
        <w:t>31,3</w:t>
      </w:r>
      <w:r w:rsidRPr="001B09FD">
        <w:rPr>
          <w:spacing w:val="-4"/>
          <w:rtl/>
          <w:lang w:bidi="ar-EG"/>
        </w:rPr>
        <w:t xml:space="preserve"> عند موقع أي محطة في خدمة الفلك الراديوي على ارتفاع </w:t>
      </w:r>
      <w:r w:rsidRPr="001B09FD">
        <w:rPr>
          <w:spacing w:val="-4"/>
          <w:lang w:bidi="ar-EG"/>
        </w:rPr>
        <w:t>m 50</w:t>
      </w:r>
      <w:r w:rsidRPr="001B09FD">
        <w:rPr>
          <w:spacing w:val="-4"/>
          <w:rtl/>
          <w:lang w:bidi="ar-EG"/>
        </w:rPr>
        <w:t>.</w:t>
      </w:r>
      <w:r w:rsidRPr="001B09FD">
        <w:rPr>
          <w:rtl/>
          <w:lang w:bidi="ar-EG"/>
        </w:rPr>
        <w:t xml:space="preserve"> ويتعلق هذا الحد بكثافة تدفق القدرة التي يمكن الحصول عليها </w:t>
      </w:r>
      <w:r w:rsidRPr="001B09FD">
        <w:rPr>
          <w:rFonts w:hint="cs"/>
          <w:rtl/>
        </w:rPr>
        <w:t>باستعمال</w:t>
      </w:r>
      <w:r w:rsidRPr="001B09FD">
        <w:rPr>
          <w:rtl/>
        </w:rPr>
        <w:t xml:space="preserve"> نسبة مئوية من الوقت تساوي </w:t>
      </w:r>
      <w:r w:rsidRPr="001B09FD">
        <w:rPr>
          <w:lang w:val="fr-CH"/>
        </w:rPr>
        <w:t>%2</w:t>
      </w:r>
      <w:r w:rsidRPr="001B09FD">
        <w:rPr>
          <w:rtl/>
          <w:lang w:bidi="ar-EG"/>
        </w:rPr>
        <w:t xml:space="preserve"> في</w:t>
      </w:r>
      <w:r w:rsidRPr="001B09FD">
        <w:rPr>
          <w:rFonts w:hint="eastAsia"/>
          <w:rtl/>
          <w:lang w:bidi="ar-EG"/>
        </w:rPr>
        <w:t> </w:t>
      </w:r>
      <w:r w:rsidRPr="001B09FD">
        <w:rPr>
          <w:rtl/>
          <w:lang w:bidi="ar-EG"/>
        </w:rPr>
        <w:t>نموذج الانتشار ذي الصلة</w:t>
      </w:r>
      <w:r w:rsidRPr="001B09FD">
        <w:rPr>
          <w:rFonts w:hint="eastAsia"/>
          <w:rtl/>
          <w:lang w:val="en-CA" w:bidi="ar-EG"/>
        </w:rPr>
        <w:t>؛</w:t>
      </w:r>
    </w:p>
    <w:p w14:paraId="51ABEC12" w14:textId="3F6984A1" w:rsidR="007742EC" w:rsidRPr="00717C93" w:rsidRDefault="00552BCD" w:rsidP="007742EC">
      <w:pPr>
        <w:rPr>
          <w:spacing w:val="-6"/>
          <w:rtl/>
          <w:lang w:bidi="ar-EG"/>
        </w:rPr>
      </w:pPr>
      <w:r w:rsidRPr="001B09FD">
        <w:rPr>
          <w:lang w:val="es-ES" w:bidi="ar-EG"/>
        </w:rPr>
        <w:t>9</w:t>
      </w:r>
      <w:r w:rsidRPr="001B09FD">
        <w:rPr>
          <w:lang w:val="es-ES" w:bidi="ar-EG"/>
        </w:rPr>
        <w:tab/>
      </w:r>
      <w:r w:rsidRPr="001B09FD">
        <w:rPr>
          <w:rFonts w:hint="eastAsia"/>
          <w:rtl/>
          <w:lang w:val="es-ES" w:bidi="ar-EG"/>
        </w:rPr>
        <w:t>أن</w:t>
      </w:r>
      <w:r w:rsidRPr="001B09FD">
        <w:rPr>
          <w:rtl/>
          <w:lang w:val="es-ES" w:bidi="ar-EG"/>
        </w:rPr>
        <w:t xml:space="preserve"> </w:t>
      </w:r>
      <w:r w:rsidRPr="001B09FD">
        <w:rPr>
          <w:rFonts w:hint="eastAsia"/>
          <w:rtl/>
          <w:lang w:bidi="ar-EG"/>
        </w:rPr>
        <w:t>تطبق</w:t>
      </w:r>
      <w:r w:rsidRPr="001B09FD">
        <w:rPr>
          <w:rtl/>
          <w:lang w:bidi="ar-EG"/>
        </w:rPr>
        <w:t xml:space="preserve"> </w:t>
      </w:r>
      <w:r w:rsidRPr="001B09FD">
        <w:rPr>
          <w:rFonts w:hint="eastAsia"/>
          <w:rtl/>
          <w:lang w:bidi="ar-EG"/>
        </w:rPr>
        <w:t>الفقرتان</w:t>
      </w:r>
      <w:r w:rsidRPr="001B09FD">
        <w:rPr>
          <w:rtl/>
          <w:lang w:bidi="ar-EG"/>
        </w:rPr>
        <w:t xml:space="preserve"> </w:t>
      </w:r>
      <w:r w:rsidRPr="001B09FD">
        <w:rPr>
          <w:lang w:bidi="ar-EG"/>
        </w:rPr>
        <w:t>7</w:t>
      </w:r>
      <w:r w:rsidRPr="001B09FD">
        <w:rPr>
          <w:rtl/>
          <w:lang w:bidi="ar-EG"/>
        </w:rPr>
        <w:t xml:space="preserve"> و</w:t>
      </w:r>
      <w:r w:rsidRPr="001B09FD">
        <w:rPr>
          <w:lang w:bidi="ar-EG"/>
        </w:rPr>
        <w:t>8</w:t>
      </w:r>
      <w:r w:rsidRPr="001B09FD">
        <w:rPr>
          <w:rtl/>
          <w:lang w:bidi="ar-EG"/>
        </w:rPr>
        <w:t xml:space="preserve"> من </w:t>
      </w:r>
      <w:r w:rsidRPr="001B09FD">
        <w:rPr>
          <w:i/>
          <w:iCs/>
          <w:rtl/>
          <w:lang w:bidi="ar-EG"/>
        </w:rPr>
        <w:t>"</w:t>
      </w:r>
      <w:r w:rsidRPr="001B09FD">
        <w:rPr>
          <w:rFonts w:hint="eastAsia"/>
          <w:i/>
          <w:iCs/>
          <w:rtl/>
          <w:lang w:bidi="ar-EG"/>
        </w:rPr>
        <w:t>يقرر</w:t>
      </w:r>
      <w:r w:rsidRPr="001B09FD">
        <w:rPr>
          <w:i/>
          <w:iCs/>
          <w:rtl/>
          <w:lang w:bidi="ar-EG"/>
        </w:rPr>
        <w:t>"</w:t>
      </w:r>
      <w:r w:rsidRPr="001B09FD">
        <w:rPr>
          <w:rtl/>
          <w:lang w:bidi="ar-EG"/>
        </w:rPr>
        <w:t xml:space="preserve"> عند أي محطة فلك راديوي تكون في الخدمة قبل </w:t>
      </w:r>
      <w:r w:rsidRPr="001B09FD">
        <w:rPr>
          <w:lang w:bidi="ar-EG"/>
        </w:rPr>
        <w:t>22</w:t>
      </w:r>
      <w:r w:rsidRPr="001B09FD">
        <w:rPr>
          <w:rtl/>
          <w:lang w:bidi="ar-EG"/>
        </w:rPr>
        <w:t xml:space="preserve"> نوفمبر </w:t>
      </w:r>
      <w:r w:rsidRPr="001B09FD">
        <w:rPr>
          <w:lang w:bidi="ar-EG"/>
        </w:rPr>
        <w:t>2019</w:t>
      </w:r>
      <w:r w:rsidRPr="001B09FD">
        <w:rPr>
          <w:rtl/>
          <w:lang w:bidi="ar-EG"/>
        </w:rPr>
        <w:t xml:space="preserve"> </w:t>
      </w:r>
      <w:r w:rsidRPr="00717C93">
        <w:rPr>
          <w:spacing w:val="-6"/>
          <w:rtl/>
          <w:lang w:bidi="ar-EG"/>
        </w:rPr>
        <w:t xml:space="preserve">ويكون قد تم تبليغ المكتب بها في النطاق </w:t>
      </w:r>
      <w:r w:rsidRPr="00717C93">
        <w:rPr>
          <w:spacing w:val="-6"/>
          <w:lang w:bidi="ar-EG"/>
        </w:rPr>
        <w:t>GHz 31,8-31,3</w:t>
      </w:r>
      <w:r w:rsidRPr="00717C93">
        <w:rPr>
          <w:spacing w:val="-6"/>
          <w:rtl/>
          <w:lang w:bidi="ar-EG"/>
        </w:rPr>
        <w:t xml:space="preserve"> قبل </w:t>
      </w:r>
      <w:r w:rsidRPr="00717C93">
        <w:rPr>
          <w:spacing w:val="-6"/>
          <w:lang w:bidi="ar-EG"/>
        </w:rPr>
        <w:t>22</w:t>
      </w:r>
      <w:r w:rsidRPr="00717C93">
        <w:rPr>
          <w:spacing w:val="-6"/>
          <w:rtl/>
          <w:lang w:bidi="ar-EG"/>
        </w:rPr>
        <w:t xml:space="preserve"> مايو </w:t>
      </w:r>
      <w:r w:rsidRPr="00717C93">
        <w:rPr>
          <w:spacing w:val="-6"/>
          <w:lang w:bidi="ar-EG"/>
        </w:rPr>
        <w:t>2020</w:t>
      </w:r>
      <w:r w:rsidRPr="00717C93">
        <w:rPr>
          <w:rFonts w:hint="cs"/>
          <w:spacing w:val="-6"/>
          <w:rtl/>
          <w:lang w:bidi="ar-EG"/>
        </w:rPr>
        <w:t xml:space="preserve">، </w:t>
      </w:r>
      <w:r w:rsidRPr="00717C93">
        <w:rPr>
          <w:rFonts w:hint="cs"/>
          <w:spacing w:val="-6"/>
          <w:rtl/>
          <w:lang w:val="es-ES" w:bidi="ar-EG"/>
        </w:rPr>
        <w:t xml:space="preserve">أو على </w:t>
      </w:r>
      <w:r w:rsidRPr="00717C93">
        <w:rPr>
          <w:rFonts w:hint="cs"/>
          <w:spacing w:val="-6"/>
          <w:rtl/>
          <w:lang w:bidi="ar-EG"/>
        </w:rPr>
        <w:t xml:space="preserve">أي محطة فلك راديوي أُبلغ بها قبل تاريخ استلام كامل معلومات التنسيق أو التبليغ، حسب الاقتضاء، المحددة في التذييل </w:t>
      </w:r>
      <w:r w:rsidRPr="00717C93">
        <w:rPr>
          <w:b/>
          <w:bCs/>
          <w:spacing w:val="-6"/>
          <w:lang w:val="es-ES" w:bidi="ar-EG"/>
        </w:rPr>
        <w:t>4</w:t>
      </w:r>
      <w:r w:rsidRPr="00717C93">
        <w:rPr>
          <w:rFonts w:hint="cs"/>
          <w:spacing w:val="-6"/>
          <w:rtl/>
          <w:lang w:val="es-ES" w:bidi="ar-EG"/>
        </w:rPr>
        <w:t xml:space="preserve"> المتعلقة بالنظام </w:t>
      </w:r>
      <w:r w:rsidRPr="00717C93">
        <w:rPr>
          <w:spacing w:val="-6"/>
          <w:lang w:val="es-ES" w:bidi="ar-EG"/>
        </w:rPr>
        <w:t>HAPS</w:t>
      </w:r>
      <w:r w:rsidRPr="00717C93">
        <w:rPr>
          <w:rFonts w:hint="cs"/>
          <w:spacing w:val="-6"/>
          <w:rtl/>
          <w:lang w:bidi="ar-EG"/>
        </w:rPr>
        <w:t xml:space="preserve"> المنطبقة عليه أحكام الفقر</w:t>
      </w:r>
      <w:r w:rsidR="00896FA7">
        <w:rPr>
          <w:rFonts w:hint="cs"/>
          <w:spacing w:val="-6"/>
          <w:rtl/>
          <w:lang w:bidi="ar-EG"/>
        </w:rPr>
        <w:t xml:space="preserve">تين </w:t>
      </w:r>
      <w:r w:rsidR="00896FA7">
        <w:rPr>
          <w:spacing w:val="-6"/>
          <w:lang w:bidi="ar-EG"/>
        </w:rPr>
        <w:t>7</w:t>
      </w:r>
      <w:r w:rsidRPr="00896FA7">
        <w:rPr>
          <w:rFonts w:hint="cs"/>
          <w:spacing w:val="-6"/>
          <w:rtl/>
          <w:lang w:val="es-ES" w:bidi="ar-EG"/>
        </w:rPr>
        <w:t xml:space="preserve"> </w:t>
      </w:r>
      <w:r w:rsidR="00896FA7" w:rsidRPr="00896FA7">
        <w:rPr>
          <w:rFonts w:hint="cs"/>
          <w:spacing w:val="-6"/>
          <w:rtl/>
          <w:lang w:val="es-ES" w:bidi="ar-EG"/>
        </w:rPr>
        <w:t>و</w:t>
      </w:r>
      <w:r w:rsidRPr="00717C93">
        <w:rPr>
          <w:spacing w:val="-6"/>
          <w:lang w:val="es-ES" w:bidi="ar-EG"/>
        </w:rPr>
        <w:t>8</w:t>
      </w:r>
      <w:r w:rsidRPr="00717C93">
        <w:rPr>
          <w:rFonts w:hint="cs"/>
          <w:spacing w:val="-6"/>
          <w:rtl/>
          <w:lang w:bidi="ar-EG"/>
        </w:rPr>
        <w:t xml:space="preserve"> من </w:t>
      </w:r>
      <w:r w:rsidRPr="00717C93">
        <w:rPr>
          <w:rFonts w:hint="cs"/>
          <w:i/>
          <w:iCs/>
          <w:spacing w:val="-6"/>
          <w:rtl/>
          <w:lang w:bidi="ar-EG"/>
        </w:rPr>
        <w:t>"يقرر"</w:t>
      </w:r>
      <w:r w:rsidRPr="00717C93">
        <w:rPr>
          <w:rFonts w:hint="cs"/>
          <w:spacing w:val="-6"/>
          <w:rtl/>
          <w:lang w:bidi="ar-EG"/>
        </w:rPr>
        <w:t>.</w:t>
      </w:r>
      <w:r w:rsidRPr="00717C93">
        <w:rPr>
          <w:rFonts w:hint="cs"/>
          <w:i/>
          <w:iCs/>
          <w:spacing w:val="-6"/>
          <w:rtl/>
          <w:lang w:bidi="ar-EG"/>
        </w:rPr>
        <w:t xml:space="preserve"> </w:t>
      </w:r>
      <w:r w:rsidRPr="00717C93">
        <w:rPr>
          <w:spacing w:val="-6"/>
          <w:rtl/>
          <w:lang w:bidi="ar-EG"/>
        </w:rPr>
        <w:t>ويمكن لمحطات الفلك الراديوي التي يبلغ عنها بعد هذا التاريخ التماس موافقة من الإدارات التي رخصت بمحطات</w:t>
      </w:r>
      <w:r w:rsidRPr="00717C93">
        <w:rPr>
          <w:rFonts w:hint="cs"/>
          <w:spacing w:val="-6"/>
          <w:rtl/>
          <w:lang w:bidi="ar-EG"/>
        </w:rPr>
        <w:t> </w:t>
      </w:r>
      <w:r w:rsidRPr="00717C93">
        <w:rPr>
          <w:spacing w:val="-6"/>
          <w:lang w:bidi="ar-EG"/>
        </w:rPr>
        <w:t>HAPS</w:t>
      </w:r>
      <w:r w:rsidRPr="00717C93">
        <w:rPr>
          <w:rFonts w:hint="eastAsia"/>
          <w:spacing w:val="-6"/>
          <w:rtl/>
          <w:lang w:bidi="ar-EG"/>
        </w:rPr>
        <w:t>؛</w:t>
      </w:r>
    </w:p>
    <w:p w14:paraId="4B8C4E26" w14:textId="7BA751D6" w:rsidR="007742EC" w:rsidRPr="001B09FD" w:rsidRDefault="00552BCD" w:rsidP="007742EC">
      <w:pPr>
        <w:rPr>
          <w:rtl/>
          <w:lang w:bidi="ar-EG"/>
        </w:rPr>
      </w:pPr>
      <w:r w:rsidRPr="001B09FD">
        <w:rPr>
          <w:lang w:bidi="ar-EG"/>
        </w:rPr>
        <w:t>10</w:t>
      </w:r>
      <w:r w:rsidRPr="001B09FD">
        <w:rPr>
          <w:rtl/>
          <w:lang w:bidi="ar-EG"/>
        </w:rPr>
        <w:tab/>
      </w:r>
      <w:r w:rsidRPr="00717C93">
        <w:rPr>
          <w:rFonts w:hint="eastAsia"/>
          <w:rtl/>
        </w:rPr>
        <w:t>أن</w:t>
      </w:r>
      <w:r w:rsidRPr="00717C93">
        <w:rPr>
          <w:rtl/>
        </w:rPr>
        <w:t xml:space="preserve"> على الإدارات التي تعتزم تنفيذ نظام </w:t>
      </w:r>
      <w:r w:rsidRPr="00717C93">
        <w:rPr>
          <w:rFonts w:eastAsia="Batang"/>
          <w:rtl/>
        </w:rPr>
        <w:t xml:space="preserve">محطات المنصات عالية الارتفاع في </w:t>
      </w:r>
      <w:r w:rsidRPr="00717C93">
        <w:rPr>
          <w:rFonts w:hint="eastAsia"/>
          <w:rtl/>
          <w:lang w:bidi="ar-SY"/>
        </w:rPr>
        <w:t>النطاقين</w:t>
      </w:r>
      <w:r w:rsidRPr="00717C93">
        <w:rPr>
          <w:rtl/>
          <w:lang w:bidi="ar-SY"/>
        </w:rPr>
        <w:t xml:space="preserve"> </w:t>
      </w:r>
      <w:r w:rsidRPr="00717C93">
        <w:rPr>
          <w:lang w:val="en-CA" w:bidi="ar-SY"/>
        </w:rPr>
        <w:t>GHz 28,2</w:t>
      </w:r>
      <w:r w:rsidRPr="00717C93">
        <w:rPr>
          <w:lang w:val="en-CA" w:bidi="ar-SY"/>
        </w:rPr>
        <w:noBreakHyphen/>
        <w:t>27,9</w:t>
      </w:r>
      <w:r w:rsidRPr="00717C93">
        <w:rPr>
          <w:rtl/>
          <w:lang w:val="en-CA" w:bidi="ar-EG"/>
        </w:rPr>
        <w:t xml:space="preserve"> </w:t>
      </w:r>
      <w:r w:rsidRPr="00717C93">
        <w:rPr>
          <w:rFonts w:hint="eastAsia"/>
          <w:rtl/>
          <w:lang w:val="en-CA" w:bidi="ar-EG"/>
        </w:rPr>
        <w:t>و</w:t>
      </w:r>
      <w:r w:rsidRPr="00717C93">
        <w:rPr>
          <w:lang w:val="en-CA" w:bidi="ar-SY"/>
        </w:rPr>
        <w:t>GHz 31,3</w:t>
      </w:r>
      <w:r w:rsidRPr="00717C93">
        <w:rPr>
          <w:lang w:val="en-CA" w:bidi="ar-SY"/>
        </w:rPr>
        <w:noBreakHyphen/>
        <w:t>31</w:t>
      </w:r>
      <w:r w:rsidRPr="00717C93">
        <w:rPr>
          <w:rtl/>
          <w:lang w:val="en-CA" w:bidi="ar-SY"/>
        </w:rPr>
        <w:t xml:space="preserve"> </w:t>
      </w:r>
      <w:r w:rsidRPr="00717C93">
        <w:rPr>
          <w:rtl/>
        </w:rPr>
        <w:t xml:space="preserve">أن تبلغ عن تخصيصات التردد بتقديم جميع العناصر الإلزامية للتذييل </w:t>
      </w:r>
      <w:r w:rsidRPr="00717C93">
        <w:rPr>
          <w:b/>
          <w:bCs/>
        </w:rPr>
        <w:t>4</w:t>
      </w:r>
      <w:r w:rsidRPr="00717C93">
        <w:rPr>
          <w:rtl/>
        </w:rPr>
        <w:t xml:space="preserve"> إلى المكتب لأغراض فحص الامتثال ل</w:t>
      </w:r>
      <w:r w:rsidR="0061445E" w:rsidRPr="00717C93">
        <w:rPr>
          <w:rFonts w:hint="cs"/>
          <w:rtl/>
        </w:rPr>
        <w:t xml:space="preserve">لفقرات من </w:t>
      </w:r>
      <w:r w:rsidR="0061445E" w:rsidRPr="00717C93">
        <w:rPr>
          <w:lang w:val="en-GB"/>
        </w:rPr>
        <w:t>1</w:t>
      </w:r>
      <w:r w:rsidR="0061445E" w:rsidRPr="00717C93">
        <w:rPr>
          <w:rFonts w:hint="cs"/>
          <w:rtl/>
          <w:lang w:val="en-GB" w:bidi="ar-EG"/>
        </w:rPr>
        <w:t xml:space="preserve"> إلى </w:t>
      </w:r>
      <w:r w:rsidR="0061445E" w:rsidRPr="00717C93">
        <w:rPr>
          <w:lang w:val="en-GB" w:bidi="ar-EG"/>
        </w:rPr>
        <w:t>9</w:t>
      </w:r>
      <w:r w:rsidR="0061445E" w:rsidRPr="00717C93">
        <w:rPr>
          <w:rFonts w:hint="cs"/>
          <w:rtl/>
          <w:lang w:val="en-GB" w:bidi="ar-EG"/>
        </w:rPr>
        <w:t xml:space="preserve"> من </w:t>
      </w:r>
      <w:r w:rsidR="0061445E" w:rsidRPr="00717C93">
        <w:rPr>
          <w:rFonts w:hint="cs"/>
          <w:i/>
          <w:iCs/>
          <w:rtl/>
          <w:lang w:val="en-GB" w:bidi="ar-EG"/>
        </w:rPr>
        <w:t>"يقرر"</w:t>
      </w:r>
      <w:r w:rsidR="0061445E" w:rsidRPr="00717C93">
        <w:rPr>
          <w:rFonts w:hint="cs"/>
          <w:rtl/>
          <w:lang w:val="en-GB" w:bidi="ar-EG"/>
        </w:rPr>
        <w:t xml:space="preserve"> أعلاه </w:t>
      </w:r>
      <w:r w:rsidRPr="00717C93">
        <w:rPr>
          <w:rtl/>
        </w:rPr>
        <w:t>بغية تسجيل</w:t>
      </w:r>
      <w:r w:rsidR="0061445E" w:rsidRPr="00717C93">
        <w:rPr>
          <w:rFonts w:hint="cs"/>
          <w:rtl/>
        </w:rPr>
        <w:t>ها</w:t>
      </w:r>
      <w:r w:rsidRPr="00717C93">
        <w:rPr>
          <w:rtl/>
        </w:rPr>
        <w:t xml:space="preserve"> في السجل الأساسي الدولي للترددات</w:t>
      </w:r>
      <w:r w:rsidRPr="00717C93">
        <w:rPr>
          <w:rFonts w:eastAsia="Batang"/>
          <w:rtl/>
          <w:lang w:bidi="ar-SY"/>
        </w:rPr>
        <w:t>،</w:t>
      </w:r>
    </w:p>
    <w:p w14:paraId="609ED8F3" w14:textId="77777777" w:rsidR="007742EC" w:rsidRPr="001B09FD" w:rsidRDefault="00552BCD" w:rsidP="007742EC">
      <w:pPr>
        <w:pStyle w:val="Call"/>
        <w:tabs>
          <w:tab w:val="left" w:pos="3293"/>
        </w:tabs>
        <w:rPr>
          <w:rFonts w:ascii="Times" w:hAnsi="Times"/>
          <w:rtl/>
          <w:lang w:bidi="ar-EG"/>
        </w:rPr>
      </w:pPr>
      <w:r w:rsidRPr="001B09FD">
        <w:rPr>
          <w:rFonts w:hint="eastAsia"/>
          <w:rtl/>
          <w:lang w:bidi="ar-EG"/>
        </w:rPr>
        <w:t>يكلف</w:t>
      </w:r>
      <w:r w:rsidRPr="001B09FD">
        <w:rPr>
          <w:rtl/>
          <w:lang w:bidi="ar-EG"/>
        </w:rPr>
        <w:t xml:space="preserve"> </w:t>
      </w:r>
      <w:r w:rsidRPr="001B09FD">
        <w:rPr>
          <w:rFonts w:hint="eastAsia"/>
          <w:rtl/>
          <w:lang w:bidi="ar-EG"/>
        </w:rPr>
        <w:t>مدير</w:t>
      </w:r>
      <w:r w:rsidRPr="001B09FD">
        <w:rPr>
          <w:rtl/>
          <w:lang w:bidi="ar-EG"/>
        </w:rPr>
        <w:t xml:space="preserve"> </w:t>
      </w:r>
      <w:r w:rsidRPr="001B09FD">
        <w:rPr>
          <w:rFonts w:hint="eastAsia"/>
          <w:rtl/>
          <w:lang w:bidi="ar-EG"/>
        </w:rPr>
        <w:t>مكتب</w:t>
      </w:r>
      <w:r w:rsidRPr="001B09FD">
        <w:rPr>
          <w:rtl/>
          <w:lang w:bidi="ar-EG"/>
        </w:rPr>
        <w:t xml:space="preserve"> </w:t>
      </w:r>
      <w:r w:rsidRPr="001B09FD">
        <w:rPr>
          <w:rFonts w:hint="eastAsia"/>
          <w:rtl/>
          <w:lang w:bidi="ar-EG"/>
        </w:rPr>
        <w:t>الاتصالات</w:t>
      </w:r>
      <w:r w:rsidRPr="001B09FD">
        <w:rPr>
          <w:rtl/>
          <w:lang w:bidi="ar-EG"/>
        </w:rPr>
        <w:t xml:space="preserve"> </w:t>
      </w:r>
      <w:r w:rsidRPr="001B09FD">
        <w:rPr>
          <w:rFonts w:hint="eastAsia"/>
          <w:rtl/>
          <w:lang w:bidi="ar-EG"/>
        </w:rPr>
        <w:t>الراديوية</w:t>
      </w:r>
    </w:p>
    <w:p w14:paraId="48F5D79D" w14:textId="77777777" w:rsidR="007742EC" w:rsidRPr="001B09FD" w:rsidRDefault="00552BCD" w:rsidP="007742EC">
      <w:pPr>
        <w:rPr>
          <w:rtl/>
        </w:rPr>
      </w:pPr>
      <w:r w:rsidRPr="001B09FD">
        <w:rPr>
          <w:rFonts w:hint="eastAsia"/>
          <w:rtl/>
        </w:rPr>
        <w:t>باتخاذ</w:t>
      </w:r>
      <w:r w:rsidRPr="001B09FD">
        <w:rPr>
          <w:rtl/>
        </w:rPr>
        <w:t xml:space="preserve"> </w:t>
      </w:r>
      <w:r w:rsidRPr="001B09FD">
        <w:rPr>
          <w:rFonts w:hint="eastAsia"/>
          <w:rtl/>
        </w:rPr>
        <w:t>جميع</w:t>
      </w:r>
      <w:r w:rsidRPr="001B09FD">
        <w:rPr>
          <w:rtl/>
        </w:rPr>
        <w:t xml:space="preserve"> </w:t>
      </w:r>
      <w:r w:rsidRPr="001B09FD">
        <w:rPr>
          <w:rFonts w:hint="eastAsia"/>
          <w:rtl/>
        </w:rPr>
        <w:t>التدابير</w:t>
      </w:r>
      <w:r w:rsidRPr="001B09FD">
        <w:rPr>
          <w:rtl/>
        </w:rPr>
        <w:t xml:space="preserve"> </w:t>
      </w:r>
      <w:r w:rsidRPr="001B09FD">
        <w:rPr>
          <w:rFonts w:hint="eastAsia"/>
          <w:rtl/>
        </w:rPr>
        <w:t>اللازمة</w:t>
      </w:r>
      <w:r w:rsidRPr="001B09FD">
        <w:rPr>
          <w:rtl/>
        </w:rPr>
        <w:t xml:space="preserve"> </w:t>
      </w:r>
      <w:r w:rsidRPr="001B09FD">
        <w:rPr>
          <w:rFonts w:hint="eastAsia"/>
          <w:rtl/>
        </w:rPr>
        <w:t>لتنفيذ</w:t>
      </w:r>
      <w:r w:rsidRPr="001B09FD">
        <w:rPr>
          <w:rtl/>
        </w:rPr>
        <w:t xml:space="preserve"> </w:t>
      </w:r>
      <w:r w:rsidRPr="001B09FD">
        <w:rPr>
          <w:rFonts w:hint="eastAsia"/>
          <w:rtl/>
        </w:rPr>
        <w:t>هذا</w:t>
      </w:r>
      <w:r w:rsidRPr="001B09FD">
        <w:rPr>
          <w:rtl/>
        </w:rPr>
        <w:t xml:space="preserve"> </w:t>
      </w:r>
      <w:r w:rsidRPr="001B09FD">
        <w:rPr>
          <w:rFonts w:hint="eastAsia"/>
          <w:rtl/>
        </w:rPr>
        <w:t>القرار</w:t>
      </w:r>
      <w:r w:rsidRPr="001B09FD">
        <w:rPr>
          <w:rtl/>
        </w:rPr>
        <w:t>.</w:t>
      </w:r>
    </w:p>
    <w:p w14:paraId="1A5D8D1C" w14:textId="57FFDDA6" w:rsidR="00EB0B7F" w:rsidRPr="00717C93" w:rsidRDefault="00552BCD">
      <w:pPr>
        <w:pStyle w:val="Reasons"/>
        <w:rPr>
          <w:b w:val="0"/>
          <w:bCs w:val="0"/>
          <w:spacing w:val="4"/>
          <w:rtl/>
          <w:lang w:val="en-GB" w:bidi="ar-EG"/>
        </w:rPr>
      </w:pPr>
      <w:r>
        <w:rPr>
          <w:rtl/>
        </w:rPr>
        <w:t>الأسباب:</w:t>
      </w:r>
      <w:r>
        <w:tab/>
      </w:r>
      <w:r w:rsidR="00E84F84" w:rsidRPr="00717C93">
        <w:rPr>
          <w:rFonts w:hint="cs"/>
          <w:b w:val="0"/>
          <w:bCs w:val="0"/>
          <w:spacing w:val="4"/>
          <w:rtl/>
          <w:lang w:bidi="ar-EG"/>
        </w:rPr>
        <w:t xml:space="preserve">يشمل هذا القرار الجديد </w:t>
      </w:r>
      <w:r w:rsidR="00CB0DFA" w:rsidRPr="00CB0DFA">
        <w:rPr>
          <w:rFonts w:ascii="Times New Roman" w:hAnsi="Times New Roman"/>
          <w:b w:val="0"/>
          <w:spacing w:val="4"/>
          <w:lang w:val="en-GB" w:bidi="ar-EG"/>
        </w:rPr>
        <w:t>[</w:t>
      </w:r>
      <w:r w:rsidR="00E84F84" w:rsidRPr="00CB0DFA">
        <w:rPr>
          <w:rFonts w:ascii="Times New Roman" w:hAnsi="Times New Roman"/>
          <w:b w:val="0"/>
          <w:bCs w:val="0"/>
          <w:spacing w:val="4"/>
          <w:lang w:val="en-GB" w:bidi="ar-EG"/>
        </w:rPr>
        <w:t>CAN-1/E114</w:t>
      </w:r>
      <w:r w:rsidR="00CB0DFA">
        <w:rPr>
          <w:rFonts w:ascii="Times New Roman" w:hAnsi="Times New Roman"/>
          <w:b w:val="0"/>
          <w:bCs w:val="0"/>
          <w:spacing w:val="4"/>
          <w:lang w:val="en-GB" w:bidi="ar-EG"/>
        </w:rPr>
        <w:t>] </w:t>
      </w:r>
      <w:r w:rsidR="00CB0DFA" w:rsidRPr="00CB0DFA">
        <w:rPr>
          <w:rFonts w:ascii="Times New Roman" w:hAnsi="Times New Roman"/>
          <w:b w:val="0"/>
          <w:bCs w:val="0"/>
        </w:rPr>
        <w:t>(WRC-19)</w:t>
      </w:r>
      <w:r w:rsidR="00CB0DFA" w:rsidRPr="00717C93">
        <w:rPr>
          <w:rFonts w:hint="cs"/>
          <w:b w:val="0"/>
          <w:bCs w:val="0"/>
          <w:spacing w:val="4"/>
          <w:rtl/>
          <w:lang w:val="en-GB" w:bidi="ar-EG"/>
        </w:rPr>
        <w:t xml:space="preserve"> </w:t>
      </w:r>
      <w:r w:rsidR="00E84F84" w:rsidRPr="00717C93">
        <w:rPr>
          <w:rFonts w:hint="cs"/>
          <w:b w:val="0"/>
          <w:bCs w:val="0"/>
          <w:spacing w:val="4"/>
          <w:rtl/>
          <w:lang w:val="en-GB" w:bidi="ar-EG"/>
        </w:rPr>
        <w:t xml:space="preserve">آلية تنظيمية لحماية الخدمات القائمة في النطاقين </w:t>
      </w:r>
      <w:r w:rsidR="00E84F84" w:rsidRPr="00CB0DFA">
        <w:rPr>
          <w:rFonts w:ascii="Times New Roman" w:hAnsi="Times New Roman"/>
          <w:b w:val="0"/>
          <w:bCs w:val="0"/>
          <w:spacing w:val="4"/>
          <w:lang w:val="en-GB" w:bidi="ar-EG"/>
        </w:rPr>
        <w:t>28,2-27,9</w:t>
      </w:r>
      <w:r w:rsidR="00E84F84" w:rsidRPr="00CB0DFA">
        <w:rPr>
          <w:rFonts w:ascii="Times New Roman" w:hAnsi="Times New Roman" w:hint="cs"/>
          <w:b w:val="0"/>
          <w:bCs w:val="0"/>
          <w:spacing w:val="4"/>
          <w:rtl/>
          <w:lang w:val="en-GB" w:bidi="ar-EG"/>
        </w:rPr>
        <w:t xml:space="preserve"> </w:t>
      </w:r>
      <w:r w:rsidR="00E84F84" w:rsidRPr="00CB0DFA">
        <w:rPr>
          <w:rFonts w:ascii="Times New Roman" w:hAnsi="Times New Roman"/>
          <w:b w:val="0"/>
          <w:bCs w:val="0"/>
          <w:spacing w:val="4"/>
          <w:lang w:val="en-GB" w:bidi="ar-EG"/>
        </w:rPr>
        <w:t>GHz</w:t>
      </w:r>
      <w:r w:rsidR="00735D5B" w:rsidRPr="00717C93">
        <w:rPr>
          <w:rFonts w:hint="cs"/>
          <w:b w:val="0"/>
          <w:bCs w:val="0"/>
          <w:spacing w:val="4"/>
          <w:rtl/>
          <w:lang w:val="en-GB" w:bidi="ar-EG"/>
        </w:rPr>
        <w:t xml:space="preserve"> و</w:t>
      </w:r>
      <w:r w:rsidR="00735D5B" w:rsidRPr="00CB0DFA">
        <w:rPr>
          <w:rFonts w:ascii="Times New Roman" w:hAnsi="Times New Roman"/>
          <w:b w:val="0"/>
          <w:bCs w:val="0"/>
          <w:spacing w:val="4"/>
          <w:lang w:val="en-GB" w:bidi="ar-EG"/>
        </w:rPr>
        <w:t>GHz 31.3-31</w:t>
      </w:r>
      <w:r w:rsidR="00735D5B" w:rsidRPr="00CB0DFA">
        <w:rPr>
          <w:rFonts w:ascii="Times New Roman" w:hAnsi="Times New Roman" w:hint="cs"/>
          <w:b w:val="0"/>
          <w:bCs w:val="0"/>
          <w:spacing w:val="4"/>
          <w:rtl/>
          <w:lang w:val="en-GB" w:bidi="ar-EG"/>
        </w:rPr>
        <w:t xml:space="preserve"> </w:t>
      </w:r>
      <w:r w:rsidR="00735D5B" w:rsidRPr="00717C93">
        <w:rPr>
          <w:rFonts w:hint="cs"/>
          <w:b w:val="0"/>
          <w:bCs w:val="0"/>
          <w:spacing w:val="4"/>
          <w:rtl/>
          <w:lang w:val="en-GB" w:bidi="ar-EG"/>
        </w:rPr>
        <w:t>وتسهيل استخدام محطات المنصات عالية الارتفاع على مستوى عالمي.</w:t>
      </w:r>
    </w:p>
    <w:p w14:paraId="649BD2AE" w14:textId="77777777" w:rsidR="00C20D5C" w:rsidRDefault="00C20D5C" w:rsidP="0029482D">
      <w:pPr>
        <w:spacing w:before="600"/>
        <w:jc w:val="center"/>
        <w:rPr>
          <w:rtl/>
          <w:lang w:bidi="ar-EG"/>
        </w:rPr>
      </w:pPr>
      <w:r>
        <w:rPr>
          <w:rFonts w:hint="cs"/>
          <w:rtl/>
          <w:lang w:bidi="ar-EG"/>
        </w:rPr>
        <w:t>___________</w:t>
      </w:r>
      <w:bookmarkStart w:id="11" w:name="_GoBack"/>
      <w:bookmarkEnd w:id="11"/>
    </w:p>
    <w:sectPr w:rsidR="00C20D5C">
      <w:headerReference w:type="even" r:id="rId14"/>
      <w:headerReference w:type="default" r:id="rId15"/>
      <w:footerReference w:type="default" r:id="rId16"/>
      <w:footerReference w:type="first" r:id="rId17"/>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6780C" w14:textId="77777777" w:rsidR="00EA5D25" w:rsidRDefault="00EA5D25" w:rsidP="002919E1">
      <w:r>
        <w:separator/>
      </w:r>
    </w:p>
    <w:p w14:paraId="14F853C8" w14:textId="77777777" w:rsidR="00EA5D25" w:rsidRDefault="00EA5D25" w:rsidP="002919E1"/>
    <w:p w14:paraId="15B2D708" w14:textId="77777777" w:rsidR="00EA5D25" w:rsidRDefault="00EA5D25" w:rsidP="002919E1"/>
    <w:p w14:paraId="08F00A4D" w14:textId="77777777" w:rsidR="00EA5D25" w:rsidRDefault="00EA5D25"/>
  </w:endnote>
  <w:endnote w:type="continuationSeparator" w:id="0">
    <w:p w14:paraId="402435CF" w14:textId="77777777" w:rsidR="00EA5D25" w:rsidRDefault="00EA5D25" w:rsidP="002919E1">
      <w:r>
        <w:continuationSeparator/>
      </w:r>
    </w:p>
    <w:p w14:paraId="48311AA5" w14:textId="77777777" w:rsidR="00EA5D25" w:rsidRDefault="00EA5D25" w:rsidP="002919E1"/>
    <w:p w14:paraId="1ED7FA9E" w14:textId="77777777" w:rsidR="00EA5D25" w:rsidRDefault="00EA5D25" w:rsidP="002919E1"/>
    <w:p w14:paraId="5EB64E99" w14:textId="77777777" w:rsidR="00EA5D25" w:rsidRDefault="00EA5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Verdana Bold">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6731B" w14:textId="52F23E61" w:rsidR="00281F5F" w:rsidRPr="0012545F" w:rsidRDefault="0012545F" w:rsidP="00123B85">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D24D4">
      <w:rPr>
        <w:noProof/>
      </w:rPr>
      <w:t>P:\ARA\ITU-R\CONF-R\CMR19\000\014ADD14A.docx</w:t>
    </w:r>
    <w:r>
      <w:fldChar w:fldCharType="end"/>
    </w:r>
    <w:proofErr w:type="gramStart"/>
    <w:r w:rsidRPr="00A809E8">
      <w:t xml:space="preserve">   (</w:t>
    </w:r>
    <w:proofErr w:type="gramEnd"/>
    <w:r w:rsidR="00347628">
      <w:t>462204</w:t>
    </w:r>
    <w:r w:rsidRPr="00A809E8">
      <w:t>)</w:t>
    </w:r>
    <w:r w:rsidR="008927F5" w:rsidRPr="0012545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50654" w14:textId="3E265C04" w:rsidR="00281F5F" w:rsidRPr="00347628" w:rsidRDefault="00347628" w:rsidP="00347628">
    <w:pPr>
      <w:pStyle w:val="Footer"/>
      <w:tabs>
        <w:tab w:val="clear" w:pos="1134"/>
        <w:tab w:val="clear" w:pos="1871"/>
        <w:tab w:val="clear" w:pos="2268"/>
        <w:tab w:val="clear" w:pos="5812"/>
        <w:tab w:val="center" w:pos="5387"/>
      </w:tabs>
    </w:pPr>
    <w:r>
      <w:fldChar w:fldCharType="begin"/>
    </w:r>
    <w:r w:rsidRPr="00A809E8">
      <w:instrText xml:space="preserve"> FILENAME \p \* MERGEFORMAT </w:instrText>
    </w:r>
    <w:r>
      <w:fldChar w:fldCharType="separate"/>
    </w:r>
    <w:r w:rsidR="007D24D4">
      <w:rPr>
        <w:noProof/>
      </w:rPr>
      <w:t>P:\ARA\ITU-R\CONF-R\CMR19\000\014ADD14A.docx</w:t>
    </w:r>
    <w:r>
      <w:fldChar w:fldCharType="end"/>
    </w:r>
    <w:proofErr w:type="gramStart"/>
    <w:r w:rsidRPr="00A809E8">
      <w:t xml:space="preserve">   (</w:t>
    </w:r>
    <w:proofErr w:type="gramEnd"/>
    <w:r>
      <w:t>462204</w:t>
    </w:r>
    <w:r w:rsidRPr="00A809E8">
      <w:t>)</w:t>
    </w:r>
    <w:r w:rsidRPr="0012545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9DD65" w14:textId="77777777" w:rsidR="00EA5D25" w:rsidRDefault="00EA5D25" w:rsidP="002919E1">
      <w:r>
        <w:t>___________________</w:t>
      </w:r>
    </w:p>
  </w:footnote>
  <w:footnote w:type="continuationSeparator" w:id="0">
    <w:p w14:paraId="78D7F1F1" w14:textId="77777777" w:rsidR="00EA5D25" w:rsidRDefault="00EA5D25" w:rsidP="002919E1">
      <w:r>
        <w:continuationSeparator/>
      </w:r>
    </w:p>
    <w:p w14:paraId="0F69A38B" w14:textId="77777777" w:rsidR="00EA5D25" w:rsidRDefault="00EA5D25" w:rsidP="002919E1"/>
    <w:p w14:paraId="62B3D440" w14:textId="77777777" w:rsidR="00EA5D25" w:rsidRDefault="00EA5D25" w:rsidP="002919E1"/>
    <w:p w14:paraId="27E28367" w14:textId="77777777" w:rsidR="00EA5D25" w:rsidRDefault="00EA5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6EA4B" w14:textId="77777777" w:rsidR="00281F5F" w:rsidRDefault="00281F5F" w:rsidP="002919E1"/>
  <w:p w14:paraId="3A672500" w14:textId="77777777" w:rsidR="00281F5F" w:rsidRDefault="00281F5F" w:rsidP="002919E1"/>
  <w:p w14:paraId="22033E4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E8D0E" w14:textId="77777777" w:rsidR="00281F5F" w:rsidRPr="008927F5" w:rsidRDefault="008927F5" w:rsidP="008927F5">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2</w:t>
    </w:r>
    <w:r w:rsidRPr="0088384B">
      <w:rPr>
        <w:rStyle w:val="PageNumber"/>
      </w:rPr>
      <w:fldChar w:fldCharType="end"/>
    </w:r>
    <w:r>
      <w:rPr>
        <w:rStyle w:val="PageNumber"/>
        <w:rtl/>
      </w:rPr>
      <w:br/>
    </w:r>
    <w:r w:rsidRPr="0088384B">
      <w:rPr>
        <w:rStyle w:val="PageNumber"/>
      </w:rPr>
      <w:t>CMR1</w:t>
    </w:r>
    <w:r>
      <w:rPr>
        <w:rStyle w:val="PageNumber"/>
      </w:rPr>
      <w:t>9</w:t>
    </w:r>
    <w:r w:rsidRPr="0088384B">
      <w:rPr>
        <w:rStyle w:val="PageNumber"/>
      </w:rPr>
      <w:t>/</w:t>
    </w:r>
    <w:r>
      <w:rPr>
        <w:rStyle w:val="PageNumber"/>
      </w:rPr>
      <w:t>14(Add.14)-</w:t>
    </w:r>
    <w:r w:rsidRPr="00613492">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AC99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9603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666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8256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B8"/>
    <w:rsid w:val="00011021"/>
    <w:rsid w:val="000114EC"/>
    <w:rsid w:val="00011F8C"/>
    <w:rsid w:val="00022B74"/>
    <w:rsid w:val="0002327C"/>
    <w:rsid w:val="00034B65"/>
    <w:rsid w:val="00040C94"/>
    <w:rsid w:val="000425FC"/>
    <w:rsid w:val="00044D43"/>
    <w:rsid w:val="00046844"/>
    <w:rsid w:val="00051907"/>
    <w:rsid w:val="00075A3F"/>
    <w:rsid w:val="000834C5"/>
    <w:rsid w:val="000A1B16"/>
    <w:rsid w:val="000B3896"/>
    <w:rsid w:val="000B5404"/>
    <w:rsid w:val="000D06EB"/>
    <w:rsid w:val="000D1708"/>
    <w:rsid w:val="000E2AFC"/>
    <w:rsid w:val="000E6D30"/>
    <w:rsid w:val="000F05F5"/>
    <w:rsid w:val="000F518F"/>
    <w:rsid w:val="0010081C"/>
    <w:rsid w:val="001013E3"/>
    <w:rsid w:val="0010363F"/>
    <w:rsid w:val="0010686E"/>
    <w:rsid w:val="00122D64"/>
    <w:rsid w:val="00123AA6"/>
    <w:rsid w:val="00123B85"/>
    <w:rsid w:val="0012545F"/>
    <w:rsid w:val="00136B82"/>
    <w:rsid w:val="001464F2"/>
    <w:rsid w:val="00167364"/>
    <w:rsid w:val="001903B2"/>
    <w:rsid w:val="001B0F78"/>
    <w:rsid w:val="001B5953"/>
    <w:rsid w:val="001D746E"/>
    <w:rsid w:val="001E190C"/>
    <w:rsid w:val="001E51EE"/>
    <w:rsid w:val="001E54F6"/>
    <w:rsid w:val="001E5A8C"/>
    <w:rsid w:val="00201A0A"/>
    <w:rsid w:val="002075D4"/>
    <w:rsid w:val="00211B2A"/>
    <w:rsid w:val="00223C6C"/>
    <w:rsid w:val="00224F2A"/>
    <w:rsid w:val="002333A0"/>
    <w:rsid w:val="002543CF"/>
    <w:rsid w:val="0026062E"/>
    <w:rsid w:val="00260F50"/>
    <w:rsid w:val="00261EF7"/>
    <w:rsid w:val="0027069F"/>
    <w:rsid w:val="00280E04"/>
    <w:rsid w:val="00281F5F"/>
    <w:rsid w:val="002843E4"/>
    <w:rsid w:val="002919E1"/>
    <w:rsid w:val="0029482D"/>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3737F"/>
    <w:rsid w:val="00347628"/>
    <w:rsid w:val="00353652"/>
    <w:rsid w:val="003569E1"/>
    <w:rsid w:val="003815E2"/>
    <w:rsid w:val="00381FAD"/>
    <w:rsid w:val="00382A66"/>
    <w:rsid w:val="003923B1"/>
    <w:rsid w:val="003965FE"/>
    <w:rsid w:val="003B27AD"/>
    <w:rsid w:val="003B3F0D"/>
    <w:rsid w:val="003B4F23"/>
    <w:rsid w:val="003C12F6"/>
    <w:rsid w:val="003C3A13"/>
    <w:rsid w:val="003E02EF"/>
    <w:rsid w:val="003E1D90"/>
    <w:rsid w:val="003F72C3"/>
    <w:rsid w:val="00400CD4"/>
    <w:rsid w:val="004147B9"/>
    <w:rsid w:val="00422C04"/>
    <w:rsid w:val="00423A40"/>
    <w:rsid w:val="00426144"/>
    <w:rsid w:val="004636E2"/>
    <w:rsid w:val="004674B5"/>
    <w:rsid w:val="00470CBD"/>
    <w:rsid w:val="0047407D"/>
    <w:rsid w:val="004909DD"/>
    <w:rsid w:val="004A05E6"/>
    <w:rsid w:val="004A066D"/>
    <w:rsid w:val="004A6230"/>
    <w:rsid w:val="004A6C66"/>
    <w:rsid w:val="004A6DED"/>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2BCD"/>
    <w:rsid w:val="00553411"/>
    <w:rsid w:val="00554AE7"/>
    <w:rsid w:val="00564746"/>
    <w:rsid w:val="0056512C"/>
    <w:rsid w:val="00576D0A"/>
    <w:rsid w:val="00576FCC"/>
    <w:rsid w:val="00584333"/>
    <w:rsid w:val="005953EC"/>
    <w:rsid w:val="00597C21"/>
    <w:rsid w:val="005B00A1"/>
    <w:rsid w:val="005B01D6"/>
    <w:rsid w:val="005C29C8"/>
    <w:rsid w:val="005C5D25"/>
    <w:rsid w:val="005D2606"/>
    <w:rsid w:val="005D6D48"/>
    <w:rsid w:val="005D72A4"/>
    <w:rsid w:val="005F05CC"/>
    <w:rsid w:val="005F65DE"/>
    <w:rsid w:val="00613492"/>
    <w:rsid w:val="0061445E"/>
    <w:rsid w:val="00630905"/>
    <w:rsid w:val="006315B5"/>
    <w:rsid w:val="0065562F"/>
    <w:rsid w:val="006569F9"/>
    <w:rsid w:val="00666697"/>
    <w:rsid w:val="00671680"/>
    <w:rsid w:val="006779A4"/>
    <w:rsid w:val="00680A66"/>
    <w:rsid w:val="00681391"/>
    <w:rsid w:val="00694690"/>
    <w:rsid w:val="0069526C"/>
    <w:rsid w:val="0069728F"/>
    <w:rsid w:val="006A12AC"/>
    <w:rsid w:val="006A1C2C"/>
    <w:rsid w:val="006A2162"/>
    <w:rsid w:val="006A4C4E"/>
    <w:rsid w:val="006B4B90"/>
    <w:rsid w:val="006B658C"/>
    <w:rsid w:val="006C00B7"/>
    <w:rsid w:val="006C680C"/>
    <w:rsid w:val="006D2674"/>
    <w:rsid w:val="006E38D0"/>
    <w:rsid w:val="006E465B"/>
    <w:rsid w:val="006F70BF"/>
    <w:rsid w:val="00705EDB"/>
    <w:rsid w:val="00710FE7"/>
    <w:rsid w:val="00715285"/>
    <w:rsid w:val="00716B1D"/>
    <w:rsid w:val="00717C93"/>
    <w:rsid w:val="007248EC"/>
    <w:rsid w:val="00726744"/>
    <w:rsid w:val="00731150"/>
    <w:rsid w:val="00734E41"/>
    <w:rsid w:val="00735D5B"/>
    <w:rsid w:val="00736DCC"/>
    <w:rsid w:val="00741855"/>
    <w:rsid w:val="00742B73"/>
    <w:rsid w:val="00751251"/>
    <w:rsid w:val="007610E7"/>
    <w:rsid w:val="00764079"/>
    <w:rsid w:val="00770AA0"/>
    <w:rsid w:val="00771F7E"/>
    <w:rsid w:val="00773E9C"/>
    <w:rsid w:val="007760BF"/>
    <w:rsid w:val="00776F6B"/>
    <w:rsid w:val="00777694"/>
    <w:rsid w:val="00786A7E"/>
    <w:rsid w:val="00794B15"/>
    <w:rsid w:val="007A0802"/>
    <w:rsid w:val="007B1FCA"/>
    <w:rsid w:val="007C2C12"/>
    <w:rsid w:val="007C3CFA"/>
    <w:rsid w:val="007C7603"/>
    <w:rsid w:val="007D24D4"/>
    <w:rsid w:val="007E0E8B"/>
    <w:rsid w:val="007E6847"/>
    <w:rsid w:val="007E6B0A"/>
    <w:rsid w:val="007F08CA"/>
    <w:rsid w:val="007F5E82"/>
    <w:rsid w:val="007F7FC3"/>
    <w:rsid w:val="00810482"/>
    <w:rsid w:val="00817568"/>
    <w:rsid w:val="008204AC"/>
    <w:rsid w:val="008261C2"/>
    <w:rsid w:val="00830D96"/>
    <w:rsid w:val="00844DE0"/>
    <w:rsid w:val="0085569D"/>
    <w:rsid w:val="00855B59"/>
    <w:rsid w:val="0085774F"/>
    <w:rsid w:val="008614B8"/>
    <w:rsid w:val="008657CB"/>
    <w:rsid w:val="00873A6F"/>
    <w:rsid w:val="0088384B"/>
    <w:rsid w:val="008927F5"/>
    <w:rsid w:val="00893E53"/>
    <w:rsid w:val="00896FA7"/>
    <w:rsid w:val="008A1137"/>
    <w:rsid w:val="008A1788"/>
    <w:rsid w:val="008A3E57"/>
    <w:rsid w:val="008A4185"/>
    <w:rsid w:val="008A6552"/>
    <w:rsid w:val="008B4E93"/>
    <w:rsid w:val="008B52B7"/>
    <w:rsid w:val="008C3818"/>
    <w:rsid w:val="008D6ACC"/>
    <w:rsid w:val="008D7AF0"/>
    <w:rsid w:val="008E2CBE"/>
    <w:rsid w:val="008E32DD"/>
    <w:rsid w:val="008E53C5"/>
    <w:rsid w:val="008F4626"/>
    <w:rsid w:val="009004DF"/>
    <w:rsid w:val="00904AA5"/>
    <w:rsid w:val="00912797"/>
    <w:rsid w:val="00945856"/>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27C9E"/>
    <w:rsid w:val="00A3451F"/>
    <w:rsid w:val="00A356BB"/>
    <w:rsid w:val="00A3584A"/>
    <w:rsid w:val="00A35E1F"/>
    <w:rsid w:val="00A36268"/>
    <w:rsid w:val="00A375BD"/>
    <w:rsid w:val="00A40B2C"/>
    <w:rsid w:val="00A42709"/>
    <w:rsid w:val="00A42ADC"/>
    <w:rsid w:val="00A66D2B"/>
    <w:rsid w:val="00A809E8"/>
    <w:rsid w:val="00A870AD"/>
    <w:rsid w:val="00A90843"/>
    <w:rsid w:val="00A9645C"/>
    <w:rsid w:val="00AA5D6A"/>
    <w:rsid w:val="00AB2A33"/>
    <w:rsid w:val="00AC1275"/>
    <w:rsid w:val="00AC7395"/>
    <w:rsid w:val="00AC7459"/>
    <w:rsid w:val="00AD162B"/>
    <w:rsid w:val="00AD690F"/>
    <w:rsid w:val="00AD69DD"/>
    <w:rsid w:val="00AE6B26"/>
    <w:rsid w:val="00AF3EFA"/>
    <w:rsid w:val="00AF41D1"/>
    <w:rsid w:val="00AF771E"/>
    <w:rsid w:val="00B01623"/>
    <w:rsid w:val="00B033DF"/>
    <w:rsid w:val="00B039AD"/>
    <w:rsid w:val="00B07CEE"/>
    <w:rsid w:val="00B12661"/>
    <w:rsid w:val="00B16045"/>
    <w:rsid w:val="00B1714C"/>
    <w:rsid w:val="00B357E9"/>
    <w:rsid w:val="00B4164D"/>
    <w:rsid w:val="00B425C1"/>
    <w:rsid w:val="00B606BA"/>
    <w:rsid w:val="00B61AF7"/>
    <w:rsid w:val="00B66817"/>
    <w:rsid w:val="00B71E3B"/>
    <w:rsid w:val="00B721D5"/>
    <w:rsid w:val="00B81CB5"/>
    <w:rsid w:val="00B8351F"/>
    <w:rsid w:val="00B86C44"/>
    <w:rsid w:val="00B9727C"/>
    <w:rsid w:val="00BA7D44"/>
    <w:rsid w:val="00BD6291"/>
    <w:rsid w:val="00BD6EF3"/>
    <w:rsid w:val="00BE69C3"/>
    <w:rsid w:val="00C1165E"/>
    <w:rsid w:val="00C1525E"/>
    <w:rsid w:val="00C20D5C"/>
    <w:rsid w:val="00C22074"/>
    <w:rsid w:val="00C2377B"/>
    <w:rsid w:val="00C3693C"/>
    <w:rsid w:val="00C53F6F"/>
    <w:rsid w:val="00C5489D"/>
    <w:rsid w:val="00C566A4"/>
    <w:rsid w:val="00C71759"/>
    <w:rsid w:val="00C8199C"/>
    <w:rsid w:val="00C84112"/>
    <w:rsid w:val="00C841EB"/>
    <w:rsid w:val="00C8665F"/>
    <w:rsid w:val="00C917B5"/>
    <w:rsid w:val="00C94DFA"/>
    <w:rsid w:val="00CA298C"/>
    <w:rsid w:val="00CB0DFA"/>
    <w:rsid w:val="00CB2BF9"/>
    <w:rsid w:val="00CB4300"/>
    <w:rsid w:val="00CB454E"/>
    <w:rsid w:val="00CC030E"/>
    <w:rsid w:val="00CC68C4"/>
    <w:rsid w:val="00CC79A4"/>
    <w:rsid w:val="00CD0FDE"/>
    <w:rsid w:val="00CD2D39"/>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B4CC9"/>
    <w:rsid w:val="00DC29DD"/>
    <w:rsid w:val="00DC7C0E"/>
    <w:rsid w:val="00DE7387"/>
    <w:rsid w:val="00DF2A6A"/>
    <w:rsid w:val="00DF3B72"/>
    <w:rsid w:val="00E10821"/>
    <w:rsid w:val="00E2476B"/>
    <w:rsid w:val="00E2489D"/>
    <w:rsid w:val="00E26520"/>
    <w:rsid w:val="00E343A3"/>
    <w:rsid w:val="00E51BFA"/>
    <w:rsid w:val="00E611F1"/>
    <w:rsid w:val="00E621A3"/>
    <w:rsid w:val="00E833BC"/>
    <w:rsid w:val="00E84F84"/>
    <w:rsid w:val="00E8580E"/>
    <w:rsid w:val="00E97E21"/>
    <w:rsid w:val="00EA1B76"/>
    <w:rsid w:val="00EA5D25"/>
    <w:rsid w:val="00EA77D7"/>
    <w:rsid w:val="00EB0B7F"/>
    <w:rsid w:val="00EC09B9"/>
    <w:rsid w:val="00ED048C"/>
    <w:rsid w:val="00ED694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42650"/>
    <w:rsid w:val="00F545E4"/>
    <w:rsid w:val="00F55E63"/>
    <w:rsid w:val="00F84613"/>
    <w:rsid w:val="00F8654D"/>
    <w:rsid w:val="00F900C9"/>
    <w:rsid w:val="00F92C96"/>
    <w:rsid w:val="00F97D1C"/>
    <w:rsid w:val="00FA0D4E"/>
    <w:rsid w:val="00FB0753"/>
    <w:rsid w:val="00FB5CC8"/>
    <w:rsid w:val="00FC2CD0"/>
    <w:rsid w:val="00FC7D94"/>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E4B91CB"/>
  <w15:docId w15:val="{59A67612-9A26-4BA3-A9F6-FEB3D3B8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C2C"/>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A356B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A356BB"/>
    <w:pPr>
      <w:spacing w:before="200"/>
      <w:outlineLvl w:val="1"/>
    </w:pPr>
    <w:rPr>
      <w:kern w:val="14"/>
      <w:sz w:val="24"/>
      <w:szCs w:val="32"/>
    </w:rPr>
  </w:style>
  <w:style w:type="paragraph" w:styleId="Heading3">
    <w:name w:val="heading 3"/>
    <w:basedOn w:val="Heading1"/>
    <w:next w:val="Normal"/>
    <w:qFormat/>
    <w:rsid w:val="000D06EB"/>
    <w:pPr>
      <w:spacing w:before="160"/>
      <w:outlineLvl w:val="2"/>
    </w:pPr>
    <w:rPr>
      <w:kern w:val="14"/>
      <w:sz w:val="22"/>
      <w:szCs w:val="30"/>
    </w:rPr>
  </w:style>
  <w:style w:type="paragraph" w:styleId="Heading4">
    <w:name w:val="heading 4"/>
    <w:basedOn w:val="Heading3"/>
    <w:next w:val="Normal"/>
    <w:qFormat/>
    <w:rsid w:val="000D06EB"/>
    <w:pPr>
      <w:spacing w:before="120"/>
      <w:outlineLvl w:val="3"/>
    </w:pPr>
  </w:style>
  <w:style w:type="paragraph" w:styleId="Heading5">
    <w:name w:val="heading 5"/>
    <w:basedOn w:val="Heading4"/>
    <w:next w:val="Normal"/>
    <w:qFormat/>
    <w:rsid w:val="000D06EB"/>
    <w:pPr>
      <w:outlineLvl w:val="4"/>
    </w:pPr>
  </w:style>
  <w:style w:type="paragraph" w:styleId="Heading6">
    <w:name w:val="heading 6"/>
    <w:basedOn w:val="Heading4"/>
    <w:next w:val="Normal"/>
    <w:qFormat/>
    <w:rsid w:val="000D06EB"/>
    <w:pPr>
      <w:outlineLvl w:val="5"/>
    </w:pPr>
  </w:style>
  <w:style w:type="paragraph" w:styleId="Heading7">
    <w:name w:val="heading 7"/>
    <w:basedOn w:val="Heading6"/>
    <w:next w:val="Normal"/>
    <w:qFormat/>
    <w:rsid w:val="000D06EB"/>
    <w:pPr>
      <w:outlineLvl w:val="6"/>
    </w:pPr>
  </w:style>
  <w:style w:type="paragraph" w:styleId="Heading8">
    <w:name w:val="heading 8"/>
    <w:basedOn w:val="Heading6"/>
    <w:next w:val="Normal"/>
    <w:qFormat/>
    <w:rsid w:val="000D06EB"/>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paragraph" w:styleId="Footer">
    <w:name w:val="footer"/>
    <w:basedOn w:val="Normal"/>
    <w:link w:val="FooterChar"/>
    <w:rsid w:val="00A356BB"/>
    <w:pPr>
      <w:tabs>
        <w:tab w:val="left" w:pos="5812"/>
        <w:tab w:val="right" w:pos="9639"/>
      </w:tabs>
      <w:bidi w:val="0"/>
      <w:spacing w:before="60"/>
    </w:pPr>
    <w:rPr>
      <w:sz w:val="16"/>
      <w:szCs w:val="22"/>
    </w:rPr>
  </w:style>
  <w:style w:type="character" w:customStyle="1" w:styleId="FooterChar">
    <w:name w:val="Footer Char"/>
    <w:basedOn w:val="DefaultParagraphFont"/>
    <w:link w:val="Footer"/>
    <w:rsid w:val="00A356BB"/>
    <w:rPr>
      <w:rFonts w:ascii="Times New Roman" w:hAnsi="Times New Roman" w:cs="Traditional Arabic"/>
      <w:sz w:val="16"/>
      <w:szCs w:val="22"/>
      <w:lang w:eastAsia="en-US"/>
    </w:rPr>
  </w:style>
  <w:style w:type="character" w:styleId="FootnoteReference">
    <w:name w:val="footnote reference"/>
    <w:basedOn w:val="DefaultParagraphFont"/>
    <w:rsid w:val="000D06EB"/>
    <w:rPr>
      <w:rFonts w:ascii="Times New Roman" w:hAnsi="Times New Roman" w:cs="Times New Roman"/>
      <w:position w:val="6"/>
      <w:sz w:val="18"/>
      <w:szCs w:val="18"/>
    </w:rPr>
  </w:style>
  <w:style w:type="paragraph" w:styleId="FootnoteText">
    <w:name w:val="footnote text"/>
    <w:basedOn w:val="Normal"/>
    <w:link w:val="FootnoteTextChar"/>
    <w:rsid w:val="0071528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715285"/>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0D06EB"/>
    <w:pPr>
      <w:spacing w:before="280"/>
    </w:pPr>
  </w:style>
  <w:style w:type="character" w:customStyle="1" w:styleId="NormalaftertitleChar">
    <w:name w:val="Normal after title Char"/>
    <w:basedOn w:val="DefaultParagraphFont"/>
    <w:link w:val="Normalaftertitle"/>
    <w:rsid w:val="000D06EB"/>
    <w:rPr>
      <w:rFonts w:ascii="Times New Roman" w:hAnsi="Times New Roman" w:cs="Traditional Arabic"/>
      <w:sz w:val="22"/>
      <w:szCs w:val="30"/>
      <w:lang w:eastAsia="en-US"/>
    </w:rPr>
  </w:style>
  <w:style w:type="paragraph" w:styleId="Header">
    <w:name w:val="header"/>
    <w:basedOn w:val="Normal"/>
    <w:link w:val="HeaderChar"/>
    <w:rsid w:val="00A356BB"/>
    <w:pPr>
      <w:tabs>
        <w:tab w:val="clear" w:pos="1134"/>
        <w:tab w:val="center" w:pos="4680"/>
        <w:tab w:val="right" w:pos="9360"/>
      </w:tabs>
    </w:pPr>
  </w:style>
  <w:style w:type="character" w:customStyle="1" w:styleId="HeaderChar">
    <w:name w:val="Header Char"/>
    <w:basedOn w:val="DefaultParagraphFont"/>
    <w:link w:val="Header"/>
    <w:rsid w:val="00A356BB"/>
    <w:rPr>
      <w:rFonts w:ascii="Times New Roman" w:hAnsi="Times New Roman" w:cs="Traditional Arabic"/>
      <w:sz w:val="22"/>
      <w:szCs w:val="30"/>
      <w:lang w:eastAsia="en-US"/>
    </w:rPr>
  </w:style>
  <w:style w:type="paragraph" w:customStyle="1" w:styleId="Note">
    <w:name w:val="Note"/>
    <w:basedOn w:val="Normal"/>
    <w:qFormat/>
    <w:rsid w:val="00E2476B"/>
    <w:pPr>
      <w:tabs>
        <w:tab w:val="left" w:pos="284"/>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0D06EB"/>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szCs w:val="22"/>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F42650"/>
    <w:pPr>
      <w:numPr>
        <w:ilvl w:val="1"/>
      </w:numPr>
    </w:pPr>
    <w:rPr>
      <w:rFonts w:eastAsiaTheme="minorEastAsia"/>
      <w:color w:val="5A5A5A" w:themeColor="text1" w:themeTint="A5"/>
      <w:spacing w:val="15"/>
    </w:rPr>
  </w:style>
  <w:style w:type="paragraph" w:customStyle="1" w:styleId="Title1">
    <w:name w:val="Title 1"/>
    <w:basedOn w:val="Normal"/>
    <w:next w:val="Normal"/>
    <w:rsid w:val="00F42650"/>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F42650"/>
    <w:rPr>
      <w:w w:val="110"/>
    </w:rPr>
  </w:style>
  <w:style w:type="paragraph" w:customStyle="1" w:styleId="Title3">
    <w:name w:val="Title 3"/>
    <w:basedOn w:val="Title2"/>
    <w:next w:val="Normal"/>
    <w:rsid w:val="00F42650"/>
    <w:pPr>
      <w:spacing w:before="240"/>
    </w:pPr>
    <w:rPr>
      <w:sz w:val="26"/>
      <w:szCs w:val="36"/>
    </w:rPr>
  </w:style>
  <w:style w:type="paragraph" w:customStyle="1" w:styleId="Call">
    <w:name w:val="Call"/>
    <w:basedOn w:val="Normal"/>
    <w:next w:val="Normal"/>
    <w:link w:val="CallChar"/>
    <w:rsid w:val="00A356BB"/>
    <w:pPr>
      <w:keepNext/>
      <w:keepLines/>
      <w:spacing w:before="180"/>
      <w:ind w:firstLine="1134"/>
    </w:pPr>
    <w:rPr>
      <w:rFonts w:ascii="Times New Roman italic" w:hAnsi="Times New Roman italic"/>
      <w:i/>
      <w:iCs/>
    </w:rPr>
  </w:style>
  <w:style w:type="character" w:customStyle="1" w:styleId="CallChar">
    <w:name w:val="Call Char"/>
    <w:basedOn w:val="DefaultParagraphFont"/>
    <w:link w:val="Call"/>
    <w:locked/>
    <w:rsid w:val="00A356BB"/>
    <w:rPr>
      <w:rFonts w:ascii="Times New Roman italic" w:hAnsi="Times New Roman italic" w:cs="Traditional Arabic"/>
      <w:i/>
      <w:iCs/>
      <w:sz w:val="22"/>
      <w:szCs w:val="30"/>
      <w:lang w:eastAsia="en-US"/>
    </w:rPr>
  </w:style>
  <w:style w:type="paragraph" w:customStyle="1" w:styleId="enumlev1">
    <w:name w:val="enumlev1"/>
    <w:basedOn w:val="Normal"/>
    <w:next w:val="Normal"/>
    <w:link w:val="enumlev1Char"/>
    <w:qFormat/>
    <w:rsid w:val="00A356BB"/>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A356BB"/>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356BB"/>
    <w:pPr>
      <w:ind w:left="1871" w:hanging="737"/>
    </w:pPr>
  </w:style>
  <w:style w:type="character" w:customStyle="1" w:styleId="enumlev2Char">
    <w:name w:val="enumlev2 Char"/>
    <w:basedOn w:val="enumlev1Char"/>
    <w:link w:val="enumlev2"/>
    <w:rsid w:val="00A356BB"/>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356BB"/>
    <w:pPr>
      <w:tabs>
        <w:tab w:val="clear" w:pos="1134"/>
      </w:tabs>
      <w:ind w:left="2608"/>
    </w:pPr>
  </w:style>
  <w:style w:type="character" w:customStyle="1" w:styleId="enumlev3Char">
    <w:name w:val="enumlev3 Char"/>
    <w:basedOn w:val="enumlev2Char"/>
    <w:link w:val="enumlev3"/>
    <w:rsid w:val="00A356BB"/>
    <w:rPr>
      <w:rFonts w:ascii="Times New Roman" w:hAnsi="Times New Roman" w:cs="Traditional Arabic"/>
      <w:sz w:val="22"/>
      <w:szCs w:val="30"/>
      <w:lang w:eastAsia="en-US"/>
    </w:rPr>
  </w:style>
  <w:style w:type="paragraph" w:customStyle="1" w:styleId="Tablehead">
    <w:name w:val="Table_head"/>
    <w:basedOn w:val="Normal"/>
    <w:link w:val="TableheadChar"/>
    <w:qFormat/>
    <w:rsid w:val="00F42650"/>
    <w:pPr>
      <w:keepNext/>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A356BB"/>
    <w:rPr>
      <w:rFonts w:ascii="Times New Roman" w:hAnsi="Times New Roman" w:cs="Traditional Arabic"/>
      <w:b w:val="0"/>
      <w:bCs w:val="0"/>
      <w:i w:val="0"/>
      <w:iCs w:val="0"/>
    </w:rPr>
  </w:style>
  <w:style w:type="paragraph" w:customStyle="1" w:styleId="Tabletitle">
    <w:name w:val="Table_title"/>
    <w:basedOn w:val="Normal"/>
    <w:next w:val="Normal"/>
    <w:link w:val="TabletitleChar"/>
    <w:rsid w:val="00F42650"/>
    <w:pPr>
      <w:keepNext/>
      <w:tabs>
        <w:tab w:val="left" w:pos="2948"/>
        <w:tab w:val="left" w:pos="4082"/>
      </w:tabs>
      <w:spacing w:after="120"/>
      <w:jc w:val="center"/>
    </w:pPr>
    <w:rPr>
      <w:rFonts w:ascii="Times New Roman Bold" w:hAnsi="Times New Roman Bold"/>
      <w:b/>
      <w:bCs/>
    </w:rPr>
  </w:style>
  <w:style w:type="paragraph" w:styleId="BalloonText">
    <w:name w:val="Balloon Text"/>
    <w:basedOn w:val="Normal"/>
    <w:link w:val="BalloonTextChar"/>
    <w:unhideWhenUsed/>
    <w:rsid w:val="00A356BB"/>
    <w:rPr>
      <w:sz w:val="18"/>
      <w:szCs w:val="24"/>
    </w:rPr>
  </w:style>
  <w:style w:type="paragraph" w:customStyle="1" w:styleId="Source">
    <w:name w:val="Source"/>
    <w:basedOn w:val="Normal"/>
    <w:next w:val="Normal"/>
    <w:rsid w:val="00F42650"/>
    <w:pPr>
      <w:keepNext/>
      <w:keepLines/>
      <w:spacing w:before="840"/>
      <w:jc w:val="center"/>
    </w:pPr>
    <w:rPr>
      <w:rFonts w:ascii="Times New Roman Bold" w:hAnsi="Times New Roman Bold"/>
      <w:b/>
      <w:bCs/>
      <w:snapToGrid w:val="0"/>
      <w:sz w:val="32"/>
      <w:szCs w:val="44"/>
      <w:lang w:bidi="ar-EG"/>
    </w:rPr>
  </w:style>
  <w:style w:type="character" w:customStyle="1" w:styleId="Artdef">
    <w:name w:val="Art_def"/>
    <w:rsid w:val="00794B15"/>
    <w:rPr>
      <w:rFonts w:ascii="Times New Roman Bold" w:hAnsi="Times New Roman Bold" w:cs="Traditional Arabic"/>
      <w:b/>
      <w:bCs/>
      <w:i w:val="0"/>
      <w:iCs w:val="0"/>
      <w:color w:val="auto"/>
    </w:rPr>
  </w:style>
  <w:style w:type="paragraph" w:customStyle="1" w:styleId="Headingb">
    <w:name w:val="Heading_b"/>
    <w:basedOn w:val="Heading2"/>
    <w:rsid w:val="000D06EB"/>
    <w:pPr>
      <w:spacing w:before="180"/>
      <w:ind w:left="0" w:firstLine="0"/>
    </w:pPr>
    <w:rPr>
      <w:sz w:val="22"/>
      <w:szCs w:val="30"/>
    </w:rPr>
  </w:style>
  <w:style w:type="paragraph" w:customStyle="1" w:styleId="Proposal">
    <w:name w:val="Proposal"/>
    <w:basedOn w:val="Normal"/>
    <w:next w:val="Normal"/>
    <w:qFormat/>
    <w:rsid w:val="000D06EB"/>
    <w:pPr>
      <w:keepNext/>
      <w:keepLines/>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0D06EB"/>
    <w:pPr>
      <w:keepNext/>
      <w:spacing w:before="360" w:after="120"/>
      <w:jc w:val="center"/>
    </w:pPr>
    <w:rPr>
      <w:sz w:val="28"/>
      <w:szCs w:val="40"/>
      <w:lang w:bidi="ar-EG"/>
    </w:rPr>
  </w:style>
  <w:style w:type="character" w:customStyle="1" w:styleId="ResNoChar">
    <w:name w:val="Res_No Char"/>
    <w:basedOn w:val="DefaultParagraphFont"/>
    <w:link w:val="ResNo"/>
    <w:rsid w:val="000D06EB"/>
    <w:rPr>
      <w:rFonts w:ascii="Times New Roman" w:hAnsi="Times New Roman" w:cs="Traditional Arabic"/>
      <w:sz w:val="28"/>
      <w:szCs w:val="40"/>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15285"/>
    <w:rPr>
      <w:rFonts w:ascii="Times New Roman Bold" w:hAnsi="Times New Roman Bold" w:cs="Traditional Arabic"/>
      <w:b/>
      <w:bCs/>
      <w:sz w:val="24"/>
      <w:szCs w:val="32"/>
      <w:lang w:eastAsia="en-US" w:bidi="ar-EG"/>
    </w:rPr>
  </w:style>
  <w:style w:type="paragraph" w:customStyle="1" w:styleId="PartNo">
    <w:name w:val="Part_No"/>
    <w:basedOn w:val="Normal"/>
    <w:qFormat/>
    <w:rsid w:val="000D06EB"/>
    <w:pPr>
      <w:keepNext/>
      <w:spacing w:before="360" w:after="120"/>
      <w:jc w:val="center"/>
    </w:pPr>
    <w:rPr>
      <w:sz w:val="28"/>
      <w:szCs w:val="40"/>
      <w:lang w:bidi="ar-EG"/>
    </w:rPr>
  </w:style>
  <w:style w:type="paragraph" w:customStyle="1" w:styleId="Reasons">
    <w:name w:val="Reasons"/>
    <w:basedOn w:val="Normal"/>
    <w:next w:val="Normal"/>
    <w:link w:val="ReasonsChar"/>
    <w:rsid w:val="000D06EB"/>
    <w:rPr>
      <w:rFonts w:ascii="Times New Roman Bold" w:hAnsi="Times New Roman Bold"/>
      <w:b/>
      <w:bCs/>
    </w:rPr>
  </w:style>
  <w:style w:type="character" w:customStyle="1" w:styleId="ReasonsChar">
    <w:name w:val="Reasons Char"/>
    <w:basedOn w:val="DefaultParagraphFont"/>
    <w:link w:val="Reasons"/>
    <w:rsid w:val="000D06EB"/>
    <w:rPr>
      <w:rFonts w:ascii="Times New Roman Bold" w:hAnsi="Times New Roman Bold" w:cs="Traditional Arabic"/>
      <w:b/>
      <w:bCs/>
      <w:sz w:val="22"/>
      <w:szCs w:val="30"/>
      <w:lang w:eastAsia="en-US"/>
    </w:rPr>
  </w:style>
  <w:style w:type="paragraph" w:customStyle="1" w:styleId="TableNo">
    <w:name w:val="Table_No"/>
    <w:basedOn w:val="Normal"/>
    <w:next w:val="Normal"/>
    <w:qFormat/>
    <w:rsid w:val="00F42650"/>
    <w:pPr>
      <w:keepNext/>
      <w:spacing w:before="240" w:after="120"/>
      <w:jc w:val="center"/>
    </w:pPr>
  </w:style>
  <w:style w:type="character" w:customStyle="1" w:styleId="BalloonTextChar">
    <w:name w:val="Balloon Text Char"/>
    <w:basedOn w:val="DefaultParagraphFont"/>
    <w:link w:val="BalloonText"/>
    <w:rsid w:val="00A356BB"/>
    <w:rPr>
      <w:rFonts w:ascii="Times New Roman" w:hAnsi="Times New Roman" w:cs="Traditional Arabic"/>
      <w:sz w:val="18"/>
      <w:szCs w:val="24"/>
      <w:lang w:eastAsia="en-US"/>
    </w:rPr>
  </w:style>
  <w:style w:type="paragraph" w:customStyle="1" w:styleId="SectionNo">
    <w:name w:val="Section_No"/>
    <w:basedOn w:val="Normal"/>
    <w:next w:val="Normal"/>
    <w:rsid w:val="00F4265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40"/>
      <w:lang w:val="en-GB" w:bidi="ar-EG"/>
    </w:rPr>
  </w:style>
  <w:style w:type="character" w:customStyle="1" w:styleId="Tablefreq">
    <w:name w:val="Table_freq"/>
    <w:rsid w:val="00F42650"/>
    <w:rPr>
      <w:rFonts w:ascii="Times New Roman Bold" w:hAnsi="Times New Roman Bold" w:cs="Traditional Arabic"/>
      <w:b/>
      <w:bCs/>
      <w:i w:val="0"/>
      <w:iCs w:val="0"/>
      <w:color w:val="auto"/>
      <w:sz w:val="20"/>
      <w:szCs w:val="26"/>
    </w:rPr>
  </w:style>
  <w:style w:type="paragraph" w:customStyle="1" w:styleId="RecNo">
    <w:name w:val="Rec_No"/>
    <w:basedOn w:val="Normal"/>
    <w:rsid w:val="000D06EB"/>
    <w:pPr>
      <w:keepNext/>
      <w:spacing w:before="360" w:after="12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06EB"/>
    <w:pPr>
      <w:framePr w:hSpace="180" w:wrap="around" w:hAnchor="text" w:xAlign="right" w:y="-394"/>
      <w:bidi/>
      <w:spacing w:before="240" w:after="120" w:line="156" w:lineRule="auto"/>
    </w:pPr>
    <w:rPr>
      <w:rFonts w:ascii="Times New Roman Bold" w:hAnsi="Times New Roman Bold" w:cs="Traditional Arabic"/>
      <w:b/>
      <w:bCs/>
      <w:sz w:val="30"/>
      <w:szCs w:val="44"/>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Annextitle">
    <w:name w:val="Annex_title"/>
    <w:basedOn w:val="Normal"/>
    <w:next w:val="Normal"/>
    <w:link w:val="AnnextitleChar"/>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character" w:customStyle="1" w:styleId="AnnextitleChar">
    <w:name w:val="Annex_title Char"/>
    <w:basedOn w:val="DefaultParagraphFont"/>
    <w:link w:val="Annextitle"/>
    <w:rsid w:val="00A356BB"/>
    <w:rPr>
      <w:rFonts w:ascii="Times New Roman Bold" w:hAnsi="Times New Roman Bold" w:cs="Traditional Arabic"/>
      <w:b/>
      <w:bCs/>
      <w:sz w:val="28"/>
      <w:szCs w:val="40"/>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0D06EB"/>
  </w:style>
  <w:style w:type="character" w:customStyle="1" w:styleId="RestitleChar">
    <w:name w:val="Res_title Char"/>
    <w:basedOn w:val="AnnextitleChar"/>
    <w:link w:val="Restitle"/>
    <w:rsid w:val="000D06EB"/>
    <w:rPr>
      <w:rFonts w:ascii="Times New Roman Bold" w:hAnsi="Times New Roman Bold" w:cs="Traditional Arabic"/>
      <w:b/>
      <w:bCs/>
      <w:sz w:val="28"/>
      <w:szCs w:val="40"/>
      <w:lang w:eastAsia="en-US"/>
    </w:rPr>
  </w:style>
  <w:style w:type="paragraph" w:customStyle="1" w:styleId="Headingi">
    <w:name w:val="Heading_i"/>
    <w:basedOn w:val="Heading3"/>
    <w:next w:val="Normal"/>
    <w:qFormat/>
    <w:rsid w:val="000D06EB"/>
    <w:pPr>
      <w:keepLines/>
      <w:tabs>
        <w:tab w:val="left" w:pos="567"/>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paragraph" w:customStyle="1" w:styleId="RepNo">
    <w:name w:val="Rep_No"/>
    <w:basedOn w:val="RecNo"/>
    <w:next w:val="Normal"/>
    <w:rsid w:val="000D06EB"/>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0D06EB"/>
  </w:style>
  <w:style w:type="paragraph" w:customStyle="1" w:styleId="Rectitle">
    <w:name w:val="Rec_title"/>
    <w:basedOn w:val="Annextitle"/>
    <w:autoRedefine/>
    <w:qFormat/>
    <w:rsid w:val="000D06EB"/>
  </w:style>
  <w:style w:type="paragraph" w:customStyle="1" w:styleId="Parttitle">
    <w:name w:val="Part_title"/>
    <w:basedOn w:val="Normal"/>
    <w:qFormat/>
    <w:rsid w:val="000D06EB"/>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rFonts w:ascii="Times New Roman Bold" w:hAnsi="Times New Roman Bold"/>
      <w:b/>
      <w:bCs/>
      <w:sz w:val="28"/>
      <w:szCs w:val="40"/>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A356BB"/>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715285"/>
    <w:pPr>
      <w:spacing w:before="360" w:after="240"/>
    </w:pPr>
    <w:rPr>
      <w:sz w:val="24"/>
      <w:szCs w:val="32"/>
      <w:lang w:bidi="ar-EG"/>
    </w:rPr>
  </w:style>
  <w:style w:type="paragraph" w:customStyle="1" w:styleId="DecisionNoTitle">
    <w:name w:val="Decision_No&amp;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DecisionNo">
    <w:name w:val="Decision_No"/>
    <w:basedOn w:val="Normal"/>
    <w:qFormat/>
    <w:rsid w:val="00A356B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Decisiontitle">
    <w:name w:val="Decision_title"/>
    <w:basedOn w:val="Normal"/>
    <w:qFormat/>
    <w:rsid w:val="00A356BB"/>
    <w:pPr>
      <w:keepNext/>
      <w:tabs>
        <w:tab w:val="left" w:pos="567"/>
        <w:tab w:val="left" w:pos="1701"/>
        <w:tab w:val="left" w:pos="2835"/>
      </w:tabs>
      <w:overflowPunct w:val="0"/>
      <w:autoSpaceDE w:val="0"/>
      <w:autoSpaceDN w:val="0"/>
      <w:adjustRightInd w:val="0"/>
      <w:spacing w:after="360"/>
      <w:jc w:val="center"/>
      <w:textAlignment w:val="baseline"/>
    </w:pPr>
    <w:rPr>
      <w:rFonts w:ascii="Times New Roman Bold" w:hAnsi="Times New Roman Bold"/>
      <w:b/>
      <w:bCs/>
      <w:sz w:val="28"/>
      <w:szCs w:val="40"/>
    </w:rPr>
  </w:style>
  <w:style w:type="paragraph" w:customStyle="1" w:styleId="AnnexRef">
    <w:name w:val="Annex_Ref"/>
    <w:qFormat/>
    <w:rsid w:val="00A356BB"/>
    <w:pPr>
      <w:bidi/>
      <w:spacing w:before="480" w:line="192" w:lineRule="auto"/>
    </w:pPr>
    <w:rPr>
      <w:rFonts w:ascii="Times New Roman Bold" w:hAnsi="Times New Roman Bold" w:cs="Traditional Arabic"/>
      <w:b/>
      <w:bCs/>
      <w:sz w:val="22"/>
      <w:szCs w:val="30"/>
      <w:lang w:eastAsia="en-US" w:bidi="ar-SY"/>
    </w:rPr>
  </w:style>
  <w:style w:type="paragraph" w:customStyle="1" w:styleId="Figuretitle">
    <w:name w:val="Figure_title"/>
    <w:qFormat/>
    <w:rsid w:val="00A356BB"/>
    <w:pPr>
      <w:keepNext/>
      <w:keepLines/>
      <w:bidi/>
      <w:spacing w:before="120" w:after="120" w:line="192" w:lineRule="auto"/>
      <w:jc w:val="center"/>
    </w:pPr>
    <w:rPr>
      <w:rFonts w:ascii="Times New Roman Bold" w:hAnsi="Times New Roman Bold" w:cs="Times New Roman Bold"/>
      <w:b/>
      <w:bCs/>
      <w:sz w:val="22"/>
      <w:szCs w:val="30"/>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A356BB"/>
    <w:pPr>
      <w:spacing w:before="600"/>
      <w:jc w:val="center"/>
    </w:pPr>
    <w:rPr>
      <w:noProof/>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A356BB"/>
    <w:pPr>
      <w:keepNext/>
      <w:bidi/>
      <w:spacing w:before="240" w:after="120" w:line="192" w:lineRule="auto"/>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715285"/>
  </w:style>
  <w:style w:type="paragraph" w:customStyle="1" w:styleId="ArtNo">
    <w:name w:val="Art_No"/>
    <w:qFormat/>
    <w:rsid w:val="00A356BB"/>
    <w:pPr>
      <w:keepNext/>
      <w:bidi/>
      <w:spacing w:before="360" w:after="12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A356BB"/>
    <w:pPr>
      <w:keepNext/>
      <w:bidi/>
      <w:spacing w:before="120" w:after="360" w:line="192" w:lineRule="auto"/>
      <w:jc w:val="center"/>
    </w:pPr>
    <w:rPr>
      <w:rFonts w:ascii="Times New Roman Bold" w:hAnsi="Times New Roman Bold" w:cs="Traditional Arabic"/>
      <w:b/>
      <w:bCs/>
      <w:sz w:val="28"/>
      <w:szCs w:val="40"/>
      <w:lang w:eastAsia="en-US" w:bidi="ar-EG"/>
    </w:rPr>
  </w:style>
  <w:style w:type="paragraph" w:customStyle="1" w:styleId="Tablelegend">
    <w:name w:val="Table_legend"/>
    <w:basedOn w:val="Normal"/>
    <w:link w:val="TablelegendChar"/>
    <w:rsid w:val="00F42650"/>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6"/>
      <w:lang w:eastAsia="zh-CN" w:bidi="ar-EG"/>
    </w:rPr>
  </w:style>
  <w:style w:type="character" w:customStyle="1" w:styleId="TablelegendChar">
    <w:name w:val="Table_legend Char"/>
    <w:link w:val="Tablelegend"/>
    <w:rsid w:val="00F42650"/>
    <w:rPr>
      <w:rFonts w:ascii="Times New Roman" w:hAnsi="Times New Roman" w:cs="Traditional Arabic"/>
      <w:szCs w:val="26"/>
      <w:lang w:bidi="ar-EG"/>
    </w:rPr>
  </w:style>
  <w:style w:type="paragraph" w:customStyle="1" w:styleId="Section3">
    <w:name w:val="Section_3‎"/>
    <w:qFormat/>
    <w:rsid w:val="00715285"/>
    <w:pPr>
      <w:keepNext/>
      <w:spacing w:before="360" w:after="240" w:line="192" w:lineRule="auto"/>
      <w:jc w:val="center"/>
    </w:pPr>
    <w:rPr>
      <w:rFonts w:ascii="Times New Roman" w:hAnsi="Times New Roman" w:cs="Traditional Arabic"/>
      <w:sz w:val="24"/>
      <w:szCs w:val="32"/>
      <w:lang w:eastAsia="en-US" w:bidi="ar-EG"/>
    </w:rPr>
  </w:style>
  <w:style w:type="paragraph" w:customStyle="1" w:styleId="Chapno">
    <w:name w:val="Chap_no"/>
    <w:basedOn w:val="Normal"/>
    <w:qFormat/>
    <w:rsid w:val="00A356BB"/>
    <w:pPr>
      <w:keepNext/>
      <w:tabs>
        <w:tab w:val="clear" w:pos="1134"/>
      </w:tabs>
      <w:overflowPunct w:val="0"/>
      <w:autoSpaceDE w:val="0"/>
      <w:autoSpaceDN w:val="0"/>
      <w:adjustRightInd w:val="0"/>
      <w:spacing w:before="360" w:after="120"/>
      <w:jc w:val="center"/>
      <w:textAlignment w:val="baseline"/>
    </w:pPr>
    <w:rPr>
      <w:sz w:val="28"/>
      <w:szCs w:val="40"/>
      <w:lang w:val="en-GB" w:bidi="ar-EG"/>
    </w:rPr>
  </w:style>
  <w:style w:type="paragraph" w:customStyle="1" w:styleId="Chaptitle">
    <w:name w:val="Chap_title"/>
    <w:basedOn w:val="Agendaitem"/>
    <w:qFormat/>
    <w:rsid w:val="00A356BB"/>
    <w:pPr>
      <w:spacing w:before="120" w:after="360"/>
    </w:pPr>
    <w:rPr>
      <w:rFonts w:ascii="Times New Roman Bold" w:hAnsi="Times New Roman Bold"/>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A356BB"/>
  </w:style>
  <w:style w:type="paragraph" w:customStyle="1" w:styleId="AppArtNo">
    <w:name w:val="App_Art_No"/>
    <w:basedOn w:val="ArtNo"/>
    <w:next w:val="AppArttitle"/>
    <w:qFormat/>
    <w:rsid w:val="004A6230"/>
  </w:style>
  <w:style w:type="paragraph" w:customStyle="1" w:styleId="Volumetitle">
    <w:name w:val="Volume_title"/>
    <w:basedOn w:val="ArtNo"/>
    <w:qFormat/>
    <w:rsid w:val="006A1C2C"/>
    <w:pPr>
      <w:spacing w:after="360"/>
    </w:pPr>
    <w:rPr>
      <w:rFonts w:ascii="Times New Roman Bold" w:hAnsi="Times New Roman Bold"/>
      <w:b/>
      <w:bCs/>
    </w:rPr>
  </w:style>
  <w:style w:type="paragraph" w:customStyle="1" w:styleId="Equationlegend">
    <w:name w:val="Equation_legend"/>
    <w:basedOn w:val="NormalIndent"/>
    <w:rsid w:val="000D06EB"/>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0D06EB"/>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_2"/>
    <w:basedOn w:val="Section1"/>
    <w:rsid w:val="000D06EB"/>
    <w:pPr>
      <w:tabs>
        <w:tab w:val="clear" w:pos="567"/>
        <w:tab w:val="clear" w:pos="1134"/>
        <w:tab w:val="clear" w:pos="1701"/>
        <w:tab w:val="clear" w:pos="2268"/>
        <w:tab w:val="clear" w:pos="2835"/>
        <w:tab w:val="center" w:pos="4820"/>
      </w:tabs>
      <w:bidi w:val="0"/>
    </w:pPr>
    <w:rPr>
      <w:rFonts w:ascii="Times New Roman italic"/>
      <w:b w:val="0"/>
      <w:bCs w:val="0"/>
      <w:i/>
      <w:iCs/>
      <w:lang w:val="en-GB" w:bidi="ar-SA"/>
    </w:rPr>
  </w:style>
  <w:style w:type="paragraph" w:customStyle="1" w:styleId="Committee">
    <w:name w:val="Committee"/>
    <w:basedOn w:val="Normal"/>
    <w:qFormat/>
    <w:rsid w:val="00E611F1"/>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rFonts w:ascii="Times New Roman Bold" w:hAnsi="Times New Roman Bold"/>
      <w:b/>
      <w:bCs/>
      <w:sz w:val="24"/>
      <w:szCs w:val="32"/>
      <w:lang w:val="en-GB"/>
    </w:rPr>
  </w:style>
  <w:style w:type="paragraph" w:customStyle="1" w:styleId="Headingsplit">
    <w:name w:val="Heading_split"/>
    <w:basedOn w:val="Heading3"/>
    <w:next w:val="Normal"/>
    <w:qFormat/>
    <w:rsid w:val="000D06EB"/>
    <w:pPr>
      <w:keepLines/>
      <w:tabs>
        <w:tab w:val="left" w:pos="1701"/>
        <w:tab w:val="left" w:pos="2835"/>
      </w:tabs>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0D06EB"/>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0D06EB"/>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0D06EB"/>
    <w:pPr>
      <w:spacing w:before="200"/>
      <w:ind w:left="1134" w:hanging="1134"/>
    </w:pPr>
  </w:style>
  <w:style w:type="character" w:customStyle="1" w:styleId="TableheadChar">
    <w:name w:val="Table_head Char"/>
    <w:basedOn w:val="DefaultParagraphFont"/>
    <w:link w:val="Tablehead"/>
    <w:locked/>
    <w:rsid w:val="00F42650"/>
    <w:rPr>
      <w:rFonts w:ascii="Times New Roman Bold" w:hAnsi="Times New Roman Bold" w:cs="Traditional Arabic"/>
      <w:b/>
      <w:bCs/>
      <w:szCs w:val="26"/>
      <w:lang w:eastAsia="en-US" w:bidi="ar-EG"/>
    </w:rPr>
  </w:style>
  <w:style w:type="character" w:customStyle="1" w:styleId="TabletitleChar">
    <w:name w:val="Table_title Char"/>
    <w:link w:val="Tabletitle"/>
    <w:rsid w:val="00F42650"/>
    <w:rPr>
      <w:rFonts w:ascii="Times New Roman Bold" w:hAnsi="Times New Roman Bold" w:cs="Traditional Arabic"/>
      <w:b/>
      <w:bCs/>
      <w:sz w:val="22"/>
      <w:szCs w:val="30"/>
      <w:lang w:eastAsia="en-US"/>
    </w:rPr>
  </w:style>
  <w:style w:type="paragraph" w:customStyle="1" w:styleId="TabletextS5">
    <w:name w:val="Table_textS5"/>
    <w:basedOn w:val="Normal"/>
    <w:rsid w:val="001B0F78"/>
    <w:pPr>
      <w:tabs>
        <w:tab w:val="clear" w:pos="1134"/>
        <w:tab w:val="clear" w:pos="1871"/>
        <w:tab w:val="clear" w:pos="2268"/>
        <w:tab w:val="left" w:pos="1985"/>
        <w:tab w:val="left" w:pos="3016"/>
      </w:tabs>
      <w:overflowPunct w:val="0"/>
      <w:autoSpaceDE w:val="0"/>
      <w:autoSpaceDN w:val="0"/>
      <w:adjustRightInd w:val="0"/>
      <w:spacing w:before="60" w:after="60" w:line="240" w:lineRule="exact"/>
      <w:ind w:left="170" w:hanging="170"/>
      <w:jc w:val="left"/>
      <w:textAlignment w:val="baseline"/>
    </w:pPr>
    <w:rPr>
      <w:sz w:val="20"/>
      <w:szCs w:val="26"/>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F42650"/>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6"/>
      <w:lang w:eastAsia="zh-CN"/>
    </w:rPr>
  </w:style>
  <w:style w:type="paragraph" w:styleId="Bibliography">
    <w:name w:val="Bibliography"/>
    <w:basedOn w:val="Normal"/>
    <w:next w:val="Normal"/>
    <w:uiPriority w:val="37"/>
    <w:unhideWhenUsed/>
    <w:rsid w:val="00A356B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A356BB"/>
    <w:pPr>
      <w:spacing w:before="0" w:after="200"/>
    </w:pPr>
    <w:rPr>
      <w:rFonts w:ascii="Times New Roman italic" w:hAnsi="Times New Roman italic"/>
      <w:i/>
      <w:iCs/>
      <w:color w:val="1F497D" w:themeColor="text2"/>
      <w:sz w:val="18"/>
      <w:szCs w:val="24"/>
    </w:rPr>
  </w:style>
  <w:style w:type="paragraph" w:styleId="Closing">
    <w:name w:val="Closing"/>
    <w:basedOn w:val="Normal"/>
    <w:link w:val="ClosingChar"/>
    <w:unhideWhenUsed/>
    <w:rsid w:val="00A356BB"/>
    <w:pPr>
      <w:ind w:left="4321"/>
    </w:pPr>
  </w:style>
  <w:style w:type="character" w:customStyle="1" w:styleId="ClosingChar">
    <w:name w:val="Closing Char"/>
    <w:basedOn w:val="DefaultParagraphFont"/>
    <w:link w:val="Closing"/>
    <w:rsid w:val="00A356BB"/>
    <w:rPr>
      <w:rFonts w:ascii="Times New Roman" w:hAnsi="Times New Roman" w:cs="Traditional Arabic"/>
      <w:sz w:val="22"/>
      <w:szCs w:val="30"/>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A356BB"/>
  </w:style>
  <w:style w:type="character" w:customStyle="1" w:styleId="DateChar">
    <w:name w:val="Date Char"/>
    <w:basedOn w:val="DefaultParagraphFont"/>
    <w:link w:val="Date"/>
    <w:rsid w:val="00A356BB"/>
    <w:rPr>
      <w:rFonts w:ascii="Times New Roman" w:hAnsi="Times New Roman" w:cs="Traditional Arabic"/>
      <w:sz w:val="22"/>
      <w:szCs w:val="30"/>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0D06EB"/>
  </w:style>
  <w:style w:type="character" w:customStyle="1" w:styleId="EndnoteTextChar">
    <w:name w:val="Endnote Text Char"/>
    <w:basedOn w:val="DefaultParagraphFont"/>
    <w:link w:val="EndnoteText"/>
    <w:semiHidden/>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F42650"/>
    <w:rPr>
      <w:rFonts w:ascii="Times New Roman Bold" w:hAnsi="Times New Roman Bold"/>
      <w:b/>
      <w:bCs/>
      <w:sz w:val="28"/>
      <w:szCs w:val="40"/>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semiHidden/>
    <w:unhideWhenUsed/>
    <w:rsid w:val="000D06EB"/>
    <w:pPr>
      <w:spacing w:before="0" w:line="240" w:lineRule="auto"/>
    </w:pPr>
  </w:style>
  <w:style w:type="character" w:customStyle="1" w:styleId="NoteHeadingChar">
    <w:name w:val="Note Heading Char"/>
    <w:basedOn w:val="DefaultParagraphFont"/>
    <w:link w:val="NoteHeading"/>
    <w:semiHidden/>
    <w:rsid w:val="000D06EB"/>
    <w:rPr>
      <w:rFonts w:ascii="Times New Roman" w:hAnsi="Times New Roman" w:cs="Traditional Arabic"/>
      <w:sz w:val="22"/>
      <w:szCs w:val="30"/>
      <w:lang w:eastAsia="en-US"/>
    </w:rPr>
  </w:style>
  <w:style w:type="paragraph" w:styleId="NormalWeb">
    <w:name w:val="Normal (Web)"/>
    <w:basedOn w:val="Normal"/>
    <w:semiHidden/>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F42650"/>
    <w:rPr>
      <w:rFonts w:ascii="Times New Roman" w:eastAsiaTheme="minorEastAsia" w:hAnsi="Times New Roman" w:cs="Traditional Arabic"/>
      <w:color w:val="5A5A5A" w:themeColor="text1" w:themeTint="A5"/>
      <w:spacing w:val="15"/>
      <w:sz w:val="22"/>
      <w:szCs w:val="30"/>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F42650"/>
    <w:pPr>
      <w:keepNext/>
      <w:spacing w:before="360" w:after="120"/>
      <w:contextualSpacing/>
    </w:pPr>
    <w:rPr>
      <w:rFonts w:eastAsiaTheme="majorEastAsia"/>
      <w:spacing w:val="-10"/>
      <w:kern w:val="28"/>
      <w:sz w:val="56"/>
      <w:szCs w:val="64"/>
    </w:rPr>
  </w:style>
  <w:style w:type="character" w:customStyle="1" w:styleId="TitleChar">
    <w:name w:val="Title Char"/>
    <w:basedOn w:val="DefaultParagraphFont"/>
    <w:link w:val="Title"/>
    <w:rsid w:val="00F42650"/>
    <w:rPr>
      <w:rFonts w:ascii="Times New Roman" w:eastAsiaTheme="majorEastAsia" w:hAnsi="Times New Roman" w:cs="Traditional Arabic"/>
      <w:spacing w:val="-10"/>
      <w:kern w:val="28"/>
      <w:sz w:val="56"/>
      <w:szCs w:val="64"/>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keepLines/>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character" w:customStyle="1" w:styleId="href">
    <w:name w:val="href"/>
    <w:basedOn w:val="DefaultParagraphFont"/>
    <w:rsid w:val="00E515A5"/>
  </w:style>
  <w:style w:type="paragraph" w:customStyle="1" w:styleId="EquationLegend0">
    <w:name w:val="Equation_Legend"/>
    <w:basedOn w:val="Normal"/>
    <w:uiPriority w:val="99"/>
    <w:rsid w:val="000952B3"/>
    <w:pPr>
      <w:tabs>
        <w:tab w:val="clear" w:pos="1134"/>
        <w:tab w:val="clear" w:pos="1871"/>
        <w:tab w:val="clear" w:pos="2268"/>
        <w:tab w:val="right" w:pos="1814"/>
      </w:tabs>
      <w:bidi w:val="0"/>
      <w:spacing w:before="80"/>
      <w:ind w:left="1985" w:hanging="1985"/>
    </w:pPr>
    <w:rPr>
      <w:rFonts w:eastAsia="SimSun"/>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1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R16-WRC19-C-0014!A14!MSW-A</DPM_x0020_File_x0020_name>
    <DPM_x0020_Author xmlns="32a1a8c5-2265-4ebc-b7a0-2071e2c5c9bb" xsi:nil="false">DPM</DPM_x0020_Author>
    <DPM_x0020_Version xmlns="32a1a8c5-2265-4ebc-b7a0-2071e2c5c9bb" xsi:nil="false">DPM_2019.10.01.01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E7962-C498-4DE4-9D7D-EA563EFBBF6D}">
  <ds:schemaRefs>
    <ds:schemaRef ds:uri="http://schemas.microsoft.com/sharepoint/events"/>
  </ds:schemaRefs>
</ds:datastoreItem>
</file>

<file path=customXml/itemProps2.xml><?xml version="1.0" encoding="utf-8"?>
<ds:datastoreItem xmlns:ds="http://schemas.openxmlformats.org/officeDocument/2006/customXml" ds:itemID="{4B7D16B6-64C6-4D4F-A112-845BA938DC27}">
  <ds:schemaRefs>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996b2e75-67fd-4955-a3b0-5ab9934cb50b"/>
    <ds:schemaRef ds:uri="http://purl.org/dc/elements/1.1/"/>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98084706-4187-424D-A616-E9CF9F8D8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6D2A1F-1BBA-4523-BB04-D6C68B939636}">
  <ds:schemaRefs>
    <ds:schemaRef ds:uri="http://schemas.microsoft.com/sharepoint/v3/contenttype/forms"/>
  </ds:schemaRefs>
</ds:datastoreItem>
</file>

<file path=customXml/itemProps5.xml><?xml version="1.0" encoding="utf-8"?>
<ds:datastoreItem xmlns:ds="http://schemas.openxmlformats.org/officeDocument/2006/customXml" ds:itemID="{A4F18838-CC29-4802-B1A1-E219E17D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1888</Words>
  <Characters>9835</Characters>
  <Application>Microsoft Office Word</Application>
  <DocSecurity>0</DocSecurity>
  <Lines>281</Lines>
  <Paragraphs>205</Paragraphs>
  <ScaleCrop>false</ScaleCrop>
  <HeadingPairs>
    <vt:vector size="2" baseType="variant">
      <vt:variant>
        <vt:lpstr>Title</vt:lpstr>
      </vt:variant>
      <vt:variant>
        <vt:i4>1</vt:i4>
      </vt:variant>
    </vt:vector>
  </HeadingPairs>
  <TitlesOfParts>
    <vt:vector size="1" baseType="lpstr">
      <vt:lpstr>R16-WRC19-C-0014!A14!MSW-A</vt:lpstr>
    </vt:vector>
  </TitlesOfParts>
  <Manager>General Secretariat - Pool</Manager>
  <Company>International Telecommunication Union (ITU)</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R16-WRC19-C-0014!A14!MSW-A</dc:title>
  <dc:creator>Documents Proposals Manager (DPM)</dc:creator>
  <cp:keywords>DPM_v2019.10.15.2_prod</cp:keywords>
  <cp:lastModifiedBy>Arabic</cp:lastModifiedBy>
  <cp:revision>12</cp:revision>
  <cp:lastPrinted>2019-10-23T19:10:00Z</cp:lastPrinted>
  <dcterms:created xsi:type="dcterms:W3CDTF">2019-10-23T15:23:00Z</dcterms:created>
  <dcterms:modified xsi:type="dcterms:W3CDTF">2019-10-23T20:17:00Z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