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A38A2" w14:paraId="5B94589F" w14:textId="77777777">
        <w:trPr>
          <w:cantSplit/>
        </w:trPr>
        <w:tc>
          <w:tcPr>
            <w:tcW w:w="6911" w:type="dxa"/>
          </w:tcPr>
          <w:p w14:paraId="365FB227" w14:textId="77777777" w:rsidR="00A066F1" w:rsidRPr="001A38A2" w:rsidRDefault="00241FA2" w:rsidP="00116C7A">
            <w:pPr>
              <w:spacing w:before="400" w:after="48" w:line="240" w:lineRule="atLeast"/>
              <w:rPr>
                <w:rFonts w:ascii="Verdana" w:hAnsi="Verdana"/>
                <w:position w:val="6"/>
              </w:rPr>
            </w:pPr>
            <w:r w:rsidRPr="001A38A2">
              <w:rPr>
                <w:rFonts w:ascii="Verdana" w:hAnsi="Verdana" w:cs="Times"/>
                <w:b/>
                <w:position w:val="6"/>
                <w:sz w:val="22"/>
                <w:szCs w:val="22"/>
              </w:rPr>
              <w:t>World Radiocommunication Conference (WRC-1</w:t>
            </w:r>
            <w:r w:rsidR="000E463E" w:rsidRPr="001A38A2">
              <w:rPr>
                <w:rFonts w:ascii="Verdana" w:hAnsi="Verdana" w:cs="Times"/>
                <w:b/>
                <w:position w:val="6"/>
                <w:sz w:val="22"/>
                <w:szCs w:val="22"/>
              </w:rPr>
              <w:t>9</w:t>
            </w:r>
            <w:r w:rsidRPr="001A38A2">
              <w:rPr>
                <w:rFonts w:ascii="Verdana" w:hAnsi="Verdana" w:cs="Times"/>
                <w:b/>
                <w:position w:val="6"/>
                <w:sz w:val="22"/>
                <w:szCs w:val="22"/>
              </w:rPr>
              <w:t>)</w:t>
            </w:r>
            <w:r w:rsidRPr="001A38A2">
              <w:rPr>
                <w:rFonts w:ascii="Verdana" w:hAnsi="Verdana" w:cs="Times"/>
                <w:b/>
                <w:position w:val="6"/>
                <w:sz w:val="26"/>
                <w:szCs w:val="26"/>
              </w:rPr>
              <w:br/>
            </w:r>
            <w:r w:rsidR="00116C7A" w:rsidRPr="001A38A2">
              <w:rPr>
                <w:rFonts w:ascii="Verdana" w:hAnsi="Verdana"/>
                <w:b/>
                <w:bCs/>
                <w:position w:val="6"/>
                <w:sz w:val="18"/>
                <w:szCs w:val="18"/>
              </w:rPr>
              <w:t>Sharm el-Sheikh, Egypt</w:t>
            </w:r>
            <w:r w:rsidRPr="001A38A2">
              <w:rPr>
                <w:rFonts w:ascii="Verdana" w:hAnsi="Verdana"/>
                <w:b/>
                <w:bCs/>
                <w:position w:val="6"/>
                <w:sz w:val="18"/>
                <w:szCs w:val="18"/>
              </w:rPr>
              <w:t xml:space="preserve">, </w:t>
            </w:r>
            <w:r w:rsidR="000E463E" w:rsidRPr="001A38A2">
              <w:rPr>
                <w:rFonts w:ascii="Verdana" w:hAnsi="Verdana"/>
                <w:b/>
                <w:bCs/>
                <w:position w:val="6"/>
                <w:sz w:val="18"/>
                <w:szCs w:val="18"/>
              </w:rPr>
              <w:t xml:space="preserve">28 October </w:t>
            </w:r>
            <w:r w:rsidRPr="001A38A2">
              <w:rPr>
                <w:rFonts w:ascii="Verdana" w:hAnsi="Verdana"/>
                <w:b/>
                <w:bCs/>
                <w:position w:val="6"/>
                <w:sz w:val="18"/>
                <w:szCs w:val="18"/>
              </w:rPr>
              <w:t>–</w:t>
            </w:r>
            <w:r w:rsidR="000E463E" w:rsidRPr="001A38A2">
              <w:rPr>
                <w:rFonts w:ascii="Verdana" w:hAnsi="Verdana"/>
                <w:b/>
                <w:bCs/>
                <w:position w:val="6"/>
                <w:sz w:val="18"/>
                <w:szCs w:val="18"/>
              </w:rPr>
              <w:t xml:space="preserve"> </w:t>
            </w:r>
            <w:r w:rsidRPr="001A38A2">
              <w:rPr>
                <w:rFonts w:ascii="Verdana" w:hAnsi="Verdana"/>
                <w:b/>
                <w:bCs/>
                <w:position w:val="6"/>
                <w:sz w:val="18"/>
                <w:szCs w:val="18"/>
              </w:rPr>
              <w:t>2</w:t>
            </w:r>
            <w:r w:rsidR="000E463E" w:rsidRPr="001A38A2">
              <w:rPr>
                <w:rFonts w:ascii="Verdana" w:hAnsi="Verdana"/>
                <w:b/>
                <w:bCs/>
                <w:position w:val="6"/>
                <w:sz w:val="18"/>
                <w:szCs w:val="18"/>
              </w:rPr>
              <w:t>2</w:t>
            </w:r>
            <w:r w:rsidRPr="001A38A2">
              <w:rPr>
                <w:rFonts w:ascii="Verdana" w:hAnsi="Verdana"/>
                <w:b/>
                <w:bCs/>
                <w:position w:val="6"/>
                <w:sz w:val="18"/>
                <w:szCs w:val="18"/>
              </w:rPr>
              <w:t xml:space="preserve"> November 201</w:t>
            </w:r>
            <w:r w:rsidR="000E463E" w:rsidRPr="001A38A2">
              <w:rPr>
                <w:rFonts w:ascii="Verdana" w:hAnsi="Verdana"/>
                <w:b/>
                <w:bCs/>
                <w:position w:val="6"/>
                <w:sz w:val="18"/>
                <w:szCs w:val="18"/>
              </w:rPr>
              <w:t>9</w:t>
            </w:r>
          </w:p>
        </w:tc>
        <w:tc>
          <w:tcPr>
            <w:tcW w:w="3120" w:type="dxa"/>
          </w:tcPr>
          <w:p w14:paraId="104253C5" w14:textId="77777777" w:rsidR="00A066F1" w:rsidRPr="001A38A2" w:rsidRDefault="005F04D8" w:rsidP="003B2284">
            <w:pPr>
              <w:spacing w:before="0" w:line="240" w:lineRule="atLeast"/>
              <w:jc w:val="right"/>
            </w:pPr>
            <w:r w:rsidRPr="001A38A2">
              <w:rPr>
                <w:noProof/>
                <w:lang w:eastAsia="zh-CN"/>
              </w:rPr>
              <w:drawing>
                <wp:inline distT="0" distB="0" distL="0" distR="0" wp14:anchorId="6807DFB1" wp14:editId="111D871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A38A2" w14:paraId="71A9AFBD" w14:textId="77777777">
        <w:trPr>
          <w:cantSplit/>
        </w:trPr>
        <w:tc>
          <w:tcPr>
            <w:tcW w:w="6911" w:type="dxa"/>
            <w:tcBorders>
              <w:bottom w:val="single" w:sz="12" w:space="0" w:color="auto"/>
            </w:tcBorders>
          </w:tcPr>
          <w:p w14:paraId="6518C478" w14:textId="77777777" w:rsidR="00A066F1" w:rsidRPr="001A38A2"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2362157" w14:textId="77777777" w:rsidR="00A066F1" w:rsidRPr="001A38A2" w:rsidRDefault="00A066F1" w:rsidP="00A066F1">
            <w:pPr>
              <w:spacing w:before="0" w:line="240" w:lineRule="atLeast"/>
              <w:rPr>
                <w:rFonts w:ascii="Verdana" w:hAnsi="Verdana"/>
                <w:szCs w:val="24"/>
              </w:rPr>
            </w:pPr>
          </w:p>
        </w:tc>
      </w:tr>
      <w:tr w:rsidR="00A066F1" w:rsidRPr="001A38A2" w14:paraId="3F7F6232" w14:textId="77777777">
        <w:trPr>
          <w:cantSplit/>
        </w:trPr>
        <w:tc>
          <w:tcPr>
            <w:tcW w:w="6911" w:type="dxa"/>
            <w:tcBorders>
              <w:top w:val="single" w:sz="12" w:space="0" w:color="auto"/>
            </w:tcBorders>
          </w:tcPr>
          <w:p w14:paraId="15C7DB27" w14:textId="77777777" w:rsidR="00A066F1" w:rsidRPr="001A38A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F2F2A88" w14:textId="77777777" w:rsidR="00A066F1" w:rsidRPr="001A38A2" w:rsidRDefault="00A066F1" w:rsidP="00A066F1">
            <w:pPr>
              <w:spacing w:before="0" w:line="240" w:lineRule="atLeast"/>
              <w:rPr>
                <w:rFonts w:ascii="Verdana" w:hAnsi="Verdana"/>
                <w:sz w:val="20"/>
              </w:rPr>
            </w:pPr>
          </w:p>
        </w:tc>
      </w:tr>
      <w:tr w:rsidR="00A066F1" w:rsidRPr="001A38A2" w14:paraId="35D3CCA2" w14:textId="77777777">
        <w:trPr>
          <w:cantSplit/>
          <w:trHeight w:val="23"/>
        </w:trPr>
        <w:tc>
          <w:tcPr>
            <w:tcW w:w="6911" w:type="dxa"/>
            <w:shd w:val="clear" w:color="auto" w:fill="auto"/>
          </w:tcPr>
          <w:p w14:paraId="14E6FA40" w14:textId="77777777" w:rsidR="00A066F1" w:rsidRPr="001A38A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A38A2">
              <w:rPr>
                <w:rFonts w:ascii="Verdana" w:hAnsi="Verdana"/>
                <w:sz w:val="20"/>
                <w:szCs w:val="20"/>
              </w:rPr>
              <w:t>PLENARY MEETING</w:t>
            </w:r>
          </w:p>
        </w:tc>
        <w:tc>
          <w:tcPr>
            <w:tcW w:w="3120" w:type="dxa"/>
          </w:tcPr>
          <w:p w14:paraId="7C1B13CE" w14:textId="77777777" w:rsidR="00A066F1" w:rsidRPr="001A38A2" w:rsidRDefault="00E55816" w:rsidP="00AA666F">
            <w:pPr>
              <w:tabs>
                <w:tab w:val="left" w:pos="851"/>
              </w:tabs>
              <w:spacing w:before="0" w:line="240" w:lineRule="atLeast"/>
              <w:rPr>
                <w:rFonts w:ascii="Verdana" w:hAnsi="Verdana"/>
                <w:sz w:val="20"/>
              </w:rPr>
            </w:pPr>
            <w:r w:rsidRPr="001A38A2">
              <w:rPr>
                <w:rFonts w:ascii="Verdana" w:hAnsi="Verdana"/>
                <w:b/>
                <w:sz w:val="20"/>
              </w:rPr>
              <w:t>Addendum 14 to</w:t>
            </w:r>
            <w:r w:rsidRPr="001A38A2">
              <w:rPr>
                <w:rFonts w:ascii="Verdana" w:hAnsi="Verdana"/>
                <w:b/>
                <w:sz w:val="20"/>
              </w:rPr>
              <w:br/>
              <w:t>Document 14</w:t>
            </w:r>
            <w:r w:rsidR="00A066F1" w:rsidRPr="001A38A2">
              <w:rPr>
                <w:rFonts w:ascii="Verdana" w:hAnsi="Verdana"/>
                <w:b/>
                <w:sz w:val="20"/>
              </w:rPr>
              <w:t>-</w:t>
            </w:r>
            <w:r w:rsidR="005E10C9" w:rsidRPr="001A38A2">
              <w:rPr>
                <w:rFonts w:ascii="Verdana" w:hAnsi="Verdana"/>
                <w:b/>
                <w:sz w:val="20"/>
              </w:rPr>
              <w:t>E</w:t>
            </w:r>
          </w:p>
        </w:tc>
      </w:tr>
      <w:tr w:rsidR="00A066F1" w:rsidRPr="001A38A2" w14:paraId="18C7E588" w14:textId="77777777">
        <w:trPr>
          <w:cantSplit/>
          <w:trHeight w:val="23"/>
        </w:trPr>
        <w:tc>
          <w:tcPr>
            <w:tcW w:w="6911" w:type="dxa"/>
            <w:shd w:val="clear" w:color="auto" w:fill="auto"/>
          </w:tcPr>
          <w:p w14:paraId="195E3400" w14:textId="77777777" w:rsidR="00A066F1" w:rsidRPr="001A38A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DFDB2F9" w14:textId="77777777" w:rsidR="00A066F1" w:rsidRPr="001A38A2" w:rsidRDefault="00420873" w:rsidP="00A066F1">
            <w:pPr>
              <w:tabs>
                <w:tab w:val="left" w:pos="993"/>
              </w:tabs>
              <w:spacing w:before="0"/>
              <w:rPr>
                <w:rFonts w:ascii="Verdana" w:hAnsi="Verdana"/>
                <w:sz w:val="20"/>
              </w:rPr>
            </w:pPr>
            <w:r w:rsidRPr="001A38A2">
              <w:rPr>
                <w:rFonts w:ascii="Verdana" w:hAnsi="Verdana"/>
                <w:b/>
                <w:sz w:val="20"/>
              </w:rPr>
              <w:t>9 October 2019</w:t>
            </w:r>
          </w:p>
        </w:tc>
      </w:tr>
      <w:tr w:rsidR="00A066F1" w:rsidRPr="001A38A2" w14:paraId="7123CFB8" w14:textId="77777777">
        <w:trPr>
          <w:cantSplit/>
          <w:trHeight w:val="23"/>
        </w:trPr>
        <w:tc>
          <w:tcPr>
            <w:tcW w:w="6911" w:type="dxa"/>
            <w:shd w:val="clear" w:color="auto" w:fill="auto"/>
          </w:tcPr>
          <w:p w14:paraId="47BD5B89" w14:textId="77777777" w:rsidR="00A066F1" w:rsidRPr="001A38A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66D7B66" w14:textId="77777777" w:rsidR="00A066F1" w:rsidRPr="001A38A2" w:rsidRDefault="00E55816" w:rsidP="00A066F1">
            <w:pPr>
              <w:tabs>
                <w:tab w:val="left" w:pos="993"/>
              </w:tabs>
              <w:spacing w:before="0"/>
              <w:rPr>
                <w:rFonts w:ascii="Verdana" w:hAnsi="Verdana"/>
                <w:b/>
                <w:sz w:val="20"/>
              </w:rPr>
            </w:pPr>
            <w:r w:rsidRPr="001A38A2">
              <w:rPr>
                <w:rFonts w:ascii="Verdana" w:hAnsi="Verdana"/>
                <w:b/>
                <w:sz w:val="20"/>
              </w:rPr>
              <w:t>Original: English</w:t>
            </w:r>
          </w:p>
        </w:tc>
      </w:tr>
      <w:tr w:rsidR="00A066F1" w:rsidRPr="001A38A2" w14:paraId="31CB6BEC" w14:textId="77777777" w:rsidTr="00025864">
        <w:trPr>
          <w:cantSplit/>
          <w:trHeight w:val="23"/>
        </w:trPr>
        <w:tc>
          <w:tcPr>
            <w:tcW w:w="10031" w:type="dxa"/>
            <w:gridSpan w:val="2"/>
            <w:shd w:val="clear" w:color="auto" w:fill="auto"/>
          </w:tcPr>
          <w:p w14:paraId="05E4B39E" w14:textId="77777777" w:rsidR="00A066F1" w:rsidRPr="001A38A2" w:rsidRDefault="00A066F1" w:rsidP="00A066F1">
            <w:pPr>
              <w:tabs>
                <w:tab w:val="left" w:pos="993"/>
              </w:tabs>
              <w:spacing w:before="0"/>
              <w:rPr>
                <w:rFonts w:ascii="Verdana" w:hAnsi="Verdana"/>
                <w:b/>
                <w:sz w:val="20"/>
              </w:rPr>
            </w:pPr>
          </w:p>
        </w:tc>
      </w:tr>
      <w:tr w:rsidR="00E55816" w:rsidRPr="001A38A2" w14:paraId="3D33D1D8" w14:textId="77777777" w:rsidTr="00025864">
        <w:trPr>
          <w:cantSplit/>
          <w:trHeight w:val="23"/>
        </w:trPr>
        <w:tc>
          <w:tcPr>
            <w:tcW w:w="10031" w:type="dxa"/>
            <w:gridSpan w:val="2"/>
            <w:shd w:val="clear" w:color="auto" w:fill="auto"/>
          </w:tcPr>
          <w:p w14:paraId="63F80710" w14:textId="77777777" w:rsidR="00E55816" w:rsidRPr="001A38A2" w:rsidRDefault="00884D60" w:rsidP="00E55816">
            <w:pPr>
              <w:pStyle w:val="Source"/>
            </w:pPr>
            <w:r w:rsidRPr="001A38A2">
              <w:t>Canada</w:t>
            </w:r>
          </w:p>
        </w:tc>
      </w:tr>
      <w:tr w:rsidR="00E55816" w:rsidRPr="001A38A2" w14:paraId="701CAA7F" w14:textId="77777777" w:rsidTr="00025864">
        <w:trPr>
          <w:cantSplit/>
          <w:trHeight w:val="23"/>
        </w:trPr>
        <w:tc>
          <w:tcPr>
            <w:tcW w:w="10031" w:type="dxa"/>
            <w:gridSpan w:val="2"/>
            <w:shd w:val="clear" w:color="auto" w:fill="auto"/>
          </w:tcPr>
          <w:p w14:paraId="08062DEE" w14:textId="77777777" w:rsidR="00E55816" w:rsidRPr="001A38A2" w:rsidRDefault="007D5320" w:rsidP="00E55816">
            <w:pPr>
              <w:pStyle w:val="Title1"/>
            </w:pPr>
            <w:r w:rsidRPr="001A38A2">
              <w:t>Proposals for the work of the conference</w:t>
            </w:r>
          </w:p>
        </w:tc>
      </w:tr>
      <w:tr w:rsidR="00E55816" w:rsidRPr="001A38A2" w14:paraId="3AD6B576" w14:textId="77777777" w:rsidTr="00025864">
        <w:trPr>
          <w:cantSplit/>
          <w:trHeight w:val="23"/>
        </w:trPr>
        <w:tc>
          <w:tcPr>
            <w:tcW w:w="10031" w:type="dxa"/>
            <w:gridSpan w:val="2"/>
            <w:shd w:val="clear" w:color="auto" w:fill="auto"/>
          </w:tcPr>
          <w:p w14:paraId="16C5BC55" w14:textId="77777777" w:rsidR="00E55816" w:rsidRPr="001A38A2" w:rsidRDefault="00E55816" w:rsidP="00E55816">
            <w:pPr>
              <w:pStyle w:val="Title2"/>
            </w:pPr>
          </w:p>
        </w:tc>
      </w:tr>
      <w:tr w:rsidR="00A538A6" w:rsidRPr="001A38A2" w14:paraId="3F149162" w14:textId="77777777" w:rsidTr="00025864">
        <w:trPr>
          <w:cantSplit/>
          <w:trHeight w:val="23"/>
        </w:trPr>
        <w:tc>
          <w:tcPr>
            <w:tcW w:w="10031" w:type="dxa"/>
            <w:gridSpan w:val="2"/>
            <w:shd w:val="clear" w:color="auto" w:fill="auto"/>
          </w:tcPr>
          <w:p w14:paraId="59FC4CA1" w14:textId="77777777" w:rsidR="00A538A6" w:rsidRPr="001A38A2" w:rsidRDefault="004B13CB" w:rsidP="004B13CB">
            <w:pPr>
              <w:pStyle w:val="Agendaitem"/>
              <w:rPr>
                <w:lang w:val="en-GB"/>
              </w:rPr>
            </w:pPr>
            <w:r w:rsidRPr="001A38A2">
              <w:rPr>
                <w:lang w:val="en-GB"/>
              </w:rPr>
              <w:t>Agenda item 1.14</w:t>
            </w:r>
          </w:p>
        </w:tc>
      </w:tr>
    </w:tbl>
    <w:bookmarkEnd w:id="5"/>
    <w:bookmarkEnd w:id="6"/>
    <w:p w14:paraId="131A2EBA" w14:textId="42930FD2" w:rsidR="005118F7" w:rsidRPr="001A38A2" w:rsidRDefault="00215748" w:rsidP="00181FCF">
      <w:pPr>
        <w:overflowPunct/>
        <w:autoSpaceDE/>
        <w:autoSpaceDN/>
        <w:adjustRightInd/>
        <w:textAlignment w:val="auto"/>
      </w:pPr>
      <w:r w:rsidRPr="001A38A2">
        <w:t>1.14</w:t>
      </w:r>
      <w:r w:rsidRPr="001A38A2">
        <w:tab/>
        <w:t xml:space="preserve">to consider, </w:t>
      </w:r>
      <w:proofErr w:type="gramStart"/>
      <w:r w:rsidRPr="001A38A2">
        <w:t>on the basis of</w:t>
      </w:r>
      <w:proofErr w:type="gramEnd"/>
      <w:r w:rsidRPr="001A38A2">
        <w:t xml:space="preserve"> ITU-R studies in accordance with Resolution </w:t>
      </w:r>
      <w:r w:rsidRPr="001A38A2">
        <w:rPr>
          <w:b/>
          <w:bCs/>
        </w:rPr>
        <w:t>160 (WRC</w:t>
      </w:r>
      <w:r w:rsidRPr="001A38A2">
        <w:rPr>
          <w:b/>
          <w:bCs/>
        </w:rPr>
        <w:noBreakHyphen/>
        <w:t>15)</w:t>
      </w:r>
      <w:r w:rsidRPr="001A38A2">
        <w:t>, appropriate regulatory actions for high-altitude platform stations (HAPS), within existing fixed-service allocations;</w:t>
      </w:r>
    </w:p>
    <w:p w14:paraId="6E7F4C0A" w14:textId="77777777" w:rsidR="0039560F" w:rsidRPr="001A38A2" w:rsidRDefault="0039560F" w:rsidP="0039560F">
      <w:pPr>
        <w:pStyle w:val="Headingb"/>
        <w:rPr>
          <w:lang w:val="en-GB"/>
        </w:rPr>
      </w:pPr>
      <w:r w:rsidRPr="001A38A2">
        <w:rPr>
          <w:lang w:val="en-GB"/>
        </w:rPr>
        <w:t>Introduction</w:t>
      </w:r>
    </w:p>
    <w:p w14:paraId="24951DDC" w14:textId="6F91A9A6" w:rsidR="0039560F" w:rsidRPr="001A38A2" w:rsidRDefault="0039560F" w:rsidP="0039560F">
      <w:r w:rsidRPr="001A38A2">
        <w:t xml:space="preserve">No. </w:t>
      </w:r>
      <w:r w:rsidRPr="001A38A2">
        <w:rPr>
          <w:b/>
          <w:bCs/>
        </w:rPr>
        <w:t>1.66A</w:t>
      </w:r>
      <w:r w:rsidRPr="001A38A2">
        <w:t xml:space="preserve"> of the ITU Radio Regulations define a high-altitude platform station (HAPS) as </w:t>
      </w:r>
      <w:r w:rsidR="00B61128">
        <w:t>“</w:t>
      </w:r>
      <w:r w:rsidRPr="001A38A2">
        <w:t>a station on an object at an altitude of 20 to 50 km and at a specified, nominal, fixed point relative to the Earth</w:t>
      </w:r>
      <w:r w:rsidR="00B61128">
        <w:t>”</w:t>
      </w:r>
      <w:r w:rsidRPr="001A38A2">
        <w:t>.</w:t>
      </w:r>
    </w:p>
    <w:p w14:paraId="07A74F13" w14:textId="77777777" w:rsidR="0039560F" w:rsidRPr="001A38A2" w:rsidRDefault="0039560F" w:rsidP="0039560F">
      <w:r w:rsidRPr="001A38A2">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upper-atmosphere can now be used to carry payloads that offer reliable and cost-effective connectivity, and a growing number of applications for the new generation of HAPS are being developed. The technology appears particularly well suited to provide backhaul for terrestrial networks and facilitate emergency response in case of natural disaster.</w:t>
      </w:r>
    </w:p>
    <w:p w14:paraId="389150B0" w14:textId="50A45404" w:rsidR="0039560F" w:rsidRPr="001A38A2" w:rsidRDefault="0039560F" w:rsidP="0039560F">
      <w:pPr>
        <w:rPr>
          <w:b/>
        </w:rPr>
      </w:pPr>
      <w:r w:rsidRPr="001A38A2">
        <w:t xml:space="preserve">Agenda </w:t>
      </w:r>
      <w:r w:rsidR="001A38A2" w:rsidRPr="001A38A2">
        <w:t>i</w:t>
      </w:r>
      <w:r w:rsidRPr="001A38A2">
        <w:t xml:space="preserve">tem 1.14 was adopted by </w:t>
      </w:r>
      <w:r w:rsidRPr="001A38A2">
        <w:rPr>
          <w:b/>
          <w:bCs/>
        </w:rPr>
        <w:t>WRC-15</w:t>
      </w:r>
      <w:r w:rsidRPr="001A38A2">
        <w:t xml:space="preserve"> to consider, in accordance with Resolution </w:t>
      </w:r>
      <w:r w:rsidRPr="001A38A2">
        <w:rPr>
          <w:b/>
          <w:bCs/>
        </w:rPr>
        <w:t>160 (WRC</w:t>
      </w:r>
      <w:r w:rsidR="00B61128">
        <w:rPr>
          <w:b/>
          <w:bCs/>
        </w:rPr>
        <w:noBreakHyphen/>
      </w:r>
      <w:r w:rsidRPr="001A38A2">
        <w:rPr>
          <w:b/>
          <w:bCs/>
        </w:rPr>
        <w:t>15)</w:t>
      </w:r>
      <w:r w:rsidRPr="001A38A2">
        <w:t xml:space="preserve">, regulatory actions to facilitate deployment of HAPS for broadband applications. Resolution </w:t>
      </w:r>
      <w:r w:rsidRPr="001A38A2">
        <w:rPr>
          <w:b/>
          <w:bCs/>
        </w:rPr>
        <w:t>160</w:t>
      </w:r>
      <w:r w:rsidR="00D07BD5" w:rsidRPr="001A38A2">
        <w:rPr>
          <w:b/>
          <w:bCs/>
        </w:rPr>
        <w:t xml:space="preserve"> (WRC-15)</w:t>
      </w:r>
      <w:r w:rsidRPr="001A38A2">
        <w:t xml:space="preserve"> resolves to invite ITU-R to study additional spectrum needs of HAPS, as well as considering changes of regulatory provisions in existing HAPS identifications.</w:t>
      </w:r>
    </w:p>
    <w:p w14:paraId="39D14009" w14:textId="666EB2FB" w:rsidR="0039560F" w:rsidRPr="001A38A2" w:rsidRDefault="0039560F" w:rsidP="0039560F">
      <w:r w:rsidRPr="001A38A2">
        <w:t xml:space="preserve">Canada proposes that the allocation to the fixed service in the frequency bands 27.9-28.2 GHz and 31-31.3 GHz be identified for worldwide use by HAPS, while protecting incumbent services with introduction of an associated new Resolution. Canadian proposal is in close alignment with </w:t>
      </w:r>
      <w:r w:rsidR="00B61128">
        <w:t>O</w:t>
      </w:r>
      <w:r w:rsidRPr="001A38A2">
        <w:t>ption</w:t>
      </w:r>
      <w:r w:rsidR="00B61128">
        <w:t> </w:t>
      </w:r>
      <w:r w:rsidRPr="001A38A2">
        <w:t>1 of Methods 6B1 and 7B1, having made further improvements to the associated Methods as presented in the CPM Report.</w:t>
      </w:r>
    </w:p>
    <w:p w14:paraId="2B9279C7" w14:textId="77777777" w:rsidR="00241FA2" w:rsidRPr="001A38A2" w:rsidRDefault="00241FA2" w:rsidP="00EF71B6"/>
    <w:p w14:paraId="2D569F56" w14:textId="77777777" w:rsidR="00187BD9" w:rsidRPr="001A38A2" w:rsidRDefault="00187BD9" w:rsidP="00187BD9">
      <w:pPr>
        <w:tabs>
          <w:tab w:val="clear" w:pos="1134"/>
          <w:tab w:val="clear" w:pos="1871"/>
          <w:tab w:val="clear" w:pos="2268"/>
        </w:tabs>
        <w:overflowPunct/>
        <w:autoSpaceDE/>
        <w:autoSpaceDN/>
        <w:adjustRightInd/>
        <w:spacing w:before="0"/>
        <w:textAlignment w:val="auto"/>
      </w:pPr>
      <w:r w:rsidRPr="001A38A2">
        <w:br w:type="page"/>
      </w:r>
    </w:p>
    <w:p w14:paraId="6F2B6A20" w14:textId="77777777" w:rsidR="008B2E84" w:rsidRPr="001A38A2" w:rsidRDefault="00215748" w:rsidP="008B2E84">
      <w:pPr>
        <w:pStyle w:val="ArtNo"/>
        <w:spacing w:before="0"/>
      </w:pPr>
      <w:bookmarkStart w:id="7" w:name="_Toc451865291"/>
      <w:r w:rsidRPr="001A38A2">
        <w:lastRenderedPageBreak/>
        <w:t xml:space="preserve">ARTICLE </w:t>
      </w:r>
      <w:r w:rsidRPr="001A38A2">
        <w:rPr>
          <w:rStyle w:val="href"/>
          <w:rFonts w:eastAsiaTheme="majorEastAsia"/>
          <w:color w:val="000000"/>
        </w:rPr>
        <w:t>5</w:t>
      </w:r>
      <w:bookmarkEnd w:id="7"/>
    </w:p>
    <w:p w14:paraId="6F933D31" w14:textId="77777777" w:rsidR="008B2E84" w:rsidRPr="001A38A2" w:rsidRDefault="00215748" w:rsidP="008B2E84">
      <w:pPr>
        <w:pStyle w:val="Arttitle"/>
      </w:pPr>
      <w:bookmarkStart w:id="8" w:name="_Toc327956583"/>
      <w:bookmarkStart w:id="9" w:name="_Toc451865292"/>
      <w:r w:rsidRPr="001A38A2">
        <w:t>Frequency allocations</w:t>
      </w:r>
      <w:bookmarkEnd w:id="8"/>
      <w:bookmarkEnd w:id="9"/>
    </w:p>
    <w:p w14:paraId="7E9F6C78" w14:textId="77777777" w:rsidR="008B2E84" w:rsidRPr="001A38A2" w:rsidRDefault="00215748" w:rsidP="008B2E84">
      <w:pPr>
        <w:pStyle w:val="Section1"/>
        <w:keepNext/>
      </w:pPr>
      <w:r w:rsidRPr="001A38A2">
        <w:t>Section IV – Table of Frequency Allocations</w:t>
      </w:r>
      <w:r w:rsidRPr="001A38A2">
        <w:br/>
      </w:r>
      <w:r w:rsidRPr="001A38A2">
        <w:rPr>
          <w:b w:val="0"/>
          <w:bCs/>
        </w:rPr>
        <w:t xml:space="preserve">(See No. </w:t>
      </w:r>
      <w:r w:rsidRPr="001A38A2">
        <w:t>2.1</w:t>
      </w:r>
      <w:r w:rsidRPr="001A38A2">
        <w:rPr>
          <w:b w:val="0"/>
          <w:bCs/>
        </w:rPr>
        <w:t>)</w:t>
      </w:r>
      <w:r w:rsidRPr="001A38A2">
        <w:rPr>
          <w:b w:val="0"/>
          <w:bCs/>
        </w:rPr>
        <w:br/>
      </w:r>
      <w:r w:rsidRPr="001A38A2">
        <w:br/>
      </w:r>
    </w:p>
    <w:p w14:paraId="4511388C" w14:textId="77777777" w:rsidR="002A21AE" w:rsidRPr="001A38A2" w:rsidRDefault="00215748">
      <w:pPr>
        <w:pStyle w:val="Proposal"/>
      </w:pPr>
      <w:r w:rsidRPr="001A38A2">
        <w:t>MOD</w:t>
      </w:r>
      <w:r w:rsidRPr="001A38A2">
        <w:tab/>
        <w:t>CAN/14A14/1</w:t>
      </w:r>
      <w:r w:rsidRPr="001A38A2">
        <w:rPr>
          <w:vanish/>
          <w:color w:val="7F7F7F" w:themeColor="text1" w:themeTint="80"/>
          <w:vertAlign w:val="superscript"/>
        </w:rPr>
        <w:t>#49766</w:t>
      </w:r>
    </w:p>
    <w:p w14:paraId="40B31D90" w14:textId="77777777" w:rsidR="001962A2" w:rsidRPr="001A38A2" w:rsidRDefault="00215748" w:rsidP="00130FDA">
      <w:pPr>
        <w:pStyle w:val="Tabletitle"/>
      </w:pPr>
      <w:r w:rsidRPr="001A38A2">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1A38A2" w14:paraId="3F803E81"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281FAD3" w14:textId="77777777" w:rsidR="001962A2" w:rsidRPr="001A38A2" w:rsidRDefault="00215748" w:rsidP="00130FDA">
            <w:pPr>
              <w:pStyle w:val="Tablehead"/>
            </w:pPr>
            <w:r w:rsidRPr="001A38A2">
              <w:t>Allocation to services</w:t>
            </w:r>
          </w:p>
        </w:tc>
      </w:tr>
      <w:tr w:rsidR="001962A2" w:rsidRPr="001A38A2" w14:paraId="50433686"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5EAAA23" w14:textId="77777777" w:rsidR="001962A2" w:rsidRPr="001A38A2" w:rsidRDefault="00215748" w:rsidP="00130FDA">
            <w:pPr>
              <w:pStyle w:val="Tablehead"/>
            </w:pPr>
            <w:r w:rsidRPr="001A38A2">
              <w:t>Region 1</w:t>
            </w:r>
          </w:p>
        </w:tc>
        <w:tc>
          <w:tcPr>
            <w:tcW w:w="3084" w:type="dxa"/>
            <w:tcBorders>
              <w:top w:val="single" w:sz="4" w:space="0" w:color="auto"/>
              <w:left w:val="single" w:sz="4" w:space="0" w:color="auto"/>
              <w:bottom w:val="single" w:sz="4" w:space="0" w:color="auto"/>
              <w:right w:val="single" w:sz="4" w:space="0" w:color="auto"/>
            </w:tcBorders>
            <w:hideMark/>
          </w:tcPr>
          <w:p w14:paraId="068DE14D" w14:textId="77777777" w:rsidR="001962A2" w:rsidRPr="001A38A2" w:rsidRDefault="00215748" w:rsidP="00130FDA">
            <w:pPr>
              <w:pStyle w:val="Tablehead"/>
            </w:pPr>
            <w:r w:rsidRPr="001A38A2">
              <w:t>Region 2</w:t>
            </w:r>
          </w:p>
        </w:tc>
        <w:tc>
          <w:tcPr>
            <w:tcW w:w="3136" w:type="dxa"/>
            <w:tcBorders>
              <w:top w:val="single" w:sz="4" w:space="0" w:color="auto"/>
              <w:left w:val="single" w:sz="4" w:space="0" w:color="auto"/>
              <w:bottom w:val="single" w:sz="4" w:space="0" w:color="auto"/>
              <w:right w:val="single" w:sz="4" w:space="0" w:color="auto"/>
            </w:tcBorders>
            <w:hideMark/>
          </w:tcPr>
          <w:p w14:paraId="0C08FF9F" w14:textId="77777777" w:rsidR="001962A2" w:rsidRPr="001A38A2" w:rsidRDefault="00215748" w:rsidP="00130FDA">
            <w:pPr>
              <w:pStyle w:val="Tablehead"/>
            </w:pPr>
            <w:r w:rsidRPr="001A38A2">
              <w:t>Region 3</w:t>
            </w:r>
          </w:p>
        </w:tc>
      </w:tr>
      <w:tr w:rsidR="001962A2" w:rsidRPr="001A38A2" w14:paraId="1287B823"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D8FA29F" w14:textId="77777777" w:rsidR="001962A2" w:rsidRPr="001A38A2" w:rsidRDefault="00215748" w:rsidP="00130FDA">
            <w:pPr>
              <w:pStyle w:val="TableTextS5"/>
              <w:rPr>
                <w:color w:val="000000"/>
              </w:rPr>
            </w:pPr>
            <w:r w:rsidRPr="001A38A2">
              <w:rPr>
                <w:rStyle w:val="Tablefreq"/>
              </w:rPr>
              <w:t>27.5-28.5</w:t>
            </w:r>
            <w:r w:rsidRPr="001A38A2">
              <w:rPr>
                <w:color w:val="000000"/>
              </w:rPr>
              <w:tab/>
              <w:t>FIXED</w:t>
            </w:r>
            <w:del w:id="10" w:author="Unknown">
              <w:r w:rsidRPr="001A38A2" w:rsidDel="00F41E90">
                <w:rPr>
                  <w:rStyle w:val="Artref"/>
                </w:rPr>
                <w:delText xml:space="preserve">  </w:delText>
              </w:r>
              <w:r w:rsidRPr="001A38A2" w:rsidDel="00F41E90">
                <w:rPr>
                  <w:rStyle w:val="Artref"/>
                  <w:color w:val="000000"/>
                </w:rPr>
                <w:delText>5.537A</w:delText>
              </w:r>
            </w:del>
            <w:ins w:id="11" w:author="Unknown" w:date="2018-06-06T14:41:00Z">
              <w:r w:rsidRPr="001A38A2">
                <w:rPr>
                  <w:rStyle w:val="Artref"/>
                  <w:color w:val="000000"/>
                </w:rPr>
                <w:t xml:space="preserve">  </w:t>
              </w:r>
              <w:r w:rsidRPr="001A38A2">
                <w:t xml:space="preserve">ADD </w:t>
              </w:r>
              <w:r w:rsidRPr="001A38A2">
                <w:rPr>
                  <w:rStyle w:val="Artref"/>
                </w:rPr>
                <w:t>5.E114</w:t>
              </w:r>
            </w:ins>
          </w:p>
          <w:p w14:paraId="4A5E95D6" w14:textId="77777777" w:rsidR="001962A2" w:rsidRPr="001A38A2" w:rsidRDefault="00215748"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FIXED-SATELLITE (Earth-to-</w:t>
            </w:r>
            <w:proofErr w:type="gramStart"/>
            <w:r w:rsidRPr="001A38A2">
              <w:rPr>
                <w:color w:val="000000"/>
              </w:rPr>
              <w:t xml:space="preserve">space)  </w:t>
            </w:r>
            <w:r w:rsidRPr="001A38A2">
              <w:rPr>
                <w:rStyle w:val="Artref"/>
                <w:color w:val="000000"/>
              </w:rPr>
              <w:t>5.484A</w:t>
            </w:r>
            <w:proofErr w:type="gramEnd"/>
            <w:r w:rsidRPr="001A38A2">
              <w:rPr>
                <w:color w:val="000000"/>
              </w:rPr>
              <w:t xml:space="preserve">  </w:t>
            </w:r>
            <w:r w:rsidRPr="001A38A2">
              <w:rPr>
                <w:rStyle w:val="Artref"/>
                <w:color w:val="000000"/>
              </w:rPr>
              <w:t>5.516B</w:t>
            </w:r>
            <w:r w:rsidRPr="001A38A2">
              <w:rPr>
                <w:color w:val="000000"/>
              </w:rPr>
              <w:t xml:space="preserve">  </w:t>
            </w:r>
            <w:r w:rsidRPr="001A38A2">
              <w:rPr>
                <w:rStyle w:val="Artref"/>
                <w:color w:val="000000"/>
              </w:rPr>
              <w:t>5.539</w:t>
            </w:r>
          </w:p>
          <w:p w14:paraId="29A7180C" w14:textId="77777777" w:rsidR="001962A2" w:rsidRPr="001A38A2" w:rsidRDefault="00215748" w:rsidP="00130FDA">
            <w:pPr>
              <w:pStyle w:val="TableTextS5"/>
              <w:spacing w:before="0"/>
              <w:rPr>
                <w:color w:val="000000"/>
              </w:rPr>
            </w:pPr>
            <w:r w:rsidRPr="001A38A2">
              <w:rPr>
                <w:color w:val="000000"/>
              </w:rPr>
              <w:tab/>
            </w:r>
            <w:r w:rsidRPr="001A38A2">
              <w:rPr>
                <w:color w:val="000000"/>
              </w:rPr>
              <w:tab/>
            </w:r>
            <w:r w:rsidRPr="001A38A2">
              <w:rPr>
                <w:color w:val="000000"/>
              </w:rPr>
              <w:tab/>
            </w:r>
            <w:r w:rsidRPr="001A38A2">
              <w:rPr>
                <w:color w:val="000000"/>
              </w:rPr>
              <w:tab/>
              <w:t>MOBILE</w:t>
            </w:r>
          </w:p>
          <w:p w14:paraId="0A524E04" w14:textId="77777777" w:rsidR="001962A2" w:rsidRPr="001A38A2" w:rsidRDefault="00215748"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r>
            <w:proofErr w:type="gramStart"/>
            <w:r w:rsidRPr="001A38A2">
              <w:rPr>
                <w:rStyle w:val="Artref"/>
                <w:color w:val="000000"/>
              </w:rPr>
              <w:t>5.538</w:t>
            </w:r>
            <w:r w:rsidRPr="001A38A2">
              <w:rPr>
                <w:color w:val="000000"/>
              </w:rPr>
              <w:t xml:space="preserve">  </w:t>
            </w:r>
            <w:r w:rsidRPr="001A38A2">
              <w:rPr>
                <w:rStyle w:val="Artref"/>
                <w:color w:val="000000"/>
              </w:rPr>
              <w:t>5</w:t>
            </w:r>
            <w:proofErr w:type="gramEnd"/>
            <w:r w:rsidRPr="001A38A2">
              <w:rPr>
                <w:rStyle w:val="Artref"/>
                <w:color w:val="000000"/>
              </w:rPr>
              <w:t>.540</w:t>
            </w:r>
          </w:p>
        </w:tc>
      </w:tr>
    </w:tbl>
    <w:p w14:paraId="7BAFD188" w14:textId="77777777" w:rsidR="002A21AE" w:rsidRPr="001A38A2" w:rsidRDefault="002A21AE"/>
    <w:p w14:paraId="23063ECD" w14:textId="77777777" w:rsidR="002A21AE" w:rsidRPr="001A38A2" w:rsidRDefault="00215748" w:rsidP="0039560F">
      <w:pPr>
        <w:pStyle w:val="Reasons"/>
      </w:pPr>
      <w:r w:rsidRPr="001A38A2">
        <w:rPr>
          <w:b/>
        </w:rPr>
        <w:t>Reasons:</w:t>
      </w:r>
      <w:r w:rsidRPr="001A38A2">
        <w:tab/>
      </w:r>
      <w:r w:rsidR="0039560F" w:rsidRPr="001A38A2">
        <w:t>To add a footnote to the fixed service allocation in support of a HAPS identification in the 27.9-28.2 GHz band and to suppress the existing HAPS related footnote.</w:t>
      </w:r>
    </w:p>
    <w:p w14:paraId="41A403A2" w14:textId="77777777" w:rsidR="002A21AE" w:rsidRPr="001A38A2" w:rsidRDefault="00215748">
      <w:pPr>
        <w:pStyle w:val="Proposal"/>
      </w:pPr>
      <w:r w:rsidRPr="001A38A2">
        <w:t>ADD</w:t>
      </w:r>
      <w:r w:rsidRPr="001A38A2">
        <w:tab/>
        <w:t>CAN/14A14/2</w:t>
      </w:r>
      <w:r w:rsidRPr="001A38A2">
        <w:rPr>
          <w:vanish/>
          <w:color w:val="7F7F7F" w:themeColor="text1" w:themeTint="80"/>
          <w:vertAlign w:val="superscript"/>
        </w:rPr>
        <w:t>#49767</w:t>
      </w:r>
    </w:p>
    <w:p w14:paraId="4C2C2A6E" w14:textId="77777777" w:rsidR="0039560F" w:rsidRPr="001A38A2" w:rsidRDefault="0039560F" w:rsidP="0039560F">
      <w:pPr>
        <w:pStyle w:val="Note"/>
        <w:rPr>
          <w:sz w:val="16"/>
        </w:rPr>
      </w:pPr>
      <w:r w:rsidRPr="001A38A2">
        <w:rPr>
          <w:rStyle w:val="Artdef"/>
        </w:rPr>
        <w:t>5.E114</w:t>
      </w:r>
      <w:r w:rsidRPr="001A38A2">
        <w:rPr>
          <w:b/>
        </w:rPr>
        <w:tab/>
      </w:r>
      <w:proofErr w:type="gramStart"/>
      <w:r w:rsidRPr="001A38A2">
        <w:t>The</w:t>
      </w:r>
      <w:proofErr w:type="gramEnd"/>
      <w:r w:rsidRPr="001A38A2">
        <w:t xml:space="preserve"> allocation to the fixed service in the band 27.9-28.2 GHz is identified for worldwide use by high-altitude platform stations (HAPS). Such use of the fixed-service allocation by HAPS is limited to operation in the HAPS-to-ground direction and shall be in accordance with the provisions of Resolution </w:t>
      </w:r>
      <w:r w:rsidRPr="001A38A2">
        <w:rPr>
          <w:b/>
          <w:bCs/>
        </w:rPr>
        <w:t>[CAN-1/E114] (WRC</w:t>
      </w:r>
      <w:r w:rsidRPr="001A38A2">
        <w:rPr>
          <w:b/>
          <w:bCs/>
        </w:rPr>
        <w:noBreakHyphen/>
        <w:t>19)</w:t>
      </w:r>
      <w:r w:rsidRPr="001A38A2">
        <w:t>.</w:t>
      </w:r>
      <w:r w:rsidRPr="001A38A2">
        <w:rPr>
          <w:sz w:val="16"/>
        </w:rPr>
        <w:t>     (WRC</w:t>
      </w:r>
      <w:r w:rsidRPr="001A38A2">
        <w:rPr>
          <w:sz w:val="16"/>
        </w:rPr>
        <w:noBreakHyphen/>
        <w:t>19)</w:t>
      </w:r>
    </w:p>
    <w:p w14:paraId="556489DD" w14:textId="77777777" w:rsidR="002A21AE" w:rsidRPr="001A38A2" w:rsidRDefault="00215748" w:rsidP="0039560F">
      <w:pPr>
        <w:pStyle w:val="Reasons"/>
      </w:pPr>
      <w:r w:rsidRPr="001A38A2">
        <w:rPr>
          <w:b/>
        </w:rPr>
        <w:t>Reasons:</w:t>
      </w:r>
      <w:r w:rsidRPr="001A38A2">
        <w:tab/>
      </w:r>
      <w:r w:rsidR="0039560F" w:rsidRPr="001A38A2">
        <w:t xml:space="preserve">This footnote aims to facilitate the use of HAPS downlink on a global level by identifying the band for HAPS downlink and protect incumbent services with an associated new Resolution </w:t>
      </w:r>
      <w:r w:rsidR="00B03D0B" w:rsidRPr="001A38A2">
        <w:t>[</w:t>
      </w:r>
      <w:r w:rsidR="0039560F" w:rsidRPr="001A38A2">
        <w:rPr>
          <w:b/>
          <w:bCs/>
        </w:rPr>
        <w:t>CAN-1/</w:t>
      </w:r>
      <w:r w:rsidR="0039560F" w:rsidRPr="001A38A2">
        <w:rPr>
          <w:b/>
        </w:rPr>
        <w:t>E114</w:t>
      </w:r>
      <w:r w:rsidR="00B03D0B" w:rsidRPr="001A38A2">
        <w:rPr>
          <w:b/>
        </w:rPr>
        <w:t>] (WRC-19)</w:t>
      </w:r>
      <w:r w:rsidR="0039560F" w:rsidRPr="001A38A2">
        <w:t>.</w:t>
      </w:r>
    </w:p>
    <w:p w14:paraId="0D09BD34" w14:textId="77777777" w:rsidR="002A21AE" w:rsidRPr="001A38A2" w:rsidRDefault="00215748">
      <w:pPr>
        <w:pStyle w:val="Proposal"/>
      </w:pPr>
      <w:r w:rsidRPr="001A38A2">
        <w:t>SUP</w:t>
      </w:r>
      <w:r w:rsidRPr="001A38A2">
        <w:tab/>
        <w:t>CAN/14A14/3</w:t>
      </w:r>
      <w:r w:rsidRPr="001A38A2">
        <w:rPr>
          <w:vanish/>
          <w:color w:val="7F7F7F" w:themeColor="text1" w:themeTint="80"/>
          <w:vertAlign w:val="superscript"/>
        </w:rPr>
        <w:t>#49768</w:t>
      </w:r>
    </w:p>
    <w:p w14:paraId="49AC262B" w14:textId="77777777" w:rsidR="001962A2" w:rsidRPr="001A38A2" w:rsidRDefault="00215748" w:rsidP="00130FDA">
      <w:pPr>
        <w:rPr>
          <w:rStyle w:val="Artdef"/>
          <w:rFonts w:ascii="Times New Roman Bold" w:hAnsi="Times New Roman Bold" w:cs="Times New Roman Bold"/>
          <w:sz w:val="20"/>
        </w:rPr>
      </w:pPr>
      <w:r w:rsidRPr="001A38A2">
        <w:rPr>
          <w:rStyle w:val="Artdef"/>
          <w:rFonts w:ascii="Times New Roman Bold" w:hAnsi="Times New Roman Bold" w:cs="Times New Roman Bold"/>
        </w:rPr>
        <w:t>5.537A</w:t>
      </w:r>
    </w:p>
    <w:p w14:paraId="6C4114E3" w14:textId="77777777" w:rsidR="002A21AE" w:rsidRPr="001A38A2" w:rsidRDefault="00215748" w:rsidP="0039560F">
      <w:pPr>
        <w:pStyle w:val="Reasons"/>
      </w:pPr>
      <w:r w:rsidRPr="001A38A2">
        <w:rPr>
          <w:b/>
        </w:rPr>
        <w:t>Reasons:</w:t>
      </w:r>
      <w:r w:rsidRPr="001A38A2">
        <w:tab/>
      </w:r>
      <w:r w:rsidR="0039560F" w:rsidRPr="001A38A2">
        <w:t xml:space="preserve">This footnote is replaced by new footnote </w:t>
      </w:r>
      <w:r w:rsidR="00B03D0B" w:rsidRPr="001A38A2">
        <w:t xml:space="preserve">RR No. </w:t>
      </w:r>
      <w:r w:rsidR="0039560F" w:rsidRPr="001A38A2">
        <w:rPr>
          <w:b/>
          <w:bCs/>
        </w:rPr>
        <w:t>5.E114</w:t>
      </w:r>
      <w:r w:rsidR="0039560F" w:rsidRPr="001A38A2">
        <w:t xml:space="preserve"> and therefore is not necessary anymore.</w:t>
      </w:r>
    </w:p>
    <w:p w14:paraId="17CB3D6E" w14:textId="77777777" w:rsidR="002A21AE" w:rsidRPr="001A38A2" w:rsidRDefault="00215748">
      <w:pPr>
        <w:pStyle w:val="Proposal"/>
      </w:pPr>
      <w:r w:rsidRPr="001A38A2">
        <w:t>MOD</w:t>
      </w:r>
      <w:r w:rsidRPr="001A38A2">
        <w:tab/>
        <w:t>CAN/14A14/4</w:t>
      </w:r>
      <w:r w:rsidRPr="001A38A2">
        <w:rPr>
          <w:vanish/>
          <w:color w:val="7F7F7F" w:themeColor="text1" w:themeTint="80"/>
          <w:vertAlign w:val="superscript"/>
        </w:rPr>
        <w:t>#49778</w:t>
      </w:r>
    </w:p>
    <w:p w14:paraId="6B006D44" w14:textId="77777777" w:rsidR="001962A2" w:rsidRPr="001A38A2" w:rsidRDefault="00215748" w:rsidP="00130FDA">
      <w:pPr>
        <w:pStyle w:val="Tabletitle"/>
      </w:pPr>
      <w:r w:rsidRPr="001A38A2">
        <w:t>29.9-34.2 GHz</w:t>
      </w:r>
    </w:p>
    <w:tbl>
      <w:tblPr>
        <w:tblpPr w:leftFromText="180" w:rightFromText="180" w:vertAnchor="text" w:tblpXSpec="center" w:tblpY="1"/>
        <w:tblOverlap w:val="never"/>
        <w:tblW w:w="9300" w:type="dxa"/>
        <w:tblLayout w:type="fixed"/>
        <w:tblCellMar>
          <w:left w:w="107" w:type="dxa"/>
          <w:right w:w="107" w:type="dxa"/>
        </w:tblCellMar>
        <w:tblLook w:val="04A0" w:firstRow="1" w:lastRow="0" w:firstColumn="1" w:lastColumn="0" w:noHBand="0" w:noVBand="1"/>
      </w:tblPr>
      <w:tblGrid>
        <w:gridCol w:w="3055"/>
        <w:gridCol w:w="3143"/>
        <w:gridCol w:w="3102"/>
      </w:tblGrid>
      <w:tr w:rsidR="001962A2" w:rsidRPr="001A38A2" w14:paraId="066BAA6B" w14:textId="77777777" w:rsidTr="00130FDA">
        <w:trPr>
          <w:cantSplit/>
        </w:trPr>
        <w:tc>
          <w:tcPr>
            <w:tcW w:w="9300" w:type="dxa"/>
            <w:gridSpan w:val="3"/>
            <w:tcBorders>
              <w:top w:val="single" w:sz="4" w:space="0" w:color="auto"/>
              <w:left w:val="single" w:sz="4" w:space="0" w:color="auto"/>
              <w:bottom w:val="single" w:sz="4" w:space="0" w:color="auto"/>
              <w:right w:val="single" w:sz="4" w:space="0" w:color="auto"/>
            </w:tcBorders>
          </w:tcPr>
          <w:p w14:paraId="0A6CAE69" w14:textId="77777777" w:rsidR="001962A2" w:rsidRPr="001A38A2" w:rsidRDefault="00215748" w:rsidP="00130FDA">
            <w:pPr>
              <w:pStyle w:val="Tablehead"/>
            </w:pPr>
            <w:r w:rsidRPr="001A38A2">
              <w:t>Allocation to services</w:t>
            </w:r>
          </w:p>
        </w:tc>
      </w:tr>
      <w:tr w:rsidR="001962A2" w:rsidRPr="001A38A2" w14:paraId="417235FE" w14:textId="77777777" w:rsidTr="00130FDA">
        <w:trPr>
          <w:cantSplit/>
        </w:trPr>
        <w:tc>
          <w:tcPr>
            <w:tcW w:w="3055" w:type="dxa"/>
            <w:tcBorders>
              <w:top w:val="single" w:sz="4" w:space="0" w:color="auto"/>
              <w:left w:val="single" w:sz="4" w:space="0" w:color="auto"/>
              <w:bottom w:val="single" w:sz="4" w:space="0" w:color="auto"/>
              <w:right w:val="single" w:sz="4" w:space="0" w:color="auto"/>
            </w:tcBorders>
          </w:tcPr>
          <w:p w14:paraId="6B758E28" w14:textId="77777777" w:rsidR="001962A2" w:rsidRPr="001A38A2" w:rsidRDefault="00215748" w:rsidP="00130FDA">
            <w:pPr>
              <w:pStyle w:val="Tablehead"/>
            </w:pPr>
            <w:r w:rsidRPr="001A38A2">
              <w:t>Region 1</w:t>
            </w:r>
          </w:p>
        </w:tc>
        <w:tc>
          <w:tcPr>
            <w:tcW w:w="3143" w:type="dxa"/>
            <w:tcBorders>
              <w:top w:val="single" w:sz="4" w:space="0" w:color="auto"/>
              <w:left w:val="single" w:sz="4" w:space="0" w:color="auto"/>
              <w:bottom w:val="single" w:sz="4" w:space="0" w:color="auto"/>
              <w:right w:val="single" w:sz="4" w:space="0" w:color="auto"/>
            </w:tcBorders>
          </w:tcPr>
          <w:p w14:paraId="17DB72B8" w14:textId="77777777" w:rsidR="001962A2" w:rsidRPr="001A38A2" w:rsidRDefault="00215748" w:rsidP="00130FDA">
            <w:pPr>
              <w:pStyle w:val="Tablehead"/>
            </w:pPr>
            <w:r w:rsidRPr="001A38A2">
              <w:t>Region 2</w:t>
            </w:r>
          </w:p>
        </w:tc>
        <w:tc>
          <w:tcPr>
            <w:tcW w:w="3102" w:type="dxa"/>
            <w:tcBorders>
              <w:top w:val="single" w:sz="4" w:space="0" w:color="auto"/>
              <w:left w:val="single" w:sz="4" w:space="0" w:color="auto"/>
              <w:bottom w:val="single" w:sz="4" w:space="0" w:color="auto"/>
              <w:right w:val="single" w:sz="4" w:space="0" w:color="auto"/>
            </w:tcBorders>
          </w:tcPr>
          <w:p w14:paraId="58CCBCC2" w14:textId="77777777" w:rsidR="001962A2" w:rsidRPr="001A38A2" w:rsidRDefault="00215748" w:rsidP="00130FDA">
            <w:pPr>
              <w:pStyle w:val="Tablehead"/>
            </w:pPr>
            <w:r w:rsidRPr="001A38A2">
              <w:t>Region 3</w:t>
            </w:r>
          </w:p>
        </w:tc>
      </w:tr>
      <w:tr w:rsidR="001962A2" w:rsidRPr="001A38A2" w14:paraId="444E135E" w14:textId="77777777" w:rsidTr="00130FDA">
        <w:trPr>
          <w:cantSplit/>
        </w:trPr>
        <w:tc>
          <w:tcPr>
            <w:tcW w:w="9300" w:type="dxa"/>
            <w:gridSpan w:val="3"/>
            <w:tcBorders>
              <w:top w:val="single" w:sz="4" w:space="0" w:color="auto"/>
              <w:left w:val="single" w:sz="4" w:space="0" w:color="auto"/>
              <w:bottom w:val="single" w:sz="4" w:space="0" w:color="auto"/>
              <w:right w:val="single" w:sz="4" w:space="0" w:color="auto"/>
            </w:tcBorders>
          </w:tcPr>
          <w:p w14:paraId="558E311B" w14:textId="77777777" w:rsidR="001962A2" w:rsidRPr="001A38A2" w:rsidRDefault="00215748" w:rsidP="00130FDA">
            <w:pPr>
              <w:pStyle w:val="TableTextS5"/>
              <w:tabs>
                <w:tab w:val="clear" w:pos="170"/>
                <w:tab w:val="clear" w:pos="567"/>
                <w:tab w:val="clear" w:pos="737"/>
              </w:tabs>
              <w:rPr>
                <w:color w:val="000000"/>
              </w:rPr>
            </w:pPr>
            <w:r w:rsidRPr="001A38A2">
              <w:rPr>
                <w:rStyle w:val="Tablefreq"/>
              </w:rPr>
              <w:t>31-31.3</w:t>
            </w:r>
            <w:r w:rsidRPr="001A38A2">
              <w:rPr>
                <w:color w:val="000000"/>
              </w:rPr>
              <w:tab/>
              <w:t xml:space="preserve">FIXED  </w:t>
            </w:r>
            <w:r w:rsidRPr="001A38A2">
              <w:rPr>
                <w:rStyle w:val="Artref"/>
              </w:rPr>
              <w:t>5.338A</w:t>
            </w:r>
            <w:del w:id="12" w:author="Unknown">
              <w:r w:rsidRPr="001A38A2" w:rsidDel="00476B96">
                <w:rPr>
                  <w:rStyle w:val="Artref"/>
                  <w:color w:val="000000"/>
                </w:rPr>
                <w:delText xml:space="preserve">  5.543A</w:delText>
              </w:r>
            </w:del>
            <w:ins w:id="13" w:author="Unknown" w:date="2018-06-06T14:52:00Z">
              <w:r w:rsidRPr="001A38A2">
                <w:rPr>
                  <w:rStyle w:val="Artref"/>
                  <w:color w:val="000000"/>
                </w:rPr>
                <w:t xml:space="preserve">  </w:t>
              </w:r>
            </w:ins>
            <w:ins w:id="14" w:author="Unknown" w:date="2018-06-06T14:53:00Z">
              <w:r w:rsidRPr="001A38A2">
                <w:rPr>
                  <w:color w:val="000000"/>
                </w:rPr>
                <w:t xml:space="preserve">ADD </w:t>
              </w:r>
              <w:r w:rsidRPr="001A38A2">
                <w:rPr>
                  <w:rStyle w:val="Artref"/>
                </w:rPr>
                <w:t>5.F114</w:t>
              </w:r>
            </w:ins>
          </w:p>
          <w:p w14:paraId="4AFEBEDC" w14:textId="77777777" w:rsidR="001962A2" w:rsidRPr="001A38A2" w:rsidRDefault="00215748"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t>MOBILE</w:t>
            </w:r>
          </w:p>
          <w:p w14:paraId="29ECE6E6" w14:textId="77777777" w:rsidR="001962A2" w:rsidRPr="001A38A2" w:rsidRDefault="00215748"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t>Standard frequency and time signal-satellite (space-to-Earth)</w:t>
            </w:r>
          </w:p>
          <w:p w14:paraId="0062CB64" w14:textId="77777777" w:rsidR="001962A2" w:rsidRPr="001A38A2" w:rsidRDefault="00215748" w:rsidP="00130FDA">
            <w:pPr>
              <w:pStyle w:val="TableTextS5"/>
              <w:rPr>
                <w:color w:val="000000"/>
              </w:rPr>
            </w:pPr>
            <w:r w:rsidRPr="001A38A2">
              <w:rPr>
                <w:color w:val="000000"/>
              </w:rPr>
              <w:tab/>
            </w:r>
            <w:r w:rsidRPr="001A38A2">
              <w:rPr>
                <w:color w:val="000000"/>
              </w:rPr>
              <w:tab/>
            </w:r>
            <w:r w:rsidRPr="001A38A2">
              <w:rPr>
                <w:color w:val="000000"/>
              </w:rPr>
              <w:tab/>
            </w:r>
            <w:r w:rsidRPr="001A38A2">
              <w:rPr>
                <w:color w:val="000000"/>
              </w:rPr>
              <w:tab/>
              <w:t xml:space="preserve">Space </w:t>
            </w:r>
            <w:proofErr w:type="gramStart"/>
            <w:r w:rsidRPr="001A38A2">
              <w:rPr>
                <w:color w:val="000000"/>
              </w:rPr>
              <w:t xml:space="preserve">research  </w:t>
            </w:r>
            <w:r w:rsidRPr="001A38A2">
              <w:rPr>
                <w:rStyle w:val="Artref"/>
                <w:color w:val="000000"/>
              </w:rPr>
              <w:t>5.544</w:t>
            </w:r>
            <w:proofErr w:type="gramEnd"/>
            <w:r w:rsidRPr="001A38A2">
              <w:rPr>
                <w:color w:val="000000"/>
              </w:rPr>
              <w:t xml:space="preserve">  </w:t>
            </w:r>
            <w:r w:rsidRPr="001A38A2">
              <w:rPr>
                <w:rStyle w:val="Artref"/>
                <w:color w:val="000000"/>
              </w:rPr>
              <w:t>5.545</w:t>
            </w:r>
          </w:p>
          <w:p w14:paraId="692179E4" w14:textId="77777777" w:rsidR="001962A2" w:rsidRPr="001A38A2" w:rsidRDefault="00215748" w:rsidP="00130FDA">
            <w:pPr>
              <w:pStyle w:val="TableTextS5"/>
            </w:pPr>
            <w:r w:rsidRPr="001A38A2">
              <w:rPr>
                <w:color w:val="000000"/>
              </w:rPr>
              <w:tab/>
            </w:r>
            <w:r w:rsidRPr="001A38A2">
              <w:rPr>
                <w:color w:val="000000"/>
              </w:rPr>
              <w:tab/>
            </w:r>
            <w:r w:rsidRPr="001A38A2">
              <w:rPr>
                <w:color w:val="000000"/>
              </w:rPr>
              <w:tab/>
            </w:r>
            <w:r w:rsidRPr="001A38A2">
              <w:rPr>
                <w:color w:val="000000"/>
              </w:rPr>
              <w:tab/>
            </w:r>
            <w:r w:rsidRPr="001A38A2">
              <w:rPr>
                <w:rStyle w:val="Artref"/>
                <w:color w:val="000000"/>
              </w:rPr>
              <w:t>5.149</w:t>
            </w:r>
          </w:p>
        </w:tc>
      </w:tr>
    </w:tbl>
    <w:p w14:paraId="0249E8D3" w14:textId="77777777" w:rsidR="002A21AE" w:rsidRPr="001A38A2" w:rsidRDefault="002A21AE"/>
    <w:p w14:paraId="68759ACD" w14:textId="77777777" w:rsidR="002A21AE" w:rsidRPr="001A38A2" w:rsidRDefault="00215748" w:rsidP="0039560F">
      <w:pPr>
        <w:pStyle w:val="Reasons"/>
      </w:pPr>
      <w:r w:rsidRPr="001A38A2">
        <w:rPr>
          <w:b/>
        </w:rPr>
        <w:lastRenderedPageBreak/>
        <w:t>Reasons:</w:t>
      </w:r>
      <w:r w:rsidRPr="001A38A2">
        <w:tab/>
      </w:r>
      <w:r w:rsidR="0039560F" w:rsidRPr="001A38A2">
        <w:t>To add a footnote to the fixed service allocation in support of a HAPS identification in the 31-31.3 GHz band and to suppress the existing HAPS related footnote.</w:t>
      </w:r>
    </w:p>
    <w:p w14:paraId="02C09481" w14:textId="77777777" w:rsidR="002A21AE" w:rsidRPr="001A38A2" w:rsidRDefault="00215748">
      <w:pPr>
        <w:pStyle w:val="Proposal"/>
      </w:pPr>
      <w:r w:rsidRPr="001A38A2">
        <w:t>ADD</w:t>
      </w:r>
      <w:r w:rsidRPr="001A38A2">
        <w:tab/>
        <w:t>CAN/14A14/5</w:t>
      </w:r>
      <w:r w:rsidRPr="001A38A2">
        <w:rPr>
          <w:vanish/>
          <w:color w:val="7F7F7F" w:themeColor="text1" w:themeTint="80"/>
          <w:vertAlign w:val="superscript"/>
        </w:rPr>
        <w:t>#49779</w:t>
      </w:r>
    </w:p>
    <w:p w14:paraId="310DBDCE" w14:textId="77777777" w:rsidR="0039560F" w:rsidRPr="001A38A2" w:rsidRDefault="0039560F" w:rsidP="0039560F">
      <w:pPr>
        <w:pStyle w:val="Note"/>
        <w:rPr>
          <w:sz w:val="16"/>
        </w:rPr>
      </w:pPr>
      <w:r w:rsidRPr="001A38A2">
        <w:rPr>
          <w:rStyle w:val="Artdef"/>
        </w:rPr>
        <w:t>5.F114</w:t>
      </w:r>
      <w:r w:rsidRPr="001A38A2">
        <w:rPr>
          <w:b/>
        </w:rPr>
        <w:tab/>
      </w:r>
      <w:proofErr w:type="gramStart"/>
      <w:r w:rsidRPr="001A38A2">
        <w:t>The</w:t>
      </w:r>
      <w:proofErr w:type="gramEnd"/>
      <w:r w:rsidRPr="001A38A2">
        <w:t xml:space="preserve"> allocation to the fixed service in the band 31-31.3 GHz is identified for worldwide use by high-altitude platform stations (HAPS). Such use of the fixed-service allocation by HAPS shall be in accordance with the provisions of Resolution </w:t>
      </w:r>
      <w:r w:rsidRPr="001A38A2">
        <w:rPr>
          <w:b/>
        </w:rPr>
        <w:t>[CAN-1/E114] (WRC</w:t>
      </w:r>
      <w:r w:rsidRPr="001A38A2">
        <w:rPr>
          <w:b/>
        </w:rPr>
        <w:noBreakHyphen/>
        <w:t>19)</w:t>
      </w:r>
      <w:r w:rsidRPr="001A38A2">
        <w:t>.</w:t>
      </w:r>
      <w:r w:rsidRPr="001A38A2">
        <w:rPr>
          <w:sz w:val="16"/>
        </w:rPr>
        <w:t>     (WRC</w:t>
      </w:r>
      <w:r w:rsidRPr="001A38A2">
        <w:rPr>
          <w:sz w:val="16"/>
        </w:rPr>
        <w:noBreakHyphen/>
        <w:t>19)</w:t>
      </w:r>
    </w:p>
    <w:p w14:paraId="7737505E" w14:textId="77777777" w:rsidR="002A21AE" w:rsidRPr="001A38A2" w:rsidRDefault="00215748" w:rsidP="0039560F">
      <w:pPr>
        <w:pStyle w:val="Reasons"/>
        <w:rPr>
          <w:b/>
        </w:rPr>
      </w:pPr>
      <w:r w:rsidRPr="001A38A2">
        <w:rPr>
          <w:b/>
        </w:rPr>
        <w:t>Reasons:</w:t>
      </w:r>
      <w:r w:rsidRPr="001A38A2">
        <w:tab/>
      </w:r>
      <w:r w:rsidR="0039560F" w:rsidRPr="001A38A2">
        <w:t>To add the text of the footnote allowing HAPS to operate in the fixed service allocation in the 31-31.3 GHz band on a worldwide basis.</w:t>
      </w:r>
    </w:p>
    <w:p w14:paraId="20131066" w14:textId="77777777" w:rsidR="002A21AE" w:rsidRPr="001A38A2" w:rsidRDefault="00215748">
      <w:pPr>
        <w:pStyle w:val="Proposal"/>
      </w:pPr>
      <w:r w:rsidRPr="001A38A2">
        <w:t>SUP</w:t>
      </w:r>
      <w:r w:rsidRPr="001A38A2">
        <w:tab/>
        <w:t>CAN/14A14/6</w:t>
      </w:r>
      <w:r w:rsidRPr="001A38A2">
        <w:rPr>
          <w:vanish/>
          <w:color w:val="7F7F7F" w:themeColor="text1" w:themeTint="80"/>
          <w:vertAlign w:val="superscript"/>
        </w:rPr>
        <w:t>#49780</w:t>
      </w:r>
    </w:p>
    <w:p w14:paraId="1668E26A" w14:textId="77777777" w:rsidR="001962A2" w:rsidRPr="001A38A2" w:rsidRDefault="00215748" w:rsidP="00130FDA">
      <w:pPr>
        <w:rPr>
          <w:rStyle w:val="Artdef"/>
          <w:rFonts w:ascii="Times New Roman Bold" w:hAnsi="Times New Roman Bold" w:cs="Times New Roman Bold"/>
          <w:sz w:val="20"/>
        </w:rPr>
      </w:pPr>
      <w:r w:rsidRPr="001A38A2">
        <w:rPr>
          <w:rStyle w:val="Artdef"/>
          <w:rFonts w:ascii="Times New Roman Bold" w:hAnsi="Times New Roman Bold" w:cs="Times New Roman Bold"/>
        </w:rPr>
        <w:t>5.543A</w:t>
      </w:r>
    </w:p>
    <w:p w14:paraId="50C2A950" w14:textId="77777777" w:rsidR="002A21AE" w:rsidRPr="001A38A2" w:rsidRDefault="00215748" w:rsidP="0039560F">
      <w:pPr>
        <w:pStyle w:val="Reasons"/>
      </w:pPr>
      <w:r w:rsidRPr="001A38A2">
        <w:rPr>
          <w:b/>
        </w:rPr>
        <w:t>Reasons:</w:t>
      </w:r>
      <w:r w:rsidRPr="001A38A2">
        <w:tab/>
      </w:r>
      <w:r w:rsidR="0039560F" w:rsidRPr="001A38A2">
        <w:rPr>
          <w:szCs w:val="24"/>
        </w:rPr>
        <w:t>This footnote is replaced by new footnote</w:t>
      </w:r>
      <w:r w:rsidR="00B03D0B" w:rsidRPr="001A38A2">
        <w:rPr>
          <w:szCs w:val="24"/>
        </w:rPr>
        <w:t xml:space="preserve"> RR No.</w:t>
      </w:r>
      <w:r w:rsidR="0039560F" w:rsidRPr="001A38A2">
        <w:rPr>
          <w:szCs w:val="24"/>
        </w:rPr>
        <w:t xml:space="preserve"> </w:t>
      </w:r>
      <w:r w:rsidR="0039560F" w:rsidRPr="001A38A2">
        <w:rPr>
          <w:b/>
          <w:szCs w:val="24"/>
        </w:rPr>
        <w:t>5.F114</w:t>
      </w:r>
      <w:r w:rsidR="0039560F" w:rsidRPr="001A38A2">
        <w:rPr>
          <w:szCs w:val="24"/>
        </w:rPr>
        <w:t xml:space="preserve"> and therefore is not necessary anymore.</w:t>
      </w:r>
    </w:p>
    <w:p w14:paraId="56E653BA" w14:textId="77777777" w:rsidR="002A21AE" w:rsidRPr="001A38A2" w:rsidRDefault="00215748">
      <w:pPr>
        <w:pStyle w:val="Proposal"/>
      </w:pPr>
      <w:r w:rsidRPr="001A38A2">
        <w:t>SUP</w:t>
      </w:r>
      <w:r w:rsidRPr="001A38A2">
        <w:tab/>
        <w:t>CAN/14A14/7</w:t>
      </w:r>
      <w:r w:rsidRPr="001A38A2">
        <w:rPr>
          <w:vanish/>
          <w:color w:val="7F7F7F" w:themeColor="text1" w:themeTint="80"/>
          <w:vertAlign w:val="superscript"/>
        </w:rPr>
        <w:t>#49775</w:t>
      </w:r>
    </w:p>
    <w:p w14:paraId="5D26F576" w14:textId="77777777" w:rsidR="001962A2" w:rsidRPr="001A38A2" w:rsidRDefault="00215748" w:rsidP="00130FDA">
      <w:pPr>
        <w:pStyle w:val="ResNo"/>
      </w:pPr>
      <w:bookmarkStart w:id="15" w:name="_Toc450048632"/>
      <w:r w:rsidRPr="001A38A2">
        <w:t xml:space="preserve">RESOLUTION </w:t>
      </w:r>
      <w:r w:rsidRPr="001A38A2">
        <w:rPr>
          <w:rStyle w:val="href"/>
          <w:rFonts w:eastAsiaTheme="minorHAnsi"/>
        </w:rPr>
        <w:t>145</w:t>
      </w:r>
      <w:r w:rsidRPr="001A38A2">
        <w:t xml:space="preserve"> (Rev.WRC</w:t>
      </w:r>
      <w:r w:rsidRPr="001A38A2">
        <w:noBreakHyphen/>
        <w:t>12)</w:t>
      </w:r>
      <w:bookmarkEnd w:id="15"/>
    </w:p>
    <w:p w14:paraId="3AA3A97A" w14:textId="77777777" w:rsidR="001962A2" w:rsidRPr="001A38A2" w:rsidRDefault="00215748" w:rsidP="00130FDA">
      <w:pPr>
        <w:pStyle w:val="Restitle"/>
      </w:pPr>
      <w:bookmarkStart w:id="16" w:name="_Toc319401766"/>
      <w:bookmarkStart w:id="17" w:name="_Toc327364362"/>
      <w:bookmarkStart w:id="18" w:name="_Toc450048633"/>
      <w:r w:rsidRPr="001A38A2">
        <w:t xml:space="preserve">Use of the bands 27.9-28.2 GHz and 31-31.3 GHz by </w:t>
      </w:r>
      <w:r w:rsidRPr="001A38A2">
        <w:br/>
        <w:t>high altitude platform stations in the fixed service</w:t>
      </w:r>
      <w:bookmarkEnd w:id="16"/>
      <w:bookmarkEnd w:id="17"/>
      <w:bookmarkEnd w:id="18"/>
    </w:p>
    <w:p w14:paraId="33A97F98" w14:textId="7296A45A" w:rsidR="002A21AE" w:rsidRPr="001A38A2" w:rsidRDefault="00215748" w:rsidP="0039560F">
      <w:pPr>
        <w:pStyle w:val="Reasons"/>
      </w:pPr>
      <w:r w:rsidRPr="001A38A2">
        <w:rPr>
          <w:b/>
        </w:rPr>
        <w:t>Reasons:</w:t>
      </w:r>
      <w:r w:rsidRPr="001A38A2">
        <w:tab/>
      </w:r>
      <w:r w:rsidR="0039560F" w:rsidRPr="001A38A2">
        <w:t xml:space="preserve">The Resolution </w:t>
      </w:r>
      <w:r w:rsidR="0039560F" w:rsidRPr="001A38A2">
        <w:rPr>
          <w:b/>
        </w:rPr>
        <w:t>145 (WRC-12)</w:t>
      </w:r>
      <w:r w:rsidR="0039560F" w:rsidRPr="001A38A2">
        <w:t xml:space="preserve"> is replaced by new Resolution </w:t>
      </w:r>
      <w:r w:rsidR="00B03D0B" w:rsidRPr="001A38A2">
        <w:rPr>
          <w:b/>
          <w:bCs/>
        </w:rPr>
        <w:t>[</w:t>
      </w:r>
      <w:r w:rsidR="0039560F" w:rsidRPr="001A38A2">
        <w:rPr>
          <w:b/>
          <w:bCs/>
        </w:rPr>
        <w:t>CAN-1/</w:t>
      </w:r>
      <w:r w:rsidR="0039560F" w:rsidRPr="001A38A2">
        <w:rPr>
          <w:b/>
        </w:rPr>
        <w:t>E114</w:t>
      </w:r>
      <w:r w:rsidR="00B03D0B" w:rsidRPr="001A38A2">
        <w:rPr>
          <w:b/>
        </w:rPr>
        <w:t>] (WRC</w:t>
      </w:r>
      <w:r w:rsidR="00B61128">
        <w:rPr>
          <w:b/>
        </w:rPr>
        <w:noBreakHyphen/>
      </w:r>
      <w:r w:rsidR="00B03D0B" w:rsidRPr="001A38A2">
        <w:rPr>
          <w:b/>
        </w:rPr>
        <w:t>19)</w:t>
      </w:r>
      <w:r w:rsidR="0039560F" w:rsidRPr="001A38A2">
        <w:t xml:space="preserve"> and therefore is not necessary anymore.</w:t>
      </w:r>
    </w:p>
    <w:p w14:paraId="0890AEA2" w14:textId="77777777" w:rsidR="002A21AE" w:rsidRPr="001A38A2" w:rsidRDefault="00215748">
      <w:pPr>
        <w:pStyle w:val="Proposal"/>
      </w:pPr>
      <w:r w:rsidRPr="001A38A2">
        <w:t>ADD</w:t>
      </w:r>
      <w:r w:rsidRPr="001A38A2">
        <w:tab/>
        <w:t>CAN/14A14/8</w:t>
      </w:r>
      <w:r w:rsidRPr="001A38A2">
        <w:rPr>
          <w:vanish/>
          <w:color w:val="7F7F7F" w:themeColor="text1" w:themeTint="80"/>
          <w:vertAlign w:val="superscript"/>
        </w:rPr>
        <w:t>#49771</w:t>
      </w:r>
    </w:p>
    <w:p w14:paraId="31882A1C" w14:textId="77777777" w:rsidR="001962A2" w:rsidRPr="001A38A2" w:rsidRDefault="00215748" w:rsidP="0039560F">
      <w:pPr>
        <w:pStyle w:val="ResNo"/>
        <w:rPr>
          <w:rFonts w:eastAsiaTheme="minorEastAsia"/>
        </w:rPr>
      </w:pPr>
      <w:r w:rsidRPr="001A38A2">
        <w:rPr>
          <w:rFonts w:eastAsiaTheme="minorEastAsia"/>
        </w:rPr>
        <w:t xml:space="preserve">DRAFT NEW RESOLUTION </w:t>
      </w:r>
      <w:r w:rsidRPr="001A38A2">
        <w:rPr>
          <w:bCs/>
        </w:rPr>
        <w:t>[</w:t>
      </w:r>
      <w:r w:rsidR="0039560F" w:rsidRPr="001A38A2">
        <w:t>CAN-1/E114</w:t>
      </w:r>
      <w:r w:rsidRPr="001A38A2">
        <w:rPr>
          <w:bCs/>
        </w:rPr>
        <w:t>]</w:t>
      </w:r>
      <w:r w:rsidRPr="001A38A2">
        <w:rPr>
          <w:rFonts w:eastAsiaTheme="minorEastAsia"/>
        </w:rPr>
        <w:t xml:space="preserve"> (WRC</w:t>
      </w:r>
      <w:r w:rsidRPr="001A38A2">
        <w:rPr>
          <w:rFonts w:eastAsiaTheme="minorEastAsia"/>
        </w:rPr>
        <w:noBreakHyphen/>
        <w:t>19)</w:t>
      </w:r>
    </w:p>
    <w:p w14:paraId="4FC442EC" w14:textId="77777777" w:rsidR="001962A2" w:rsidRPr="001A38A2" w:rsidRDefault="00215748" w:rsidP="00215748">
      <w:pPr>
        <w:pStyle w:val="Restitle"/>
      </w:pPr>
      <w:r w:rsidRPr="001A38A2">
        <w:t xml:space="preserve">Use of the bands 27.9-28.2 GHz and 31-31.3 GHz by </w:t>
      </w:r>
      <w:r w:rsidRPr="001A38A2">
        <w:br/>
        <w:t xml:space="preserve">high-altitude platform stations (HAPS) in the fixed service </w:t>
      </w:r>
    </w:p>
    <w:p w14:paraId="37482DE7" w14:textId="77777777" w:rsidR="0039560F" w:rsidRPr="001A38A2" w:rsidRDefault="0039560F" w:rsidP="0039560F">
      <w:pPr>
        <w:pStyle w:val="Normalaftertitle0"/>
      </w:pPr>
      <w:r w:rsidRPr="001A38A2">
        <w:t>The World Radiocommunication Conference (Sharm el-Sheikh, 2019),</w:t>
      </w:r>
    </w:p>
    <w:p w14:paraId="6715CC69" w14:textId="77777777" w:rsidR="0039560F" w:rsidRPr="001A38A2" w:rsidRDefault="0039560F" w:rsidP="0039560F">
      <w:pPr>
        <w:pStyle w:val="Call"/>
      </w:pPr>
      <w:r w:rsidRPr="001A38A2">
        <w:t>considering</w:t>
      </w:r>
    </w:p>
    <w:p w14:paraId="4A4FBBA6" w14:textId="77777777" w:rsidR="0039560F" w:rsidRPr="001A38A2" w:rsidRDefault="0039560F" w:rsidP="00E817B5">
      <w:pPr>
        <w:rPr>
          <w:b/>
          <w:color w:val="000000"/>
        </w:rPr>
      </w:pPr>
      <w:r w:rsidRPr="001A38A2">
        <w:rPr>
          <w:i/>
        </w:rPr>
        <w:t>a)</w:t>
      </w:r>
      <w:r w:rsidRPr="001A38A2">
        <w:tab/>
      </w:r>
      <w:r w:rsidRPr="001A38A2">
        <w:rPr>
          <w:snapToGrid w:val="0"/>
        </w:rPr>
        <w:t>that No. </w:t>
      </w:r>
      <w:r w:rsidRPr="001A38A2">
        <w:rPr>
          <w:b/>
          <w:color w:val="000000"/>
        </w:rPr>
        <w:t>4.23</w:t>
      </w:r>
      <w:r w:rsidRPr="001A38A2">
        <w:rPr>
          <w:snapToGrid w:val="0"/>
        </w:rPr>
        <w:t xml:space="preserve"> specifies that transmissions to or from HAPS shall be limited to the bands specifically identified in Article </w:t>
      </w:r>
      <w:r w:rsidRPr="001A38A2">
        <w:rPr>
          <w:b/>
          <w:color w:val="000000"/>
        </w:rPr>
        <w:t>5</w:t>
      </w:r>
      <w:r w:rsidRPr="001A38A2">
        <w:rPr>
          <w:snapToGrid w:val="0"/>
        </w:rPr>
        <w:t>;</w:t>
      </w:r>
    </w:p>
    <w:p w14:paraId="6FDEB188" w14:textId="77777777" w:rsidR="0039560F" w:rsidRPr="001A38A2" w:rsidRDefault="0039560F" w:rsidP="00E817B5">
      <w:pPr>
        <w:rPr>
          <w:lang w:eastAsia="zh-CN"/>
        </w:rPr>
      </w:pPr>
      <w:r w:rsidRPr="001A38A2">
        <w:rPr>
          <w:i/>
          <w:iCs/>
          <w:lang w:eastAsia="zh-CN"/>
        </w:rPr>
        <w:t>b)</w:t>
      </w:r>
      <w:r w:rsidRPr="001A38A2">
        <w:rPr>
          <w:i/>
          <w:iCs/>
          <w:lang w:eastAsia="zh-CN"/>
        </w:rPr>
        <w:tab/>
      </w:r>
      <w:r w:rsidRPr="001A38A2">
        <w:rPr>
          <w:lang w:eastAsia="zh-CN"/>
        </w:rPr>
        <w:t>that WRC</w:t>
      </w:r>
      <w:r w:rsidRPr="001A38A2">
        <w:rPr>
          <w:lang w:eastAsia="zh-CN"/>
        </w:rPr>
        <w:noBreakHyphen/>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4D4DB3A1" w14:textId="77777777" w:rsidR="0039560F" w:rsidRPr="001A38A2" w:rsidRDefault="0039560F">
      <w:pPr>
        <w:rPr>
          <w:lang w:eastAsia="zh-CN"/>
        </w:rPr>
      </w:pPr>
      <w:r w:rsidRPr="001A38A2">
        <w:rPr>
          <w:i/>
          <w:iCs/>
          <w:lang w:eastAsia="zh-CN"/>
        </w:rPr>
        <w:t>c)</w:t>
      </w:r>
      <w:r w:rsidRPr="001A38A2">
        <w:rPr>
          <w:lang w:eastAsia="zh-CN"/>
        </w:rPr>
        <w:tab/>
        <w:t>that HAPS deployment in the band 27.9-28.2</w:t>
      </w:r>
      <w:r w:rsidRPr="001A38A2">
        <w:t> </w:t>
      </w:r>
      <w:r w:rsidRPr="001A38A2">
        <w:rPr>
          <w:lang w:eastAsia="zh-CN"/>
        </w:rPr>
        <w:t>GHz is intended to provide connectivity from the HAPS to a limited number of HAPS ground stations per beam;</w:t>
      </w:r>
    </w:p>
    <w:p w14:paraId="38F0FFD4" w14:textId="77777777" w:rsidR="0039560F" w:rsidRPr="001A38A2" w:rsidRDefault="0039560F" w:rsidP="00E817B5">
      <w:r w:rsidRPr="001A38A2">
        <w:rPr>
          <w:i/>
          <w:iCs/>
          <w:lang w:eastAsia="zh-CN"/>
        </w:rPr>
        <w:t>d)</w:t>
      </w:r>
      <w:r w:rsidRPr="001A38A2">
        <w:rPr>
          <w:i/>
          <w:iCs/>
          <w:lang w:eastAsia="zh-CN"/>
        </w:rPr>
        <w:tab/>
      </w:r>
      <w:r w:rsidRPr="001A38A2">
        <w:rPr>
          <w:lang w:eastAsia="zh-CN"/>
        </w:rPr>
        <w:t>that WRC</w:t>
      </w:r>
      <w:r w:rsidRPr="001A38A2">
        <w:rPr>
          <w:lang w:eastAsia="zh-CN"/>
        </w:rPr>
        <w:noBreakHyphen/>
        <w:t>15 decided to study additional spectrum needs for fixed HAPS links to provide broadband connectivity on a global basis, including within the bands 27.9-28.2</w:t>
      </w:r>
      <w:r w:rsidRPr="001A38A2">
        <w:rPr>
          <w:lang w:eastAsia="ja-JP"/>
        </w:rPr>
        <w:t> </w:t>
      </w:r>
      <w:r w:rsidRPr="001A38A2">
        <w:rPr>
          <w:lang w:eastAsia="zh-CN"/>
        </w:rPr>
        <w:t xml:space="preserve">GHz and </w:t>
      </w:r>
      <w:r w:rsidRPr="001A38A2">
        <w:rPr>
          <w:lang w:eastAsia="zh-CN"/>
        </w:rPr>
        <w:lastRenderedPageBreak/>
        <w:t>31-31.3</w:t>
      </w:r>
      <w:r w:rsidRPr="001A38A2">
        <w:rPr>
          <w:lang w:eastAsia="ja-JP"/>
        </w:rPr>
        <w:t> </w:t>
      </w:r>
      <w:r w:rsidRPr="001A38A2">
        <w:rPr>
          <w:lang w:eastAsia="zh-CN"/>
        </w:rPr>
        <w:t>GHz, recognizing that the existing HAPS identifications were established without reference to today’s broadband capabilities;</w:t>
      </w:r>
    </w:p>
    <w:p w14:paraId="109347C7" w14:textId="77777777" w:rsidR="0039560F" w:rsidRPr="001A38A2" w:rsidRDefault="0039560F" w:rsidP="00E817B5">
      <w:r w:rsidRPr="001A38A2">
        <w:rPr>
          <w:i/>
          <w:iCs/>
        </w:rPr>
        <w:t>e)</w:t>
      </w:r>
      <w:r w:rsidRPr="001A38A2">
        <w:rPr>
          <w:i/>
          <w:iCs/>
        </w:rPr>
        <w:tab/>
      </w:r>
      <w:r w:rsidRPr="001A38A2">
        <w:t>that ITU</w:t>
      </w:r>
      <w:r w:rsidRPr="001A38A2">
        <w:noBreakHyphen/>
        <w:t>R has conducted studies dealing with sharing between systems using HAPS in the fixed service and other types of systems in the fixed service in the bands 27.9-28.2 GHz and 31</w:t>
      </w:r>
      <w:r w:rsidRPr="001A38A2">
        <w:noBreakHyphen/>
        <w:t>31.3 GHz leading to Report ITU</w:t>
      </w:r>
      <w:r w:rsidRPr="001A38A2">
        <w:noBreakHyphen/>
        <w:t>R </w:t>
      </w:r>
      <w:proofErr w:type="gramStart"/>
      <w:r w:rsidRPr="001A38A2">
        <w:t>F.[</w:t>
      </w:r>
      <w:proofErr w:type="gramEnd"/>
      <w:r w:rsidRPr="001A38A2">
        <w:t>HAPS-31GH</w:t>
      </w:r>
      <w:r w:rsidRPr="001A38A2">
        <w:rPr>
          <w:caps/>
        </w:rPr>
        <w:t>z]</w:t>
      </w:r>
      <w:r w:rsidRPr="001A38A2">
        <w:t>;</w:t>
      </w:r>
    </w:p>
    <w:p w14:paraId="7D355603" w14:textId="77777777" w:rsidR="0039560F" w:rsidRPr="001A38A2" w:rsidRDefault="0039560F" w:rsidP="00E817B5">
      <w:r w:rsidRPr="001A38A2">
        <w:rPr>
          <w:i/>
          <w:iCs/>
        </w:rPr>
        <w:t>f)</w:t>
      </w:r>
      <w:r w:rsidRPr="001A38A2">
        <w:rPr>
          <w:i/>
          <w:iCs/>
        </w:rPr>
        <w:tab/>
      </w:r>
      <w:r w:rsidRPr="001A38A2">
        <w:t>that ITU</w:t>
      </w:r>
      <w:r w:rsidRPr="001A38A2">
        <w:noBreakHyphen/>
        <w:t>R has conducted studies dealing with compatibility between systems using HAPS and the passive services in the 31.3-31.8 GHz band leading to Report ITU</w:t>
      </w:r>
      <w:r w:rsidRPr="001A38A2">
        <w:noBreakHyphen/>
        <w:t>R </w:t>
      </w:r>
      <w:proofErr w:type="gramStart"/>
      <w:r w:rsidRPr="001A38A2">
        <w:t>F.[</w:t>
      </w:r>
      <w:proofErr w:type="gramEnd"/>
      <w:r w:rsidRPr="001A38A2">
        <w:t>HAPS-31GH</w:t>
      </w:r>
      <w:r w:rsidRPr="001A38A2">
        <w:rPr>
          <w:caps/>
        </w:rPr>
        <w:t>z]</w:t>
      </w:r>
      <w:r w:rsidRPr="001A38A2">
        <w:t>;</w:t>
      </w:r>
    </w:p>
    <w:p w14:paraId="02319E31" w14:textId="77777777" w:rsidR="0039560F" w:rsidRPr="001A38A2" w:rsidRDefault="0039560F" w:rsidP="00E817B5">
      <w:pPr>
        <w:rPr>
          <w:rFonts w:eastAsia="SimSun"/>
        </w:rPr>
      </w:pPr>
      <w:r w:rsidRPr="001A38A2">
        <w:rPr>
          <w:i/>
          <w:iCs/>
        </w:rPr>
        <w:t>g)</w:t>
      </w:r>
      <w:r w:rsidRPr="001A38A2">
        <w:rPr>
          <w:i/>
          <w:iCs/>
        </w:rPr>
        <w:tab/>
      </w:r>
      <w:r w:rsidRPr="001A38A2">
        <w:t>t</w:t>
      </w:r>
      <w:r w:rsidRPr="001A38A2">
        <w:rPr>
          <w:rFonts w:eastAsia="SimSun"/>
        </w:rPr>
        <w:t>hat Report ITU</w:t>
      </w:r>
      <w:r w:rsidRPr="001A38A2">
        <w:rPr>
          <w:rFonts w:eastAsia="SimSun"/>
        </w:rPr>
        <w:noBreakHyphen/>
        <w:t>R</w:t>
      </w:r>
      <w:r w:rsidRPr="001A38A2">
        <w:rPr>
          <w:lang w:eastAsia="zh-CN"/>
        </w:rPr>
        <w:t> </w:t>
      </w:r>
      <w:r w:rsidRPr="001A38A2">
        <w:rPr>
          <w:rFonts w:eastAsia="SimSun"/>
        </w:rPr>
        <w:t>F.</w:t>
      </w:r>
      <w:r w:rsidRPr="001A38A2">
        <w:rPr>
          <w:rFonts w:eastAsia="SimSun"/>
          <w:lang w:eastAsia="zh-CN"/>
        </w:rPr>
        <w:t>2438</w:t>
      </w:r>
      <w:r w:rsidRPr="001A38A2">
        <w:rPr>
          <w:rFonts w:eastAsia="SimSun"/>
        </w:rPr>
        <w:t xml:space="preserve"> contains worldwide spectrum needs of HAPS systems;</w:t>
      </w:r>
    </w:p>
    <w:p w14:paraId="448E5CE5" w14:textId="77777777" w:rsidR="0039560F" w:rsidRPr="001A38A2" w:rsidRDefault="0039560F" w:rsidP="00E817B5">
      <w:pPr>
        <w:rPr>
          <w:rFonts w:eastAsia="SimSun"/>
        </w:rPr>
      </w:pPr>
      <w:r w:rsidRPr="001A38A2">
        <w:rPr>
          <w:rFonts w:eastAsia="???"/>
          <w:i/>
          <w:kern w:val="2"/>
          <w:lang w:eastAsia="zh-CN"/>
        </w:rPr>
        <w:t>h)</w:t>
      </w:r>
      <w:r w:rsidRPr="001A38A2">
        <w:rPr>
          <w:rFonts w:eastAsia="???"/>
          <w:i/>
          <w:kern w:val="2"/>
          <w:lang w:eastAsia="zh-CN"/>
        </w:rPr>
        <w:tab/>
      </w:r>
      <w:r w:rsidRPr="001A38A2">
        <w:rPr>
          <w:rFonts w:eastAsia="???"/>
          <w:iCs/>
          <w:kern w:val="2"/>
          <w:lang w:eastAsia="zh-CN"/>
        </w:rPr>
        <w:t>that</w:t>
      </w:r>
      <w:r w:rsidRPr="001A38A2">
        <w:rPr>
          <w:rFonts w:eastAsia="SimSun"/>
        </w:rPr>
        <w:t xml:space="preserve"> </w:t>
      </w:r>
      <w:r w:rsidRPr="001A38A2">
        <w:rPr>
          <w:rFonts w:eastAsia="???"/>
        </w:rPr>
        <w:t>Re</w:t>
      </w:r>
      <w:r w:rsidRPr="001A38A2">
        <w:rPr>
          <w:rFonts w:eastAsia="SimSun"/>
        </w:rPr>
        <w:t>port ITU</w:t>
      </w:r>
      <w:r w:rsidRPr="001A38A2">
        <w:rPr>
          <w:rFonts w:eastAsia="SimSun"/>
        </w:rPr>
        <w:noBreakHyphen/>
        <w:t>R</w:t>
      </w:r>
      <w:r w:rsidRPr="001A38A2">
        <w:rPr>
          <w:lang w:eastAsia="zh-CN"/>
        </w:rPr>
        <w:t> </w:t>
      </w:r>
      <w:r w:rsidRPr="001A38A2">
        <w:rPr>
          <w:rFonts w:eastAsia="SimSun"/>
        </w:rPr>
        <w:t>F.</w:t>
      </w:r>
      <w:r w:rsidRPr="001A38A2">
        <w:rPr>
          <w:rFonts w:eastAsia="SimSun"/>
          <w:lang w:eastAsia="zh-CN"/>
        </w:rPr>
        <w:t>2439</w:t>
      </w:r>
      <w:r w:rsidRPr="001A38A2">
        <w:rPr>
          <w:rFonts w:eastAsia="SimSun"/>
        </w:rPr>
        <w:t xml:space="preserve"> has updated deployment and technical characteristics of broadband HAPS systems to complete feasibility, sharing and compatibility studies between HAP</w:t>
      </w:r>
      <w:r w:rsidR="00936A84" w:rsidRPr="001A38A2">
        <w:rPr>
          <w:rFonts w:eastAsia="SimSun"/>
        </w:rPr>
        <w:t>S</w:t>
      </w:r>
      <w:r w:rsidRPr="001A38A2">
        <w:rPr>
          <w:rFonts w:eastAsia="SimSun"/>
        </w:rPr>
        <w:t xml:space="preserve"> and other affected services,</w:t>
      </w:r>
    </w:p>
    <w:p w14:paraId="248EA5A5" w14:textId="77777777" w:rsidR="0039560F" w:rsidRPr="001A38A2" w:rsidRDefault="0039560F" w:rsidP="00E817B5">
      <w:pPr>
        <w:pStyle w:val="Call"/>
      </w:pPr>
      <w:r w:rsidRPr="001A38A2">
        <w:t>recognizing</w:t>
      </w:r>
    </w:p>
    <w:p w14:paraId="0F757D5E" w14:textId="77777777" w:rsidR="0039560F" w:rsidRPr="001A38A2" w:rsidRDefault="0039560F" w:rsidP="00E817B5">
      <w:pPr>
        <w:rPr>
          <w:lang w:eastAsia="zh-CN"/>
        </w:rPr>
      </w:pPr>
      <w:r w:rsidRPr="001A38A2">
        <w:rPr>
          <w:lang w:eastAsia="zh-CN"/>
        </w:rPr>
        <w:t>that in the band 27.9-28.2</w:t>
      </w:r>
      <w:r w:rsidRPr="001A38A2">
        <w:rPr>
          <w:lang w:eastAsia="ja-JP"/>
        </w:rPr>
        <w:t> </w:t>
      </w:r>
      <w:r w:rsidRPr="001A38A2">
        <w:rPr>
          <w:lang w:eastAsia="zh-CN"/>
        </w:rPr>
        <w:t>GHz with respect to transmitting earth stations in the fixed-satellite service (Earth-to-space) and HAPS ground station receivers which operate in the fixed service, No.</w:t>
      </w:r>
      <w:r w:rsidRPr="001A38A2">
        <w:rPr>
          <w:lang w:eastAsia="ja-JP"/>
        </w:rPr>
        <w:t> </w:t>
      </w:r>
      <w:r w:rsidRPr="001A38A2">
        <w:rPr>
          <w:b/>
          <w:bCs/>
        </w:rPr>
        <w:t>9.17</w:t>
      </w:r>
      <w:r w:rsidRPr="001A38A2">
        <w:rPr>
          <w:lang w:eastAsia="zh-CN"/>
        </w:rPr>
        <w:t xml:space="preserve"> applies,</w:t>
      </w:r>
    </w:p>
    <w:p w14:paraId="29572B22" w14:textId="77777777" w:rsidR="0039560F" w:rsidRPr="001A38A2" w:rsidRDefault="0039560F" w:rsidP="00E817B5">
      <w:pPr>
        <w:pStyle w:val="Call"/>
      </w:pPr>
      <w:r w:rsidRPr="001A38A2">
        <w:t>resolves</w:t>
      </w:r>
    </w:p>
    <w:p w14:paraId="101E82BC" w14:textId="77777777" w:rsidR="00926503" w:rsidRPr="001A38A2" w:rsidRDefault="0039560F">
      <w:pPr>
        <w:rPr>
          <w:lang w:eastAsia="ja-JP"/>
        </w:rPr>
      </w:pPr>
      <w:r w:rsidRPr="001A38A2">
        <w:t>1</w:t>
      </w:r>
      <w:r w:rsidRPr="001A38A2">
        <w:tab/>
        <w:t xml:space="preserve">that for the purpose of protecting the fixed wireless systems in territory of other administrations in the band 27.9-28.2 GHz, the </w:t>
      </w:r>
      <w:r w:rsidRPr="001A38A2">
        <w:rPr>
          <w:lang w:eastAsia="ja-JP"/>
        </w:rPr>
        <w:t xml:space="preserve">power flux density level per HAPS at the surface of the Earth in territory of other administrations shall not exceed the following limits unless the </w:t>
      </w:r>
      <w:r w:rsidRPr="001A38A2">
        <w:t>explicit agreement of the affected administration is provided at the time of notification of HAPS</w:t>
      </w:r>
      <w:r w:rsidRPr="001A38A2">
        <w:rPr>
          <w:lang w:eastAsia="ja-JP"/>
        </w:rPr>
        <w:t>:</w:t>
      </w:r>
      <w:r w:rsidR="00926503" w:rsidRPr="001A38A2">
        <w:rPr>
          <w:lang w:eastAsia="ja-JP"/>
        </w:rPr>
        <w:t xml:space="preserve"> </w:t>
      </w:r>
    </w:p>
    <w:p w14:paraId="7D8A0F6E" w14:textId="77777777" w:rsidR="00926503" w:rsidRPr="001A38A2" w:rsidRDefault="00926503" w:rsidP="00926503">
      <w:pPr>
        <w:pStyle w:val="enumlev1"/>
        <w:rPr>
          <w:lang w:eastAsia="ja-JP"/>
        </w:rPr>
      </w:pPr>
      <w:r w:rsidRPr="001A38A2">
        <w:rPr>
          <w:lang w:eastAsia="ja-JP"/>
        </w:rPr>
        <w:tab/>
        <w:t>3 θ − 140</w:t>
      </w:r>
      <w:r w:rsidRPr="001A38A2">
        <w:rPr>
          <w:lang w:eastAsia="ja-JP"/>
        </w:rPr>
        <w:tab/>
      </w:r>
      <w:r w:rsidRPr="001A38A2">
        <w:rPr>
          <w:lang w:eastAsia="ja-JP"/>
        </w:rPr>
        <w:tab/>
      </w:r>
      <w:proofErr w:type="gramStart"/>
      <w:r w:rsidRPr="001A38A2">
        <w:rPr>
          <w:lang w:eastAsia="ja-JP"/>
        </w:rPr>
        <w:t>dB(</w:t>
      </w:r>
      <w:proofErr w:type="gramEnd"/>
      <w:r w:rsidRPr="001A38A2">
        <w:rPr>
          <w:lang w:eastAsia="ja-JP"/>
        </w:rPr>
        <w:t>W/(m² </w:t>
      </w:r>
      <w:r w:rsidRPr="001A38A2">
        <w:rPr>
          <w:rFonts w:eastAsia="SimSun"/>
        </w:rPr>
        <w:t>·</w:t>
      </w:r>
      <w:r w:rsidRPr="001A38A2">
        <w:rPr>
          <w:lang w:eastAsia="ja-JP"/>
        </w:rPr>
        <w:t> MHz))</w:t>
      </w:r>
      <w:r w:rsidRPr="001A38A2">
        <w:rPr>
          <w:lang w:eastAsia="ja-JP"/>
        </w:rPr>
        <w:tab/>
        <w:t>for</w:t>
      </w:r>
      <w:r w:rsidRPr="001A38A2">
        <w:rPr>
          <w:lang w:eastAsia="ja-JP"/>
        </w:rPr>
        <w:tab/>
        <w:t>0° ≤ θ &lt; 10°</w:t>
      </w:r>
    </w:p>
    <w:p w14:paraId="347EE473" w14:textId="77777777" w:rsidR="00926503" w:rsidRPr="001A38A2" w:rsidRDefault="00926503" w:rsidP="00926503">
      <w:pPr>
        <w:pStyle w:val="enumlev1"/>
        <w:rPr>
          <w:lang w:eastAsia="ja-JP"/>
        </w:rPr>
      </w:pPr>
      <w:r w:rsidRPr="001A38A2">
        <w:rPr>
          <w:lang w:eastAsia="ja-JP"/>
        </w:rPr>
        <w:tab/>
        <w:t>0.57 θ − 115.7</w:t>
      </w:r>
      <w:r w:rsidRPr="001A38A2">
        <w:rPr>
          <w:lang w:eastAsia="ja-JP"/>
        </w:rPr>
        <w:tab/>
      </w:r>
      <w:r w:rsidRPr="001A38A2">
        <w:rPr>
          <w:lang w:eastAsia="ja-JP"/>
        </w:rPr>
        <w:tab/>
      </w:r>
      <w:proofErr w:type="gramStart"/>
      <w:r w:rsidRPr="001A38A2">
        <w:rPr>
          <w:lang w:eastAsia="ja-JP"/>
        </w:rPr>
        <w:t>dB(</w:t>
      </w:r>
      <w:proofErr w:type="gramEnd"/>
      <w:r w:rsidRPr="001A38A2">
        <w:rPr>
          <w:lang w:eastAsia="ja-JP"/>
        </w:rPr>
        <w:t>W/(m² </w:t>
      </w:r>
      <w:r w:rsidRPr="001A38A2">
        <w:rPr>
          <w:rFonts w:eastAsia="SimSun"/>
        </w:rPr>
        <w:t>·</w:t>
      </w:r>
      <w:r w:rsidRPr="001A38A2">
        <w:rPr>
          <w:lang w:eastAsia="ja-JP"/>
        </w:rPr>
        <w:t> MHz))</w:t>
      </w:r>
      <w:r w:rsidRPr="001A38A2">
        <w:rPr>
          <w:lang w:eastAsia="ja-JP"/>
        </w:rPr>
        <w:tab/>
        <w:t>for</w:t>
      </w:r>
      <w:r w:rsidRPr="001A38A2">
        <w:rPr>
          <w:lang w:eastAsia="ja-JP"/>
        </w:rPr>
        <w:tab/>
        <w:t>10° ≤ θ &lt; 45°</w:t>
      </w:r>
    </w:p>
    <w:p w14:paraId="030EE26D" w14:textId="77777777" w:rsidR="00926503" w:rsidRPr="001A38A2" w:rsidRDefault="00926503" w:rsidP="00926503">
      <w:pPr>
        <w:pStyle w:val="enumlev1"/>
        <w:rPr>
          <w:lang w:eastAsia="ja-JP"/>
        </w:rPr>
      </w:pPr>
      <w:r w:rsidRPr="001A38A2">
        <w:rPr>
          <w:lang w:eastAsia="ja-JP"/>
        </w:rPr>
        <w:tab/>
        <w:t>−90</w:t>
      </w:r>
      <w:r w:rsidRPr="001A38A2">
        <w:rPr>
          <w:lang w:eastAsia="ja-JP"/>
        </w:rPr>
        <w:tab/>
      </w:r>
      <w:r w:rsidRPr="001A38A2">
        <w:rPr>
          <w:lang w:eastAsia="ja-JP"/>
        </w:rPr>
        <w:tab/>
      </w:r>
      <w:r w:rsidRPr="001A38A2">
        <w:rPr>
          <w:lang w:eastAsia="ja-JP"/>
        </w:rPr>
        <w:tab/>
      </w:r>
      <w:proofErr w:type="gramStart"/>
      <w:r w:rsidRPr="001A38A2">
        <w:rPr>
          <w:lang w:eastAsia="ja-JP"/>
        </w:rPr>
        <w:t>dB(</w:t>
      </w:r>
      <w:proofErr w:type="gramEnd"/>
      <w:r w:rsidRPr="001A38A2">
        <w:rPr>
          <w:lang w:eastAsia="ja-JP"/>
        </w:rPr>
        <w:t>W/(m² </w:t>
      </w:r>
      <w:r w:rsidRPr="001A38A2">
        <w:rPr>
          <w:rFonts w:eastAsia="SimSun"/>
        </w:rPr>
        <w:t>·</w:t>
      </w:r>
      <w:r w:rsidRPr="001A38A2">
        <w:rPr>
          <w:lang w:eastAsia="ja-JP"/>
        </w:rPr>
        <w:t> MHz))</w:t>
      </w:r>
      <w:r w:rsidRPr="001A38A2">
        <w:rPr>
          <w:lang w:eastAsia="ja-JP"/>
        </w:rPr>
        <w:tab/>
        <w:t>for</w:t>
      </w:r>
      <w:r w:rsidRPr="001A38A2">
        <w:rPr>
          <w:lang w:eastAsia="ja-JP"/>
        </w:rPr>
        <w:tab/>
        <w:t>45° ≤ θ &lt; 90°</w:t>
      </w:r>
    </w:p>
    <w:p w14:paraId="6D11307C" w14:textId="67C3E737" w:rsidR="0039560F" w:rsidRPr="001A38A2" w:rsidRDefault="0039560F" w:rsidP="00E817B5">
      <w:pPr>
        <w:rPr>
          <w:lang w:eastAsia="ja-JP"/>
        </w:rPr>
      </w:pPr>
      <w:r w:rsidRPr="001A38A2">
        <w:rPr>
          <w:lang w:eastAsia="ja-JP"/>
        </w:rPr>
        <w:t xml:space="preserve">where </w:t>
      </w:r>
      <w:r w:rsidR="00D13720" w:rsidRPr="001A38A2">
        <w:rPr>
          <w:lang w:eastAsia="ja-JP"/>
        </w:rPr>
        <w:t>θ</w:t>
      </w:r>
      <w:r w:rsidRPr="001A38A2">
        <w:rPr>
          <w:i/>
          <w:lang w:eastAsia="ja-JP"/>
        </w:rPr>
        <w:t xml:space="preserve"> </w:t>
      </w:r>
      <w:r w:rsidRPr="001A38A2">
        <w:rPr>
          <w:lang w:eastAsia="ja-JP"/>
        </w:rPr>
        <w:t xml:space="preserve">is the elevation angle in degrees (angles of arrival above the horizontal plane). These limits relate to the power flux density which would be obtained under clear-sky conditions with assumed free-space propagation. These limits were derived by </w:t>
      </w:r>
      <w:proofErr w:type="gramStart"/>
      <w:r w:rsidRPr="001A38A2">
        <w:rPr>
          <w:lang w:eastAsia="ja-JP"/>
        </w:rPr>
        <w:t>taking into account</w:t>
      </w:r>
      <w:proofErr w:type="gramEnd"/>
      <w:r w:rsidRPr="001A38A2">
        <w:rPr>
          <w:lang w:eastAsia="ja-JP"/>
        </w:rPr>
        <w:t xml:space="preserve"> the impact of gaseous attenuation and polarization loss;</w:t>
      </w:r>
    </w:p>
    <w:p w14:paraId="477DEA6D" w14:textId="77777777" w:rsidR="00926503" w:rsidRPr="001A38A2" w:rsidRDefault="0039560F" w:rsidP="00926503">
      <w:pPr>
        <w:keepNext/>
      </w:pPr>
      <w:r w:rsidRPr="001A38A2">
        <w:rPr>
          <w:lang w:eastAsia="ja-JP"/>
        </w:rPr>
        <w:t>2</w:t>
      </w:r>
      <w:r w:rsidRPr="001A38A2">
        <w:rPr>
          <w:lang w:eastAsia="ja-JP"/>
        </w:rPr>
        <w:tab/>
      </w:r>
      <w:r w:rsidRPr="001A38A2">
        <w:t>that for the purpose of protecting the mobile service systems in territory of other administrations in the band 27.9-28.2 GHz, the power flux density level per HAPS at the surface of the Earth in territory of other administrations shall not exceed the following limits unless the explicit agreement of the affected administration</w:t>
      </w:r>
      <w:r w:rsidRPr="001A38A2">
        <w:rPr>
          <w:lang w:eastAsia="ja-JP"/>
        </w:rPr>
        <w:t>s</w:t>
      </w:r>
      <w:r w:rsidRPr="001A38A2">
        <w:t xml:space="preserve"> </w:t>
      </w:r>
      <w:r w:rsidRPr="001A38A2">
        <w:rPr>
          <w:lang w:eastAsia="ja-JP"/>
        </w:rPr>
        <w:t>is provided at the time of notification of HAPS</w:t>
      </w:r>
      <w:r w:rsidRPr="001A38A2">
        <w:t>:</w:t>
      </w:r>
      <w:r w:rsidR="00926503" w:rsidRPr="001A38A2">
        <w:t xml:space="preserve"> </w:t>
      </w:r>
    </w:p>
    <w:p w14:paraId="44973F39" w14:textId="77777777" w:rsidR="00926503" w:rsidRPr="001A38A2" w:rsidRDefault="00926503" w:rsidP="00926503">
      <w:pPr>
        <w:pStyle w:val="enumlev1"/>
        <w:rPr>
          <w:lang w:eastAsia="ja-JP"/>
        </w:rPr>
      </w:pPr>
      <w:r w:rsidRPr="001A38A2">
        <w:rPr>
          <w:lang w:eastAsia="ja-JP"/>
        </w:rPr>
        <w:tab/>
        <w:t>θ − 120</w:t>
      </w:r>
      <w:r w:rsidRPr="001A38A2">
        <w:rPr>
          <w:lang w:eastAsia="ja-JP"/>
        </w:rPr>
        <w:tab/>
      </w:r>
      <w:r w:rsidRPr="001A38A2">
        <w:rPr>
          <w:lang w:eastAsia="ja-JP"/>
        </w:rPr>
        <w:tab/>
      </w:r>
      <w:proofErr w:type="gramStart"/>
      <w:r w:rsidRPr="001A38A2">
        <w:rPr>
          <w:lang w:eastAsia="ja-JP"/>
        </w:rPr>
        <w:t>dB(</w:t>
      </w:r>
      <w:proofErr w:type="gramEnd"/>
      <w:r w:rsidRPr="001A38A2">
        <w:rPr>
          <w:lang w:eastAsia="ja-JP"/>
        </w:rPr>
        <w:t>W/(m²</w:t>
      </w:r>
      <w:r w:rsidRPr="001A38A2">
        <w:rPr>
          <w:rFonts w:eastAsia="SimSun"/>
        </w:rPr>
        <w:t> · </w:t>
      </w:r>
      <w:r w:rsidRPr="001A38A2">
        <w:rPr>
          <w:lang w:eastAsia="ja-JP"/>
        </w:rPr>
        <w:t>MHz))</w:t>
      </w:r>
      <w:r w:rsidRPr="001A38A2">
        <w:rPr>
          <w:lang w:eastAsia="ja-JP"/>
        </w:rPr>
        <w:tab/>
        <w:t>for</w:t>
      </w:r>
      <w:r w:rsidRPr="001A38A2">
        <w:rPr>
          <w:lang w:eastAsia="ja-JP"/>
        </w:rPr>
        <w:tab/>
        <w:t>0°&lt; θ ≤ 13°</w:t>
      </w:r>
    </w:p>
    <w:p w14:paraId="79614F8F" w14:textId="77777777" w:rsidR="00926503" w:rsidRPr="001A38A2" w:rsidRDefault="00926503" w:rsidP="00926503">
      <w:pPr>
        <w:pStyle w:val="enumlev1"/>
        <w:rPr>
          <w:lang w:eastAsia="ja-JP"/>
        </w:rPr>
      </w:pPr>
      <w:r w:rsidRPr="001A38A2">
        <w:rPr>
          <w:lang w:eastAsia="ja-JP"/>
        </w:rPr>
        <w:tab/>
        <w:t>−</w:t>
      </w:r>
      <w:proofErr w:type="gramStart"/>
      <w:r w:rsidRPr="001A38A2">
        <w:rPr>
          <w:lang w:eastAsia="ja-JP"/>
        </w:rPr>
        <w:t xml:space="preserve">107  </w:t>
      </w:r>
      <w:r w:rsidRPr="001A38A2">
        <w:rPr>
          <w:lang w:eastAsia="ja-JP"/>
        </w:rPr>
        <w:tab/>
      </w:r>
      <w:proofErr w:type="gramEnd"/>
      <w:r w:rsidRPr="001A38A2">
        <w:rPr>
          <w:lang w:eastAsia="ja-JP"/>
        </w:rPr>
        <w:tab/>
        <w:t>dB(W/(m²</w:t>
      </w:r>
      <w:r w:rsidRPr="001A38A2">
        <w:rPr>
          <w:rFonts w:eastAsia="SimSun"/>
        </w:rPr>
        <w:t> · </w:t>
      </w:r>
      <w:r w:rsidRPr="001A38A2">
        <w:rPr>
          <w:lang w:eastAsia="ja-JP"/>
        </w:rPr>
        <w:t>MHz))</w:t>
      </w:r>
      <w:r w:rsidRPr="001A38A2">
        <w:rPr>
          <w:lang w:eastAsia="ja-JP"/>
        </w:rPr>
        <w:tab/>
        <w:t>for</w:t>
      </w:r>
      <w:r w:rsidRPr="001A38A2">
        <w:rPr>
          <w:lang w:eastAsia="ja-JP"/>
        </w:rPr>
        <w:tab/>
        <w:t>13° &lt; θ ≤ 65°</w:t>
      </w:r>
    </w:p>
    <w:p w14:paraId="253629B2" w14:textId="77777777" w:rsidR="00926503" w:rsidRPr="001A38A2" w:rsidRDefault="00926503" w:rsidP="00926503">
      <w:pPr>
        <w:pStyle w:val="enumlev1"/>
        <w:rPr>
          <w:lang w:eastAsia="ja-JP"/>
        </w:rPr>
      </w:pPr>
      <w:r w:rsidRPr="001A38A2">
        <w:rPr>
          <w:lang w:eastAsia="ja-JP"/>
        </w:rPr>
        <w:tab/>
        <w:t>0.68 θ −151.2</w:t>
      </w:r>
      <w:r w:rsidRPr="001A38A2">
        <w:rPr>
          <w:lang w:eastAsia="ja-JP"/>
        </w:rPr>
        <w:tab/>
      </w:r>
      <w:proofErr w:type="gramStart"/>
      <w:r w:rsidRPr="001A38A2">
        <w:rPr>
          <w:lang w:eastAsia="ja-JP"/>
        </w:rPr>
        <w:t>dB(</w:t>
      </w:r>
      <w:proofErr w:type="gramEnd"/>
      <w:r w:rsidRPr="001A38A2">
        <w:rPr>
          <w:lang w:eastAsia="ja-JP"/>
        </w:rPr>
        <w:t>W/(m²</w:t>
      </w:r>
      <w:r w:rsidRPr="001A38A2">
        <w:rPr>
          <w:rFonts w:eastAsia="SimSun"/>
        </w:rPr>
        <w:t> </w:t>
      </w:r>
      <w:r w:rsidRPr="001A38A2">
        <w:rPr>
          <w:lang w:eastAsia="ja-JP"/>
        </w:rPr>
        <w:t>·</w:t>
      </w:r>
      <w:r w:rsidRPr="001A38A2">
        <w:rPr>
          <w:rFonts w:eastAsia="SimSun"/>
        </w:rPr>
        <w:t> </w:t>
      </w:r>
      <w:r w:rsidRPr="001A38A2">
        <w:rPr>
          <w:lang w:eastAsia="ja-JP"/>
        </w:rPr>
        <w:t>MHz))</w:t>
      </w:r>
      <w:r w:rsidRPr="001A38A2">
        <w:rPr>
          <w:lang w:eastAsia="ja-JP"/>
        </w:rPr>
        <w:tab/>
        <w:t>for</w:t>
      </w:r>
      <w:r w:rsidRPr="001A38A2">
        <w:rPr>
          <w:lang w:eastAsia="ja-JP"/>
        </w:rPr>
        <w:tab/>
        <w:t>65° &lt; θ ≤ 90°</w:t>
      </w:r>
    </w:p>
    <w:p w14:paraId="29EA582C" w14:textId="0A35BA73" w:rsidR="0039560F" w:rsidRPr="001A38A2" w:rsidRDefault="0039560F" w:rsidP="00E817B5">
      <w:pPr>
        <w:rPr>
          <w:lang w:eastAsia="ja-JP"/>
        </w:rPr>
      </w:pPr>
      <w:r w:rsidRPr="001A38A2">
        <w:rPr>
          <w:lang w:eastAsia="ja-JP"/>
        </w:rPr>
        <w:t xml:space="preserve">where </w:t>
      </w:r>
      <w:r w:rsidR="00D13720" w:rsidRPr="001A38A2">
        <w:rPr>
          <w:lang w:eastAsia="ja-JP"/>
        </w:rPr>
        <w:t>θ</w:t>
      </w:r>
      <w:r w:rsidRPr="001A38A2">
        <w:rPr>
          <w:i/>
          <w:lang w:eastAsia="ja-JP"/>
        </w:rPr>
        <w:t xml:space="preserve"> </w:t>
      </w:r>
      <w:r w:rsidRPr="001A38A2">
        <w:rPr>
          <w:lang w:eastAsia="ja-JP"/>
        </w:rPr>
        <w:t xml:space="preserve">is the elevation angle in degrees (angles of arrival above the horizontal plane). These limits relate to the power flux density which would be obtained under clear-sky conditions with assumed free-space propagation. These limits were derived by </w:t>
      </w:r>
      <w:proofErr w:type="gramStart"/>
      <w:r w:rsidRPr="001A38A2">
        <w:rPr>
          <w:lang w:eastAsia="ja-JP"/>
        </w:rPr>
        <w:t>taking into account</w:t>
      </w:r>
      <w:proofErr w:type="gramEnd"/>
      <w:r w:rsidRPr="001A38A2">
        <w:rPr>
          <w:lang w:eastAsia="ja-JP"/>
        </w:rPr>
        <w:t xml:space="preserve"> the impacts of </w:t>
      </w:r>
      <w:r w:rsidRPr="001A38A2">
        <w:t>polarization, gaseous attenuation and body loss for user equipment;</w:t>
      </w:r>
    </w:p>
    <w:p w14:paraId="1E4566E7" w14:textId="6BDF0CC1" w:rsidR="0039560F" w:rsidRPr="001A38A2" w:rsidRDefault="0039560F" w:rsidP="00E817B5">
      <w:pPr>
        <w:rPr>
          <w:lang w:eastAsia="ja-JP"/>
        </w:rPr>
      </w:pPr>
      <w:r w:rsidRPr="001A38A2">
        <w:rPr>
          <w:lang w:eastAsia="ja-JP"/>
        </w:rPr>
        <w:t>3</w:t>
      </w:r>
      <w:r w:rsidRPr="001A38A2">
        <w:rPr>
          <w:lang w:eastAsia="ja-JP"/>
        </w:rPr>
        <w:tab/>
        <w:t xml:space="preserve">that for the purpose of protecting the fixed satellite service (Earth-to-space) in the </w:t>
      </w:r>
      <w:r w:rsidR="00936A84" w:rsidRPr="001A38A2">
        <w:rPr>
          <w:lang w:eastAsia="ja-JP"/>
        </w:rPr>
        <w:t xml:space="preserve">band </w:t>
      </w:r>
      <w:r w:rsidRPr="001A38A2">
        <w:rPr>
          <w:lang w:eastAsia="ja-JP"/>
        </w:rPr>
        <w:t>27.9</w:t>
      </w:r>
      <w:r w:rsidRPr="001A38A2">
        <w:rPr>
          <w:lang w:eastAsia="ja-JP"/>
        </w:rPr>
        <w:noBreakHyphen/>
        <w:t xml:space="preserve">28.2 GHz, the maximum </w:t>
      </w:r>
      <w:proofErr w:type="spellStart"/>
      <w:r w:rsidRPr="001A38A2">
        <w:rPr>
          <w:lang w:eastAsia="ja-JP"/>
        </w:rPr>
        <w:t>e.i.r.p</w:t>
      </w:r>
      <w:proofErr w:type="spellEnd"/>
      <w:r w:rsidRPr="001A38A2">
        <w:rPr>
          <w:lang w:eastAsia="ja-JP"/>
        </w:rPr>
        <w:t xml:space="preserve">. density per HAPS downlink shall be less than </w:t>
      </w:r>
      <w:r w:rsidR="00B61128">
        <w:rPr>
          <w:lang w:eastAsia="ja-JP"/>
        </w:rPr>
        <w:t>−</w:t>
      </w:r>
      <w:r w:rsidRPr="001A38A2">
        <w:rPr>
          <w:lang w:eastAsia="ja-JP"/>
        </w:rPr>
        <w:t>8 dB(W/MHz) in any direction for off-nadir angle higher than 85.5°</w:t>
      </w:r>
      <w:r w:rsidRPr="001A38A2">
        <w:t>;</w:t>
      </w:r>
    </w:p>
    <w:p w14:paraId="67897A5E" w14:textId="77777777" w:rsidR="0039560F" w:rsidRPr="001A38A2" w:rsidRDefault="0039560F" w:rsidP="00E817B5">
      <w:pPr>
        <w:rPr>
          <w:lang w:eastAsia="ja-JP"/>
        </w:rPr>
      </w:pPr>
      <w:r w:rsidRPr="001A38A2">
        <w:rPr>
          <w:lang w:eastAsia="ja-JP"/>
        </w:rPr>
        <w:lastRenderedPageBreak/>
        <w:t>4</w:t>
      </w:r>
      <w:r w:rsidRPr="001A38A2">
        <w:rPr>
          <w:i/>
          <w:lang w:eastAsia="ja-JP"/>
        </w:rPr>
        <w:tab/>
      </w:r>
      <w:r w:rsidRPr="001A38A2">
        <w:rPr>
          <w:lang w:eastAsia="ja-JP"/>
        </w:rPr>
        <w:t xml:space="preserve">that for the purpose of protecting the fixed service systems in territory of other administrations in the band 31-31.3 GHz, the power flux density level per HAPS at the surface of the Earth in </w:t>
      </w:r>
      <w:r w:rsidRPr="001A38A2">
        <w:t>territory of other</w:t>
      </w:r>
      <w:r w:rsidRPr="001A38A2">
        <w:rPr>
          <w:lang w:eastAsia="ja-JP"/>
        </w:rPr>
        <w:t xml:space="preserve"> administrations shall not exceed the following limits unless the explicit agreement from the affected administration:</w:t>
      </w:r>
    </w:p>
    <w:p w14:paraId="202848CF" w14:textId="6782232C" w:rsidR="0039560F" w:rsidRPr="00D13720" w:rsidRDefault="00D13720" w:rsidP="00D13720">
      <w:pPr>
        <w:pStyle w:val="enumlev1"/>
        <w:rPr>
          <w:lang w:eastAsia="ja-JP"/>
        </w:rPr>
      </w:pPr>
      <w:r>
        <w:rPr>
          <w:lang w:eastAsia="ja-JP"/>
        </w:rPr>
        <w:tab/>
      </w:r>
      <w:r w:rsidR="0039560F" w:rsidRPr="00D13720">
        <w:rPr>
          <w:lang w:eastAsia="ja-JP"/>
        </w:rPr>
        <w:t>0.875 θ – 143</w:t>
      </w:r>
      <w:r w:rsidR="00B03D0B" w:rsidRPr="00D13720">
        <w:rPr>
          <w:lang w:eastAsia="ja-JP"/>
        </w:rPr>
        <w:tab/>
      </w:r>
      <w:r>
        <w:rPr>
          <w:lang w:eastAsia="ja-JP"/>
        </w:rPr>
        <w:tab/>
      </w:r>
      <w:proofErr w:type="gramStart"/>
      <w:r w:rsidR="0039560F" w:rsidRPr="00D13720">
        <w:rPr>
          <w:lang w:eastAsia="ja-JP"/>
        </w:rPr>
        <w:t>dB(</w:t>
      </w:r>
      <w:proofErr w:type="gramEnd"/>
      <w:r w:rsidR="0039560F" w:rsidRPr="00D13720">
        <w:rPr>
          <w:lang w:eastAsia="ja-JP"/>
        </w:rPr>
        <w:t>W/(m²</w:t>
      </w:r>
      <w:r w:rsidRPr="00D13720">
        <w:rPr>
          <w:lang w:eastAsia="ja-JP"/>
        </w:rPr>
        <w:t> · </w:t>
      </w:r>
      <w:r w:rsidR="0039560F" w:rsidRPr="00D13720">
        <w:rPr>
          <w:lang w:eastAsia="ja-JP"/>
        </w:rPr>
        <w:t>MHz))</w:t>
      </w:r>
      <w:r>
        <w:rPr>
          <w:lang w:eastAsia="ja-JP"/>
        </w:rPr>
        <w:tab/>
      </w:r>
      <w:r w:rsidR="0039560F" w:rsidRPr="00D13720">
        <w:rPr>
          <w:lang w:eastAsia="ja-JP"/>
        </w:rPr>
        <w:t>for</w:t>
      </w:r>
      <w:r w:rsidR="0039560F" w:rsidRPr="00D13720">
        <w:rPr>
          <w:lang w:eastAsia="ja-JP"/>
        </w:rPr>
        <w:tab/>
        <w:t>0° ≤ θ &lt; 8°</w:t>
      </w:r>
    </w:p>
    <w:p w14:paraId="447DECD0" w14:textId="05960673" w:rsidR="0039560F" w:rsidRPr="00D13720" w:rsidRDefault="00D13720" w:rsidP="00D13720">
      <w:pPr>
        <w:pStyle w:val="enumlev1"/>
        <w:rPr>
          <w:lang w:eastAsia="ja-JP"/>
        </w:rPr>
      </w:pPr>
      <w:r>
        <w:rPr>
          <w:lang w:eastAsia="ja-JP"/>
        </w:rPr>
        <w:tab/>
      </w:r>
      <w:r w:rsidR="0039560F" w:rsidRPr="00D13720">
        <w:rPr>
          <w:lang w:eastAsia="ja-JP"/>
        </w:rPr>
        <w:t>2.58 θ − 156.6</w:t>
      </w:r>
      <w:r w:rsidR="0039560F" w:rsidRPr="00D13720">
        <w:rPr>
          <w:lang w:eastAsia="ja-JP"/>
        </w:rPr>
        <w:tab/>
      </w:r>
      <w:r>
        <w:rPr>
          <w:lang w:eastAsia="ja-JP"/>
        </w:rPr>
        <w:tab/>
      </w:r>
      <w:proofErr w:type="gramStart"/>
      <w:r w:rsidR="0039560F" w:rsidRPr="00D13720">
        <w:rPr>
          <w:lang w:eastAsia="ja-JP"/>
        </w:rPr>
        <w:t>dB(</w:t>
      </w:r>
      <w:proofErr w:type="gramEnd"/>
      <w:r w:rsidR="0039560F" w:rsidRPr="00D13720">
        <w:rPr>
          <w:lang w:eastAsia="ja-JP"/>
        </w:rPr>
        <w:t>W/(m²</w:t>
      </w:r>
      <w:r w:rsidRPr="00D13720">
        <w:rPr>
          <w:lang w:eastAsia="ja-JP"/>
        </w:rPr>
        <w:t> · </w:t>
      </w:r>
      <w:r w:rsidR="0039560F" w:rsidRPr="00D13720">
        <w:rPr>
          <w:lang w:eastAsia="ja-JP"/>
        </w:rPr>
        <w:t>MHz))</w:t>
      </w:r>
      <w:r>
        <w:rPr>
          <w:lang w:eastAsia="ja-JP"/>
        </w:rPr>
        <w:tab/>
      </w:r>
      <w:r w:rsidR="0039560F" w:rsidRPr="00D13720">
        <w:rPr>
          <w:lang w:eastAsia="ja-JP"/>
        </w:rPr>
        <w:t>for</w:t>
      </w:r>
      <w:r w:rsidR="0039560F" w:rsidRPr="00D13720">
        <w:rPr>
          <w:lang w:eastAsia="ja-JP"/>
        </w:rPr>
        <w:tab/>
        <w:t>8° ≤ θ &lt; 20°</w:t>
      </w:r>
    </w:p>
    <w:p w14:paraId="2DF2C992" w14:textId="28D16ED7" w:rsidR="0039560F" w:rsidRPr="00D13720" w:rsidRDefault="00D13720" w:rsidP="00D13720">
      <w:pPr>
        <w:pStyle w:val="enumlev1"/>
        <w:rPr>
          <w:lang w:eastAsia="ja-JP"/>
        </w:rPr>
      </w:pPr>
      <w:r>
        <w:rPr>
          <w:lang w:eastAsia="ja-JP"/>
        </w:rPr>
        <w:tab/>
      </w:r>
      <w:r w:rsidR="0039560F" w:rsidRPr="00D13720">
        <w:rPr>
          <w:lang w:eastAsia="ja-JP"/>
        </w:rPr>
        <w:t>0.375 θ − 112.5</w:t>
      </w:r>
      <w:r w:rsidR="0039560F" w:rsidRPr="00D13720">
        <w:rPr>
          <w:lang w:eastAsia="ja-JP"/>
        </w:rPr>
        <w:tab/>
      </w:r>
      <w:proofErr w:type="gramStart"/>
      <w:r w:rsidR="0039560F" w:rsidRPr="00D13720">
        <w:rPr>
          <w:lang w:eastAsia="ja-JP"/>
        </w:rPr>
        <w:t>dB(</w:t>
      </w:r>
      <w:proofErr w:type="gramEnd"/>
      <w:r w:rsidR="0039560F" w:rsidRPr="00D13720">
        <w:rPr>
          <w:lang w:eastAsia="ja-JP"/>
        </w:rPr>
        <w:t>W/(m²</w:t>
      </w:r>
      <w:r w:rsidRPr="00D13720">
        <w:rPr>
          <w:lang w:eastAsia="ja-JP"/>
        </w:rPr>
        <w:t> · </w:t>
      </w:r>
      <w:r w:rsidR="0039560F" w:rsidRPr="00D13720">
        <w:rPr>
          <w:lang w:eastAsia="ja-JP"/>
        </w:rPr>
        <w:t>MHz))</w:t>
      </w:r>
      <w:r>
        <w:rPr>
          <w:lang w:eastAsia="ja-JP"/>
        </w:rPr>
        <w:tab/>
      </w:r>
      <w:r w:rsidR="0039560F" w:rsidRPr="00D13720">
        <w:rPr>
          <w:lang w:eastAsia="ja-JP"/>
        </w:rPr>
        <w:t>for</w:t>
      </w:r>
      <w:r w:rsidR="0039560F" w:rsidRPr="00D13720">
        <w:rPr>
          <w:lang w:eastAsia="ja-JP"/>
        </w:rPr>
        <w:tab/>
        <w:t>20° ≤ θ &lt; 60°</w:t>
      </w:r>
    </w:p>
    <w:p w14:paraId="562BAFFE" w14:textId="068C2E12" w:rsidR="0039560F" w:rsidRPr="00D13720" w:rsidRDefault="00D13720" w:rsidP="00D13720">
      <w:pPr>
        <w:pStyle w:val="enumlev1"/>
        <w:rPr>
          <w:lang w:eastAsia="ja-JP"/>
        </w:rPr>
      </w:pPr>
      <w:r>
        <w:rPr>
          <w:lang w:eastAsia="ja-JP"/>
        </w:rPr>
        <w:tab/>
      </w:r>
      <w:r w:rsidR="0039560F" w:rsidRPr="00D13720">
        <w:rPr>
          <w:lang w:eastAsia="ja-JP"/>
        </w:rPr>
        <w:t>−90</w:t>
      </w:r>
      <w:r w:rsidR="0039560F" w:rsidRPr="00D13720">
        <w:rPr>
          <w:lang w:eastAsia="ja-JP"/>
        </w:rPr>
        <w:tab/>
      </w:r>
      <w:r w:rsidR="00045D33" w:rsidRPr="00D13720">
        <w:rPr>
          <w:lang w:eastAsia="ja-JP"/>
        </w:rPr>
        <w:tab/>
      </w:r>
      <w:r>
        <w:rPr>
          <w:lang w:eastAsia="ja-JP"/>
        </w:rPr>
        <w:tab/>
      </w:r>
      <w:proofErr w:type="gramStart"/>
      <w:r w:rsidR="0039560F" w:rsidRPr="00D13720">
        <w:rPr>
          <w:lang w:eastAsia="ja-JP"/>
        </w:rPr>
        <w:t>dB(</w:t>
      </w:r>
      <w:proofErr w:type="gramEnd"/>
      <w:r w:rsidR="0039560F" w:rsidRPr="00D13720">
        <w:rPr>
          <w:lang w:eastAsia="ja-JP"/>
        </w:rPr>
        <w:t>W/(m²</w:t>
      </w:r>
      <w:r w:rsidRPr="00D13720">
        <w:rPr>
          <w:lang w:eastAsia="ja-JP"/>
        </w:rPr>
        <w:t> · </w:t>
      </w:r>
      <w:r w:rsidR="0039560F" w:rsidRPr="00D13720">
        <w:rPr>
          <w:lang w:eastAsia="ja-JP"/>
        </w:rPr>
        <w:t>MHz))</w:t>
      </w:r>
      <w:r>
        <w:rPr>
          <w:lang w:eastAsia="ja-JP"/>
        </w:rPr>
        <w:tab/>
      </w:r>
      <w:r w:rsidR="0039560F" w:rsidRPr="00D13720">
        <w:rPr>
          <w:lang w:eastAsia="ja-JP"/>
        </w:rPr>
        <w:t>for</w:t>
      </w:r>
      <w:r w:rsidR="0039560F" w:rsidRPr="00D13720">
        <w:rPr>
          <w:lang w:eastAsia="ja-JP"/>
        </w:rPr>
        <w:tab/>
        <w:t>60° ≤ θ ≤ 90°</w:t>
      </w:r>
    </w:p>
    <w:p w14:paraId="650B87D3" w14:textId="0593C686" w:rsidR="0039560F" w:rsidRPr="001A38A2" w:rsidRDefault="0039560F" w:rsidP="00E817B5">
      <w:pPr>
        <w:rPr>
          <w:lang w:eastAsia="ja-JP"/>
        </w:rPr>
      </w:pPr>
      <w:r w:rsidRPr="001A38A2">
        <w:t xml:space="preserve">where </w:t>
      </w:r>
      <w:r w:rsidR="00933358" w:rsidRPr="001A38A2">
        <w:rPr>
          <w:lang w:eastAsia="ja-JP"/>
        </w:rPr>
        <w:sym w:font="Symbol" w:char="F071"/>
      </w:r>
      <w:r w:rsidRPr="001A38A2">
        <w:t xml:space="preserve"> is </w:t>
      </w:r>
      <w:r w:rsidRPr="001A38A2">
        <w:rPr>
          <w:lang w:eastAsia="ja-JP"/>
        </w:rPr>
        <w:t>elevation angle in degrees (angle of arrival above the horizontal plane)</w:t>
      </w:r>
      <w:r w:rsidRPr="001A38A2">
        <w:t>.</w:t>
      </w:r>
      <w:r w:rsidRPr="001A38A2">
        <w:rPr>
          <w:lang w:eastAsia="ja-JP"/>
        </w:rPr>
        <w:t xml:space="preserve"> These limits relate to the power flux density which would be obtained under clear-sky conditions with assumed free-space propagation. These limits were derived by </w:t>
      </w:r>
      <w:proofErr w:type="gramStart"/>
      <w:r w:rsidRPr="001A38A2">
        <w:rPr>
          <w:lang w:eastAsia="ja-JP"/>
        </w:rPr>
        <w:t>taking into account</w:t>
      </w:r>
      <w:proofErr w:type="gramEnd"/>
      <w:r w:rsidRPr="001A38A2">
        <w:rPr>
          <w:lang w:eastAsia="ja-JP"/>
        </w:rPr>
        <w:t xml:space="preserve"> the impact of gaseous attenuation and polarization loss;</w:t>
      </w:r>
    </w:p>
    <w:p w14:paraId="0666A0B8" w14:textId="77777777" w:rsidR="0039560F" w:rsidRPr="001A38A2" w:rsidRDefault="0039560F" w:rsidP="00E817B5">
      <w:pPr>
        <w:rPr>
          <w:lang w:eastAsia="ja-JP"/>
        </w:rPr>
      </w:pPr>
      <w:r w:rsidRPr="001A38A2">
        <w:rPr>
          <w:lang w:eastAsia="ja-JP"/>
        </w:rPr>
        <w:t>5</w:t>
      </w:r>
      <w:r w:rsidRPr="001A38A2">
        <w:rPr>
          <w:lang w:eastAsia="ja-JP"/>
        </w:rPr>
        <w:tab/>
        <w:t xml:space="preserve">that in order to ensure the protection of EESS (passive), the level of unwanted power density in the band 31.3-31.8 GHz into the antenna of a HAPS ground station </w:t>
      </w:r>
      <w:r w:rsidRPr="001A38A2">
        <w:t xml:space="preserve">operating in the band 31-31.3 GHz, </w:t>
      </w:r>
      <w:r w:rsidRPr="001A38A2">
        <w:rPr>
          <w:lang w:eastAsia="ja-JP"/>
        </w:rPr>
        <w:t>shall be limited to −83 dB(W/200 MHz) under clear-sky conditions and may be increased under rainy conditions to mitigate fading due to rain, provided that the effective impact on the passive satellite does not exceed the impact under clear</w:t>
      </w:r>
      <w:r w:rsidRPr="001A38A2">
        <w:rPr>
          <w:lang w:eastAsia="ja-JP"/>
        </w:rPr>
        <w:noBreakHyphen/>
        <w:t>sky conditions;</w:t>
      </w:r>
    </w:p>
    <w:p w14:paraId="2A305803" w14:textId="77777777" w:rsidR="00926503" w:rsidRPr="001A38A2" w:rsidRDefault="0039560F" w:rsidP="00926503">
      <w:r w:rsidRPr="001A38A2">
        <w:rPr>
          <w:lang w:eastAsia="ja-JP"/>
        </w:rPr>
        <w:t>6</w:t>
      </w:r>
      <w:r w:rsidRPr="001A38A2">
        <w:rPr>
          <w:lang w:eastAsia="ja-JP"/>
        </w:rPr>
        <w:tab/>
        <w:t xml:space="preserve">that in order to ensure the protection of EESS (passive) the </w:t>
      </w:r>
      <w:proofErr w:type="spellStart"/>
      <w:r w:rsidRPr="001A38A2">
        <w:rPr>
          <w:lang w:eastAsia="ja-JP"/>
        </w:rPr>
        <w:t>e.i.r.p</w:t>
      </w:r>
      <w:proofErr w:type="spellEnd"/>
      <w:r w:rsidRPr="001A38A2">
        <w:rPr>
          <w:lang w:eastAsia="ja-JP"/>
        </w:rPr>
        <w:t>. density in the band 31.3-31.8 GHz</w:t>
      </w:r>
      <w:r w:rsidRPr="001A38A2">
        <w:t xml:space="preserve"> per HAPS, operating in the band 31-31.3 GHz</w:t>
      </w:r>
      <w:r w:rsidRPr="001A38A2">
        <w:rPr>
          <w:lang w:eastAsia="ja-JP"/>
        </w:rPr>
        <w:t>, shall not exceed:</w:t>
      </w:r>
      <w:r w:rsidR="00926503" w:rsidRPr="001A38A2">
        <w:t xml:space="preserve"> </w:t>
      </w:r>
    </w:p>
    <w:p w14:paraId="1BAD222A" w14:textId="77777777" w:rsidR="00926503" w:rsidRPr="001A38A2" w:rsidRDefault="00926503" w:rsidP="00926503">
      <w:pPr>
        <w:pStyle w:val="enumlev1"/>
        <w:tabs>
          <w:tab w:val="clear" w:pos="1871"/>
          <w:tab w:val="clear" w:pos="2608"/>
          <w:tab w:val="clear" w:pos="3345"/>
          <w:tab w:val="left" w:pos="3119"/>
          <w:tab w:val="right" w:pos="6521"/>
          <w:tab w:val="left" w:pos="6663"/>
        </w:tabs>
        <w:rPr>
          <w:lang w:eastAsia="fr-FR"/>
        </w:rPr>
      </w:pPr>
      <w:r w:rsidRPr="001A38A2">
        <w:rPr>
          <w:lang w:eastAsia="ja-JP"/>
        </w:rPr>
        <w:tab/>
        <w:t>−</w:t>
      </w:r>
      <w:r w:rsidRPr="001A38A2">
        <w:rPr>
          <w:lang w:eastAsia="ja-JP"/>
        </w:rPr>
        <w:sym w:font="Symbol" w:char="F071"/>
      </w:r>
      <w:r w:rsidRPr="001A38A2">
        <w:rPr>
          <w:lang w:eastAsia="ja-JP"/>
        </w:rPr>
        <w:t> </w:t>
      </w:r>
      <w:r w:rsidRPr="001A38A2">
        <w:rPr>
          <w:lang w:eastAsia="fr-FR"/>
        </w:rPr>
        <w:t>− 13.1</w:t>
      </w:r>
      <w:r w:rsidRPr="001A38A2">
        <w:rPr>
          <w:lang w:eastAsia="ja-JP"/>
        </w:rPr>
        <w:tab/>
      </w:r>
      <w:proofErr w:type="gramStart"/>
      <w:r w:rsidRPr="001A38A2">
        <w:rPr>
          <w:lang w:eastAsia="fr-FR"/>
        </w:rPr>
        <w:t>dB(</w:t>
      </w:r>
      <w:proofErr w:type="gramEnd"/>
      <w:r w:rsidRPr="001A38A2">
        <w:rPr>
          <w:lang w:eastAsia="fr-FR"/>
        </w:rPr>
        <w:t>W/200 MHz)</w:t>
      </w:r>
      <w:r w:rsidRPr="001A38A2">
        <w:rPr>
          <w:lang w:eastAsia="fr-FR"/>
        </w:rPr>
        <w:tab/>
        <w:t>−4.53°</w:t>
      </w:r>
      <w:r w:rsidRPr="001A38A2">
        <w:rPr>
          <w:lang w:eastAsia="fr-FR"/>
        </w:rPr>
        <w:tab/>
        <w:t>≤ </w:t>
      </w:r>
      <w:r w:rsidRPr="001A38A2">
        <w:rPr>
          <w:lang w:eastAsia="ja-JP"/>
        </w:rPr>
        <w:sym w:font="Symbol" w:char="F071"/>
      </w:r>
      <w:r w:rsidRPr="001A38A2">
        <w:t> </w:t>
      </w:r>
      <w:r w:rsidRPr="001A38A2">
        <w:rPr>
          <w:lang w:eastAsia="fr-FR"/>
        </w:rPr>
        <w:t>&lt; 22°</w:t>
      </w:r>
    </w:p>
    <w:p w14:paraId="5C046C23" w14:textId="77777777" w:rsidR="00926503" w:rsidRPr="001A38A2" w:rsidRDefault="007831F9" w:rsidP="00926503">
      <w:pPr>
        <w:pStyle w:val="enumlev1"/>
        <w:tabs>
          <w:tab w:val="clear" w:pos="1871"/>
          <w:tab w:val="clear" w:pos="2608"/>
          <w:tab w:val="clear" w:pos="3345"/>
          <w:tab w:val="left" w:pos="3119"/>
          <w:tab w:val="right" w:pos="6521"/>
          <w:tab w:val="left" w:pos="6663"/>
        </w:tabs>
        <w:rPr>
          <w:lang w:eastAsia="ja-JP"/>
        </w:rPr>
      </w:pPr>
      <w:hyperlink r:id="rId13"/>
      <w:r w:rsidR="00926503" w:rsidRPr="001A38A2">
        <w:rPr>
          <w:lang w:eastAsia="fr-FR"/>
        </w:rPr>
        <w:tab/>
        <w:t>−35.1</w:t>
      </w:r>
      <w:r w:rsidR="00926503" w:rsidRPr="001A38A2">
        <w:rPr>
          <w:lang w:eastAsia="fr-FR"/>
        </w:rPr>
        <w:tab/>
      </w:r>
      <w:proofErr w:type="gramStart"/>
      <w:r w:rsidR="00926503" w:rsidRPr="001A38A2">
        <w:rPr>
          <w:lang w:eastAsia="fr-FR"/>
        </w:rPr>
        <w:t>dB(</w:t>
      </w:r>
      <w:proofErr w:type="gramEnd"/>
      <w:r w:rsidR="00926503" w:rsidRPr="001A38A2">
        <w:rPr>
          <w:lang w:eastAsia="fr-FR"/>
        </w:rPr>
        <w:t>W/200 MHz)</w:t>
      </w:r>
      <w:r w:rsidR="00926503" w:rsidRPr="001A38A2">
        <w:rPr>
          <w:lang w:eastAsia="fr-FR"/>
        </w:rPr>
        <w:tab/>
        <w:t>22°</w:t>
      </w:r>
      <w:r w:rsidR="00926503" w:rsidRPr="001A38A2">
        <w:rPr>
          <w:lang w:eastAsia="fr-FR"/>
        </w:rPr>
        <w:tab/>
        <w:t>≤ </w:t>
      </w:r>
      <w:r w:rsidR="00926503" w:rsidRPr="001A38A2">
        <w:rPr>
          <w:lang w:eastAsia="ja-JP"/>
        </w:rPr>
        <w:sym w:font="Symbol" w:char="F071"/>
      </w:r>
      <w:r w:rsidR="00926503" w:rsidRPr="001A38A2">
        <w:t> </w:t>
      </w:r>
      <w:r w:rsidR="00926503" w:rsidRPr="001A38A2">
        <w:rPr>
          <w:lang w:eastAsia="fr-FR"/>
        </w:rPr>
        <w:t>&lt; 90°</w:t>
      </w:r>
    </w:p>
    <w:p w14:paraId="30B57479" w14:textId="7B8B35EE" w:rsidR="0039560F" w:rsidRPr="001A38A2" w:rsidRDefault="0039560F">
      <w:pPr>
        <w:rPr>
          <w:lang w:eastAsia="ja-JP"/>
        </w:rPr>
      </w:pPr>
      <w:r w:rsidRPr="001A38A2">
        <w:rPr>
          <w:lang w:eastAsia="ja-JP"/>
        </w:rPr>
        <w:t xml:space="preserve">where </w:t>
      </w:r>
      <w:r w:rsidR="00C11F73" w:rsidRPr="001A38A2">
        <w:rPr>
          <w:lang w:eastAsia="ja-JP"/>
        </w:rPr>
        <w:sym w:font="Symbol" w:char="F071"/>
      </w:r>
      <w:r w:rsidRPr="001A38A2">
        <w:rPr>
          <w:i/>
          <w:lang w:eastAsia="ja-JP"/>
        </w:rPr>
        <w:t xml:space="preserve"> </w:t>
      </w:r>
      <w:r w:rsidRPr="001A38A2">
        <w:rPr>
          <w:lang w:eastAsia="ja-JP"/>
        </w:rPr>
        <w:t>is the elevation angle in degrees (angles of arrival above the horizontal plane)</w:t>
      </w:r>
      <w:r w:rsidR="00045D33" w:rsidRPr="001A38A2">
        <w:rPr>
          <w:lang w:eastAsia="ja-JP"/>
        </w:rPr>
        <w:t>;</w:t>
      </w:r>
    </w:p>
    <w:p w14:paraId="3C42262A" w14:textId="197F4D4B" w:rsidR="0039560F" w:rsidRPr="001A38A2" w:rsidRDefault="0039560F" w:rsidP="00E817B5">
      <w:r w:rsidRPr="001A38A2">
        <w:rPr>
          <w:color w:val="000000"/>
          <w:lang w:eastAsia="ko-KR"/>
        </w:rPr>
        <w:t>7</w:t>
      </w:r>
      <w:r w:rsidRPr="001A38A2">
        <w:rPr>
          <w:color w:val="000000"/>
          <w:lang w:eastAsia="ko-KR"/>
        </w:rPr>
        <w:tab/>
        <w:t>that in order to ensure the protection of the radio astronomy service</w:t>
      </w:r>
      <w:r w:rsidRPr="001A38A2">
        <w:rPr>
          <w:rFonts w:eastAsia="MS Mincho"/>
          <w:lang w:eastAsia="ja-JP"/>
        </w:rPr>
        <w:t>, the power flux density level</w:t>
      </w:r>
      <w:r w:rsidRPr="001A38A2">
        <w:t xml:space="preserve"> produced by any HAPS ground station operating in the band 31-31.3 GHz</w:t>
      </w:r>
      <w:r w:rsidRPr="001A38A2">
        <w:rPr>
          <w:lang w:eastAsia="ja-JP"/>
        </w:rPr>
        <w:t xml:space="preserve">, </w:t>
      </w:r>
      <w:r w:rsidRPr="001A38A2">
        <w:t xml:space="preserve">at the RAS stations at a height of 50 m, shall not exceed </w:t>
      </w:r>
      <w:r w:rsidR="00B61128">
        <w:t>−</w:t>
      </w:r>
      <w:r w:rsidRPr="001A38A2">
        <w:t>141 dB(W/(m</w:t>
      </w:r>
      <w:r w:rsidRPr="001A38A2">
        <w:rPr>
          <w:vertAlign w:val="superscript"/>
        </w:rPr>
        <w:t>2</w:t>
      </w:r>
      <w:r w:rsidR="004303D3" w:rsidRPr="001A38A2">
        <w:rPr>
          <w:vertAlign w:val="superscript"/>
        </w:rPr>
        <w:t xml:space="preserve"> </w:t>
      </w:r>
      <w:r w:rsidR="00197AF1" w:rsidRPr="001A38A2">
        <w:rPr>
          <w:rFonts w:eastAsia="SimSun"/>
        </w:rPr>
        <w:t xml:space="preserve">· </w:t>
      </w:r>
      <w:r w:rsidRPr="001A38A2">
        <w:t>500</w:t>
      </w:r>
      <w:r w:rsidR="00933358">
        <w:t xml:space="preserve"> </w:t>
      </w:r>
      <w:r w:rsidRPr="001A38A2">
        <w:t>MHz)) in the band 31.3-31.8 GHz.</w:t>
      </w:r>
      <w:r w:rsidRPr="001A38A2">
        <w:rPr>
          <w:lang w:eastAsia="ja-JP"/>
        </w:rPr>
        <w:t xml:space="preserve"> This limit relates to the power flux density which would be obtained under assumed propagation conditions predicted by Recommendation ITU-R P.452-16 using a time percentage of 2%</w:t>
      </w:r>
      <w:r w:rsidRPr="001A38A2">
        <w:t>;</w:t>
      </w:r>
    </w:p>
    <w:p w14:paraId="50BEFBCA" w14:textId="4A682C7B" w:rsidR="0039560F" w:rsidRPr="001A38A2" w:rsidRDefault="0039560F" w:rsidP="00E817B5">
      <w:r w:rsidRPr="001A38A2">
        <w:rPr>
          <w:lang w:eastAsia="ja-JP"/>
        </w:rPr>
        <w:t>8</w:t>
      </w:r>
      <w:r w:rsidRPr="001A38A2">
        <w:rPr>
          <w:lang w:eastAsia="ja-JP"/>
        </w:rPr>
        <w:tab/>
      </w:r>
      <w:r w:rsidRPr="001A38A2">
        <w:t xml:space="preserve">that in order to ensure the protection of the radio astronomy service, the power flux density, produced by unwanted emissions from HAPS downlink transmissions in the band 31-31.3 GHz, shall not exceed </w:t>
      </w:r>
      <w:r w:rsidR="00933358" w:rsidRPr="001A38A2">
        <w:rPr>
          <w:lang w:eastAsia="fr-FR"/>
        </w:rPr>
        <w:t>−</w:t>
      </w:r>
      <w:r w:rsidRPr="001A38A2">
        <w:t>171 dB( W/(m²</w:t>
      </w:r>
      <w:r w:rsidR="004303D3" w:rsidRPr="001A38A2">
        <w:t xml:space="preserve"> </w:t>
      </w:r>
      <w:r w:rsidR="00197AF1" w:rsidRPr="001A38A2">
        <w:rPr>
          <w:rFonts w:eastAsia="SimSun"/>
        </w:rPr>
        <w:t>·</w:t>
      </w:r>
      <w:r w:rsidR="004303D3" w:rsidRPr="001A38A2">
        <w:rPr>
          <w:rFonts w:eastAsia="SimSun"/>
        </w:rPr>
        <w:t xml:space="preserve"> </w:t>
      </w:r>
      <w:r w:rsidRPr="001A38A2">
        <w:t>500</w:t>
      </w:r>
      <w:r w:rsidR="001A38A2" w:rsidRPr="001A38A2">
        <w:t xml:space="preserve"> </w:t>
      </w:r>
      <w:r w:rsidRPr="001A38A2">
        <w:t>MHz)) for continuum observations in the band 31.3-31.8 GHz at an RAS station location at a height of 50m.</w:t>
      </w:r>
      <w:r w:rsidRPr="001A38A2">
        <w:rPr>
          <w:lang w:eastAsia="ja-JP"/>
        </w:rPr>
        <w:t xml:space="preserve"> This limit relates to the power flux density which would be obtained using a time percentage of 2% in the relevant propagation model</w:t>
      </w:r>
      <w:r w:rsidRPr="001A38A2">
        <w:t>;</w:t>
      </w:r>
    </w:p>
    <w:p w14:paraId="49CE48C0" w14:textId="77777777" w:rsidR="0039560F" w:rsidRPr="001A38A2" w:rsidRDefault="0039560F" w:rsidP="00E817B5">
      <w:r w:rsidRPr="001A38A2">
        <w:t>9</w:t>
      </w:r>
      <w:r w:rsidRPr="001A38A2">
        <w:tab/>
        <w:t xml:space="preserve">that </w:t>
      </w:r>
      <w:r w:rsidRPr="001A38A2">
        <w:rPr>
          <w:i/>
        </w:rPr>
        <w:t>resolves</w:t>
      </w:r>
      <w:r w:rsidRPr="001A38A2">
        <w:t xml:space="preserve"> 7 and 8 apply at any radio astronomy station that was in operation prior to 22 November 2019 and has been notified to the Bureau in the band 31.3-31.8 GHz before 22 May 2020, or at any radio astronomy station that was notified before the date of receipt of the complete Appendix </w:t>
      </w:r>
      <w:r w:rsidRPr="001A38A2">
        <w:rPr>
          <w:b/>
          <w:bCs/>
        </w:rPr>
        <w:t>4</w:t>
      </w:r>
      <w:r w:rsidRPr="001A38A2">
        <w:t xml:space="preserve"> information for notification, for the HAPS system to which </w:t>
      </w:r>
      <w:r w:rsidRPr="001A38A2">
        <w:rPr>
          <w:i/>
        </w:rPr>
        <w:t>resolves</w:t>
      </w:r>
      <w:r w:rsidRPr="001A38A2">
        <w:t xml:space="preserve"> 7 and 8 apply. Radio astronomy stations notified after this date may seek an agreement with administrations that have authorized HAPS; </w:t>
      </w:r>
    </w:p>
    <w:p w14:paraId="09C9DBD3" w14:textId="77777777" w:rsidR="0039560F" w:rsidRPr="001A38A2" w:rsidRDefault="0039560F" w:rsidP="00E817B5">
      <w:pPr>
        <w:rPr>
          <w:rFonts w:eastAsia="Batang"/>
          <w:lang w:eastAsia="ko-KR"/>
        </w:rPr>
      </w:pPr>
      <w:r w:rsidRPr="001A38A2">
        <w:rPr>
          <w:rFonts w:eastAsia="Batang"/>
          <w:lang w:eastAsia="ko-KR"/>
        </w:rPr>
        <w:t>10</w:t>
      </w:r>
      <w:r w:rsidRPr="001A38A2">
        <w:rPr>
          <w:rFonts w:eastAsia="Batang"/>
          <w:lang w:eastAsia="ko-KR"/>
        </w:rPr>
        <w:tab/>
        <w:t xml:space="preserve">that administrations planning to implement a HAPS system in the </w:t>
      </w:r>
      <w:r w:rsidRPr="001A38A2">
        <w:t xml:space="preserve">27.9-28.2 GHz and 31-31.3GHz </w:t>
      </w:r>
      <w:r w:rsidRPr="001A38A2">
        <w:rPr>
          <w:rFonts w:eastAsia="Batang"/>
          <w:lang w:eastAsia="ko-KR"/>
        </w:rPr>
        <w:t>bands shall notify the frequency assignments by submitting all mandatory elements of Appendix </w:t>
      </w:r>
      <w:r w:rsidRPr="001A38A2">
        <w:rPr>
          <w:rFonts w:eastAsia="Batang"/>
          <w:b/>
          <w:bCs/>
        </w:rPr>
        <w:t>4</w:t>
      </w:r>
      <w:r w:rsidRPr="001A38A2">
        <w:rPr>
          <w:rFonts w:eastAsia="Batang"/>
          <w:lang w:eastAsia="ko-KR"/>
        </w:rPr>
        <w:t xml:space="preserve"> to the Bureau for the examination of compliance with respect to </w:t>
      </w:r>
      <w:r w:rsidRPr="001A38A2">
        <w:rPr>
          <w:rFonts w:eastAsia="Batang"/>
          <w:i/>
          <w:lang w:eastAsia="ko-KR"/>
        </w:rPr>
        <w:t>resolves </w:t>
      </w:r>
      <w:r w:rsidRPr="001A38A2">
        <w:rPr>
          <w:rFonts w:eastAsia="Batang"/>
          <w:lang w:eastAsia="ko-KR"/>
        </w:rPr>
        <w:t>1 through 9 above with a view to their registration in the Master International Frequency Register,</w:t>
      </w:r>
    </w:p>
    <w:p w14:paraId="2002DA9D" w14:textId="77777777" w:rsidR="0039560F" w:rsidRPr="001A38A2" w:rsidRDefault="0039560F" w:rsidP="00E817B5">
      <w:pPr>
        <w:pStyle w:val="Call"/>
      </w:pPr>
      <w:r w:rsidRPr="001A38A2">
        <w:lastRenderedPageBreak/>
        <w:t>instructs the Director of the Radiocommunication Bureau</w:t>
      </w:r>
    </w:p>
    <w:p w14:paraId="28896BEA" w14:textId="77777777" w:rsidR="0039560F" w:rsidRPr="001A38A2" w:rsidRDefault="0039560F" w:rsidP="00E817B5">
      <w:r w:rsidRPr="001A38A2">
        <w:t>to take all necessary measures to implement this Resolution.</w:t>
      </w:r>
    </w:p>
    <w:p w14:paraId="2DD6FA34" w14:textId="77777777" w:rsidR="001A38A2" w:rsidRDefault="00215748" w:rsidP="00411C49">
      <w:pPr>
        <w:pStyle w:val="Reasons"/>
      </w:pPr>
      <w:r w:rsidRPr="001A38A2">
        <w:rPr>
          <w:b/>
        </w:rPr>
        <w:t>Reasons:</w:t>
      </w:r>
      <w:r w:rsidRPr="001A38A2">
        <w:tab/>
      </w:r>
      <w:r w:rsidR="00E817B5" w:rsidRPr="001A38A2">
        <w:t xml:space="preserve">This new Resolution </w:t>
      </w:r>
      <w:r w:rsidR="00045D33" w:rsidRPr="001A38A2">
        <w:t>[CAN-1/</w:t>
      </w:r>
      <w:r w:rsidR="00E817B5" w:rsidRPr="001A38A2">
        <w:t>E114</w:t>
      </w:r>
      <w:r w:rsidR="00045D33" w:rsidRPr="001A38A2">
        <w:t>] (WRC-19)</w:t>
      </w:r>
      <w:r w:rsidR="00E817B5" w:rsidRPr="001A38A2">
        <w:t xml:space="preserve"> includes regulatory mechanism to protect incumbent services in the bands 27.9-28.2 GHz and 31-31.3 GHz and facilitate the use of HAPS on a global level.</w:t>
      </w:r>
    </w:p>
    <w:p w14:paraId="2B4966D9" w14:textId="77777777" w:rsidR="001A38A2" w:rsidRDefault="001A38A2">
      <w:pPr>
        <w:jc w:val="center"/>
      </w:pPr>
      <w:r>
        <w:t>___________</w:t>
      </w:r>
      <w:bookmarkStart w:id="19" w:name="_GoBack"/>
      <w:bookmarkEnd w:id="19"/>
      <w:r>
        <w:t>___</w:t>
      </w:r>
    </w:p>
    <w:sectPr w:rsidR="001A38A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4A06D" w14:textId="77777777" w:rsidR="00450748" w:rsidRDefault="00450748">
      <w:r>
        <w:separator/>
      </w:r>
    </w:p>
  </w:endnote>
  <w:endnote w:type="continuationSeparator" w:id="0">
    <w:p w14:paraId="6655A672" w14:textId="77777777" w:rsidR="00450748" w:rsidRDefault="0045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0000" w14:textId="77777777" w:rsidR="00E45D05" w:rsidRDefault="00E45D05">
    <w:pPr>
      <w:framePr w:wrap="around" w:vAnchor="text" w:hAnchor="margin" w:xAlign="right" w:y="1"/>
    </w:pPr>
    <w:r>
      <w:fldChar w:fldCharType="begin"/>
    </w:r>
    <w:r>
      <w:instrText xml:space="preserve">PAGE  </w:instrText>
    </w:r>
    <w:r>
      <w:fldChar w:fldCharType="end"/>
    </w:r>
  </w:p>
  <w:p w14:paraId="5628D6EA" w14:textId="61F1B4A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831F9">
      <w:rPr>
        <w:noProof/>
        <w:lang w:val="en-US"/>
      </w:rPr>
      <w:t>P:\ENG\ITU-R\CONF-R\CMR19\000\014ADD14E.docx</w:t>
    </w:r>
    <w:r>
      <w:fldChar w:fldCharType="end"/>
    </w:r>
    <w:r w:rsidRPr="0041348E">
      <w:rPr>
        <w:lang w:val="en-US"/>
      </w:rPr>
      <w:tab/>
    </w:r>
    <w:r>
      <w:fldChar w:fldCharType="begin"/>
    </w:r>
    <w:r>
      <w:instrText xml:space="preserve"> SAVEDATE \@ DD.MM.YY </w:instrText>
    </w:r>
    <w:r>
      <w:fldChar w:fldCharType="separate"/>
    </w:r>
    <w:r w:rsidR="007831F9">
      <w:rPr>
        <w:noProof/>
      </w:rPr>
      <w:t>19.10.19</w:t>
    </w:r>
    <w:r>
      <w:fldChar w:fldCharType="end"/>
    </w:r>
    <w:r w:rsidRPr="0041348E">
      <w:rPr>
        <w:lang w:val="en-US"/>
      </w:rPr>
      <w:tab/>
    </w:r>
    <w:r>
      <w:fldChar w:fldCharType="begin"/>
    </w:r>
    <w:r>
      <w:instrText xml:space="preserve"> PRINTDATE \@ DD.MM.YY </w:instrText>
    </w:r>
    <w:r>
      <w:fldChar w:fldCharType="separate"/>
    </w:r>
    <w:r w:rsidR="007831F9">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2FF3" w14:textId="25FEBC0D" w:rsidR="00E45D05" w:rsidRDefault="00E45D05" w:rsidP="009B1EA1">
    <w:pPr>
      <w:pStyle w:val="Footer"/>
    </w:pPr>
    <w:r>
      <w:fldChar w:fldCharType="begin"/>
    </w:r>
    <w:r w:rsidRPr="0041348E">
      <w:rPr>
        <w:lang w:val="en-US"/>
      </w:rPr>
      <w:instrText xml:space="preserve"> FILENAME \p  \* MERGEFORMAT </w:instrText>
    </w:r>
    <w:r>
      <w:fldChar w:fldCharType="separate"/>
    </w:r>
    <w:r w:rsidR="007831F9">
      <w:rPr>
        <w:lang w:val="en-US"/>
      </w:rPr>
      <w:t>P:\ENG\ITU-R\CONF-R\CMR19\000\014ADD14E.docx</w:t>
    </w:r>
    <w:r>
      <w:fldChar w:fldCharType="end"/>
    </w:r>
    <w:r w:rsidR="001A38A2">
      <w:t xml:space="preserve"> (462204)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9894" w14:textId="494DB85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831F9">
      <w:rPr>
        <w:lang w:val="en-US"/>
      </w:rPr>
      <w:t>P:\ENG\ITU-R\CONF-R\CMR19\000\014ADD14E.docx</w:t>
    </w:r>
    <w:r>
      <w:fldChar w:fldCharType="end"/>
    </w:r>
    <w:r w:rsidR="001A38A2">
      <w:t xml:space="preserve"> (462204)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EFAD" w14:textId="77777777" w:rsidR="00450748" w:rsidRDefault="00450748">
      <w:r>
        <w:rPr>
          <w:b/>
        </w:rPr>
        <w:t>_______________</w:t>
      </w:r>
    </w:p>
  </w:footnote>
  <w:footnote w:type="continuationSeparator" w:id="0">
    <w:p w14:paraId="36F6ACA2" w14:textId="77777777" w:rsidR="00450748" w:rsidRDefault="0045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8173" w14:textId="77777777" w:rsidR="00E45D05" w:rsidRDefault="00A066F1" w:rsidP="00187BD9">
    <w:pPr>
      <w:pStyle w:val="Header"/>
    </w:pPr>
    <w:r>
      <w:fldChar w:fldCharType="begin"/>
    </w:r>
    <w:r>
      <w:instrText xml:space="preserve"> PAGE  \* MERGEFORMAT </w:instrText>
    </w:r>
    <w:r>
      <w:fldChar w:fldCharType="separate"/>
    </w:r>
    <w:r w:rsidR="0087484A">
      <w:rPr>
        <w:noProof/>
      </w:rPr>
      <w:t>3</w:t>
    </w:r>
    <w:r>
      <w:fldChar w:fldCharType="end"/>
    </w:r>
  </w:p>
  <w:p w14:paraId="607303B3" w14:textId="77777777" w:rsidR="00A066F1" w:rsidRPr="00A066F1" w:rsidRDefault="00187BD9" w:rsidP="00241FA2">
    <w:pPr>
      <w:pStyle w:val="Header"/>
    </w:pPr>
    <w:r>
      <w:t>CMR1</w:t>
    </w:r>
    <w:r w:rsidR="00202756">
      <w:t>9</w:t>
    </w:r>
    <w:r w:rsidR="00A066F1">
      <w:t>/</w:t>
    </w:r>
    <w:bookmarkStart w:id="20" w:name="OLE_LINK1"/>
    <w:bookmarkStart w:id="21" w:name="OLE_LINK2"/>
    <w:bookmarkStart w:id="22" w:name="OLE_LINK3"/>
    <w:r w:rsidR="00EB55C6">
      <w:t>14(Add.14)</w:t>
    </w:r>
    <w:bookmarkEnd w:id="20"/>
    <w:bookmarkEnd w:id="21"/>
    <w:bookmarkEnd w:id="2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5D33"/>
    <w:rsid w:val="00051E39"/>
    <w:rsid w:val="000617EF"/>
    <w:rsid w:val="000705F2"/>
    <w:rsid w:val="00077239"/>
    <w:rsid w:val="0007795D"/>
    <w:rsid w:val="000824AF"/>
    <w:rsid w:val="00086491"/>
    <w:rsid w:val="00091346"/>
    <w:rsid w:val="0009657B"/>
    <w:rsid w:val="0009706C"/>
    <w:rsid w:val="000D154B"/>
    <w:rsid w:val="000D2DAF"/>
    <w:rsid w:val="000E463E"/>
    <w:rsid w:val="000F73FF"/>
    <w:rsid w:val="00114CF7"/>
    <w:rsid w:val="00116C7A"/>
    <w:rsid w:val="00123B68"/>
    <w:rsid w:val="00126F2E"/>
    <w:rsid w:val="00146F6F"/>
    <w:rsid w:val="00187BD9"/>
    <w:rsid w:val="00190B55"/>
    <w:rsid w:val="00197AF1"/>
    <w:rsid w:val="001A38A2"/>
    <w:rsid w:val="001C3B5F"/>
    <w:rsid w:val="001D058F"/>
    <w:rsid w:val="002009EA"/>
    <w:rsid w:val="00202756"/>
    <w:rsid w:val="00202CA0"/>
    <w:rsid w:val="00215748"/>
    <w:rsid w:val="00216B6D"/>
    <w:rsid w:val="00241FA2"/>
    <w:rsid w:val="00271316"/>
    <w:rsid w:val="00275B4C"/>
    <w:rsid w:val="002A21AE"/>
    <w:rsid w:val="002B349C"/>
    <w:rsid w:val="002D58BE"/>
    <w:rsid w:val="002F4747"/>
    <w:rsid w:val="00302605"/>
    <w:rsid w:val="00361B37"/>
    <w:rsid w:val="00377BD3"/>
    <w:rsid w:val="00384088"/>
    <w:rsid w:val="003852CE"/>
    <w:rsid w:val="0039169B"/>
    <w:rsid w:val="0039560F"/>
    <w:rsid w:val="003A7F8C"/>
    <w:rsid w:val="003B2284"/>
    <w:rsid w:val="003B532E"/>
    <w:rsid w:val="003D0F8B"/>
    <w:rsid w:val="003D4334"/>
    <w:rsid w:val="003E0DB6"/>
    <w:rsid w:val="0041348E"/>
    <w:rsid w:val="00420873"/>
    <w:rsid w:val="004303D3"/>
    <w:rsid w:val="00450748"/>
    <w:rsid w:val="00467C70"/>
    <w:rsid w:val="00492075"/>
    <w:rsid w:val="004969AD"/>
    <w:rsid w:val="004A26C4"/>
    <w:rsid w:val="004B13CB"/>
    <w:rsid w:val="004D26EA"/>
    <w:rsid w:val="004D2BFB"/>
    <w:rsid w:val="004D5D5C"/>
    <w:rsid w:val="004F3DC0"/>
    <w:rsid w:val="0050139F"/>
    <w:rsid w:val="00540F4A"/>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447F"/>
    <w:rsid w:val="0070607A"/>
    <w:rsid w:val="007149F9"/>
    <w:rsid w:val="00733A30"/>
    <w:rsid w:val="00745AEE"/>
    <w:rsid w:val="00750F10"/>
    <w:rsid w:val="007742CA"/>
    <w:rsid w:val="007831F9"/>
    <w:rsid w:val="00790D70"/>
    <w:rsid w:val="007A6F1F"/>
    <w:rsid w:val="007D5320"/>
    <w:rsid w:val="00800972"/>
    <w:rsid w:val="00804475"/>
    <w:rsid w:val="00811633"/>
    <w:rsid w:val="00814037"/>
    <w:rsid w:val="00841216"/>
    <w:rsid w:val="00842AF0"/>
    <w:rsid w:val="0086171E"/>
    <w:rsid w:val="00872FC8"/>
    <w:rsid w:val="0087484A"/>
    <w:rsid w:val="008845D0"/>
    <w:rsid w:val="00884D60"/>
    <w:rsid w:val="008B43F2"/>
    <w:rsid w:val="008B6CFF"/>
    <w:rsid w:val="00910BBD"/>
    <w:rsid w:val="00926503"/>
    <w:rsid w:val="009274B4"/>
    <w:rsid w:val="00933358"/>
    <w:rsid w:val="00934EA2"/>
    <w:rsid w:val="00936A84"/>
    <w:rsid w:val="00944A5C"/>
    <w:rsid w:val="00947908"/>
    <w:rsid w:val="00952A66"/>
    <w:rsid w:val="009B1EA1"/>
    <w:rsid w:val="009B7C9A"/>
    <w:rsid w:val="009C56E5"/>
    <w:rsid w:val="009C7716"/>
    <w:rsid w:val="009E0530"/>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3D0B"/>
    <w:rsid w:val="00B40888"/>
    <w:rsid w:val="00B61128"/>
    <w:rsid w:val="00B639E9"/>
    <w:rsid w:val="00B817CD"/>
    <w:rsid w:val="00B81A7D"/>
    <w:rsid w:val="00B94AD0"/>
    <w:rsid w:val="00B95B53"/>
    <w:rsid w:val="00BB3A95"/>
    <w:rsid w:val="00BD6CCE"/>
    <w:rsid w:val="00C0018F"/>
    <w:rsid w:val="00C07C0E"/>
    <w:rsid w:val="00C11F73"/>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5331"/>
    <w:rsid w:val="00CC247A"/>
    <w:rsid w:val="00CE388F"/>
    <w:rsid w:val="00CE5E47"/>
    <w:rsid w:val="00CF020F"/>
    <w:rsid w:val="00CF2B5B"/>
    <w:rsid w:val="00D07BD5"/>
    <w:rsid w:val="00D13720"/>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17B5"/>
    <w:rsid w:val="00E976C1"/>
    <w:rsid w:val="00EA12E5"/>
    <w:rsid w:val="00EB55C6"/>
    <w:rsid w:val="00EF1932"/>
    <w:rsid w:val="00EF71B6"/>
    <w:rsid w:val="00F01AB1"/>
    <w:rsid w:val="00F02766"/>
    <w:rsid w:val="00F05BD4"/>
    <w:rsid w:val="00F06473"/>
    <w:rsid w:val="00F10B70"/>
    <w:rsid w:val="00F6155B"/>
    <w:rsid w:val="00F65C19"/>
    <w:rsid w:val="00FC3185"/>
    <w:rsid w:val="00FD08E2"/>
    <w:rsid w:val="00FD106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EDB05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FBEE39B-EB7D-43CE-A403-D577FF9DE2A2}">
  <ds:schemaRefs>
    <ds:schemaRef ds:uri="http://schemas.openxmlformats.org/package/2006/metadata/core-properties"/>
    <ds:schemaRef ds:uri="http://purl.org/dc/elements/1.1/"/>
    <ds:schemaRef ds:uri="32a1a8c5-2265-4ebc-b7a0-2071e2c5c9bb"/>
    <ds:schemaRef ds:uri="http://purl.org/dc/dcmitype/"/>
    <ds:schemaRef ds:uri="http://schemas.microsoft.com/office/2006/documentManagement/types"/>
    <ds:schemaRef ds:uri="http://www.w3.org/XML/1998/namespace"/>
    <ds:schemaRef ds:uri="996b2e75-67fd-4955-a3b0-5ab9934cb50b"/>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6952B-D12A-4F1E-BB7A-D7F52CBCC326}">
  <ds:schemaRefs>
    <ds:schemaRef ds:uri="http://schemas.microsoft.com/sharepoint/v3/contenttype/forms"/>
  </ds:schemaRefs>
</ds:datastoreItem>
</file>

<file path=customXml/itemProps5.xml><?xml version="1.0" encoding="utf-8"?>
<ds:datastoreItem xmlns:ds="http://schemas.openxmlformats.org/officeDocument/2006/customXml" ds:itemID="{C4A8F79F-F57E-4B55-A6B1-4FB8EF7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1967</Words>
  <Characters>10414</Characters>
  <Application>Microsoft Office Word</Application>
  <DocSecurity>0</DocSecurity>
  <Lines>214</Lines>
  <Paragraphs>102</Paragraphs>
  <ScaleCrop>false</ScaleCrop>
  <HeadingPairs>
    <vt:vector size="2" baseType="variant">
      <vt:variant>
        <vt:lpstr>Title</vt:lpstr>
      </vt:variant>
      <vt:variant>
        <vt:i4>1</vt:i4>
      </vt:variant>
    </vt:vector>
  </HeadingPairs>
  <TitlesOfParts>
    <vt:vector size="1" baseType="lpstr">
      <vt:lpstr>R16-WRC19-C-0014!A14!MSW-E</vt:lpstr>
    </vt:vector>
  </TitlesOfParts>
  <Manager>General Secretariat - Pool</Manager>
  <Company>International Telecommunication Union (ITU)</Company>
  <LinksUpToDate>false</LinksUpToDate>
  <CharactersWithSpaces>12360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R16-WRC19-C-0014!A14!MSW-E</dc:title>
  <dc:subject>World Radiocommunication Conference - 2019</dc:subject>
  <dc:creator>Documents Proposals Manager (DPM)</dc:creator>
  <cp:keywords>DPM_v2019.10.3.1_prod</cp:keywords>
  <dc:description>Uploaded on 2015.07.06</dc:description>
  <cp:lastModifiedBy>Scott, Sarah</cp:lastModifiedBy>
  <cp:revision>12</cp:revision>
  <cp:lastPrinted>2019-10-19T21:04:00Z</cp:lastPrinted>
  <dcterms:created xsi:type="dcterms:W3CDTF">2019-10-14T08:51:00Z</dcterms:created>
  <dcterms:modified xsi:type="dcterms:W3CDTF">2019-10-19T21:05:00Z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