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63A47" w14:paraId="40F9DDDD" w14:textId="77777777" w:rsidTr="0050008E">
        <w:trPr>
          <w:cantSplit/>
        </w:trPr>
        <w:tc>
          <w:tcPr>
            <w:tcW w:w="6911" w:type="dxa"/>
          </w:tcPr>
          <w:p w14:paraId="3F62035B" w14:textId="77777777" w:rsidR="00BB1D82" w:rsidRPr="00863A47" w:rsidRDefault="00851625" w:rsidP="00C7189B">
            <w:pPr>
              <w:spacing w:before="400" w:after="48"/>
              <w:rPr>
                <w:rFonts w:ascii="Verdana" w:hAnsi="Verdana"/>
                <w:b/>
                <w:bCs/>
                <w:sz w:val="20"/>
              </w:rPr>
            </w:pPr>
            <w:bookmarkStart w:id="0" w:name="_GoBack"/>
            <w:bookmarkEnd w:id="0"/>
            <w:r w:rsidRPr="00863A47">
              <w:rPr>
                <w:rFonts w:ascii="Verdana" w:hAnsi="Verdana"/>
                <w:b/>
                <w:bCs/>
                <w:sz w:val="20"/>
              </w:rPr>
              <w:t>Conférence mondiale des radiocommunications (CMR-1</w:t>
            </w:r>
            <w:r w:rsidR="00FD7AA3" w:rsidRPr="00863A47">
              <w:rPr>
                <w:rFonts w:ascii="Verdana" w:hAnsi="Verdana"/>
                <w:b/>
                <w:bCs/>
                <w:sz w:val="20"/>
              </w:rPr>
              <w:t>9</w:t>
            </w:r>
            <w:r w:rsidRPr="00863A47">
              <w:rPr>
                <w:rFonts w:ascii="Verdana" w:hAnsi="Verdana"/>
                <w:b/>
                <w:bCs/>
                <w:sz w:val="20"/>
              </w:rPr>
              <w:t>)</w:t>
            </w:r>
            <w:r w:rsidRPr="00863A47">
              <w:rPr>
                <w:rFonts w:ascii="Verdana" w:hAnsi="Verdana"/>
                <w:b/>
                <w:bCs/>
                <w:sz w:val="20"/>
              </w:rPr>
              <w:br/>
            </w:r>
            <w:r w:rsidR="00063A1F" w:rsidRPr="00863A47">
              <w:rPr>
                <w:rFonts w:ascii="Verdana" w:hAnsi="Verdana"/>
                <w:b/>
                <w:bCs/>
                <w:sz w:val="18"/>
                <w:szCs w:val="18"/>
              </w:rPr>
              <w:t xml:space="preserve">Charm el-Cheikh, </w:t>
            </w:r>
            <w:r w:rsidR="00081366" w:rsidRPr="00863A47">
              <w:rPr>
                <w:rFonts w:ascii="Verdana" w:hAnsi="Verdana"/>
                <w:b/>
                <w:bCs/>
                <w:sz w:val="18"/>
                <w:szCs w:val="18"/>
              </w:rPr>
              <w:t>É</w:t>
            </w:r>
            <w:r w:rsidR="00063A1F" w:rsidRPr="00863A47">
              <w:rPr>
                <w:rFonts w:ascii="Verdana" w:hAnsi="Verdana"/>
                <w:b/>
                <w:bCs/>
                <w:sz w:val="18"/>
                <w:szCs w:val="18"/>
              </w:rPr>
              <w:t>gypte</w:t>
            </w:r>
            <w:r w:rsidRPr="00863A47">
              <w:rPr>
                <w:rFonts w:ascii="Verdana" w:hAnsi="Verdana"/>
                <w:b/>
                <w:bCs/>
                <w:sz w:val="18"/>
                <w:szCs w:val="18"/>
              </w:rPr>
              <w:t>,</w:t>
            </w:r>
            <w:r w:rsidR="00E537FF" w:rsidRPr="00863A47">
              <w:rPr>
                <w:rFonts w:ascii="Verdana" w:hAnsi="Verdana"/>
                <w:b/>
                <w:bCs/>
                <w:sz w:val="18"/>
                <w:szCs w:val="18"/>
              </w:rPr>
              <w:t xml:space="preserve"> </w:t>
            </w:r>
            <w:r w:rsidRPr="00863A47">
              <w:rPr>
                <w:rFonts w:ascii="Verdana" w:hAnsi="Verdana"/>
                <w:b/>
                <w:bCs/>
                <w:sz w:val="18"/>
                <w:szCs w:val="18"/>
              </w:rPr>
              <w:t>2</w:t>
            </w:r>
            <w:r w:rsidR="00FD7AA3" w:rsidRPr="00863A47">
              <w:rPr>
                <w:rFonts w:ascii="Verdana" w:hAnsi="Verdana"/>
                <w:b/>
                <w:bCs/>
                <w:sz w:val="18"/>
                <w:szCs w:val="18"/>
              </w:rPr>
              <w:t xml:space="preserve">8 octobre </w:t>
            </w:r>
            <w:r w:rsidR="00F10064" w:rsidRPr="00863A47">
              <w:rPr>
                <w:rFonts w:ascii="Verdana" w:hAnsi="Verdana"/>
                <w:b/>
                <w:bCs/>
                <w:sz w:val="18"/>
                <w:szCs w:val="18"/>
              </w:rPr>
              <w:t>–</w:t>
            </w:r>
            <w:r w:rsidR="00FD7AA3" w:rsidRPr="00863A47">
              <w:rPr>
                <w:rFonts w:ascii="Verdana" w:hAnsi="Verdana"/>
                <w:b/>
                <w:bCs/>
                <w:sz w:val="18"/>
                <w:szCs w:val="18"/>
              </w:rPr>
              <w:t xml:space="preserve"> </w:t>
            </w:r>
            <w:r w:rsidRPr="00863A47">
              <w:rPr>
                <w:rFonts w:ascii="Verdana" w:hAnsi="Verdana"/>
                <w:b/>
                <w:bCs/>
                <w:sz w:val="18"/>
                <w:szCs w:val="18"/>
              </w:rPr>
              <w:t>2</w:t>
            </w:r>
            <w:r w:rsidR="00FD7AA3" w:rsidRPr="00863A47">
              <w:rPr>
                <w:rFonts w:ascii="Verdana" w:hAnsi="Verdana"/>
                <w:b/>
                <w:bCs/>
                <w:sz w:val="18"/>
                <w:szCs w:val="18"/>
              </w:rPr>
              <w:t>2</w:t>
            </w:r>
            <w:r w:rsidRPr="00863A47">
              <w:rPr>
                <w:rFonts w:ascii="Verdana" w:hAnsi="Verdana"/>
                <w:b/>
                <w:bCs/>
                <w:sz w:val="18"/>
                <w:szCs w:val="18"/>
              </w:rPr>
              <w:t xml:space="preserve"> novembre 201</w:t>
            </w:r>
            <w:r w:rsidR="00FD7AA3" w:rsidRPr="00863A47">
              <w:rPr>
                <w:rFonts w:ascii="Verdana" w:hAnsi="Verdana"/>
                <w:b/>
                <w:bCs/>
                <w:sz w:val="18"/>
                <w:szCs w:val="18"/>
              </w:rPr>
              <w:t>9</w:t>
            </w:r>
          </w:p>
        </w:tc>
        <w:tc>
          <w:tcPr>
            <w:tcW w:w="3120" w:type="dxa"/>
          </w:tcPr>
          <w:p w14:paraId="2E279E8A" w14:textId="77777777" w:rsidR="00BB1D82" w:rsidRPr="00863A47" w:rsidRDefault="000A55AE" w:rsidP="00C7189B">
            <w:pPr>
              <w:spacing w:before="0"/>
              <w:jc w:val="right"/>
            </w:pPr>
            <w:r w:rsidRPr="00863A47">
              <w:rPr>
                <w:rFonts w:ascii="Verdana" w:hAnsi="Verdana"/>
                <w:b/>
                <w:bCs/>
                <w:noProof/>
                <w:lang w:eastAsia="zh-CN"/>
              </w:rPr>
              <w:drawing>
                <wp:inline distT="0" distB="0" distL="0" distR="0" wp14:anchorId="7CE1C6AD" wp14:editId="7C8FE0A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63A47" w14:paraId="681D0DDE" w14:textId="77777777" w:rsidTr="0050008E">
        <w:trPr>
          <w:cantSplit/>
        </w:trPr>
        <w:tc>
          <w:tcPr>
            <w:tcW w:w="6911" w:type="dxa"/>
            <w:tcBorders>
              <w:bottom w:val="single" w:sz="12" w:space="0" w:color="auto"/>
            </w:tcBorders>
          </w:tcPr>
          <w:p w14:paraId="4CC136EF" w14:textId="77777777" w:rsidR="00BB1D82" w:rsidRPr="00863A47" w:rsidRDefault="00BB1D82" w:rsidP="00C7189B">
            <w:pPr>
              <w:spacing w:before="0" w:after="48"/>
              <w:rPr>
                <w:b/>
                <w:smallCaps/>
                <w:szCs w:val="24"/>
              </w:rPr>
            </w:pPr>
            <w:bookmarkStart w:id="1" w:name="dhead"/>
          </w:p>
        </w:tc>
        <w:tc>
          <w:tcPr>
            <w:tcW w:w="3120" w:type="dxa"/>
            <w:tcBorders>
              <w:bottom w:val="single" w:sz="12" w:space="0" w:color="auto"/>
            </w:tcBorders>
          </w:tcPr>
          <w:p w14:paraId="2B654BE3" w14:textId="77777777" w:rsidR="00BB1D82" w:rsidRPr="00863A47" w:rsidRDefault="00BB1D82" w:rsidP="00C7189B">
            <w:pPr>
              <w:spacing w:before="0"/>
              <w:rPr>
                <w:rFonts w:ascii="Verdana" w:hAnsi="Verdana"/>
                <w:szCs w:val="24"/>
              </w:rPr>
            </w:pPr>
          </w:p>
        </w:tc>
      </w:tr>
      <w:tr w:rsidR="00BB1D82" w:rsidRPr="00863A47" w14:paraId="4585345B" w14:textId="77777777" w:rsidTr="00BB1D82">
        <w:trPr>
          <w:cantSplit/>
        </w:trPr>
        <w:tc>
          <w:tcPr>
            <w:tcW w:w="6911" w:type="dxa"/>
            <w:tcBorders>
              <w:top w:val="single" w:sz="12" w:space="0" w:color="auto"/>
            </w:tcBorders>
          </w:tcPr>
          <w:p w14:paraId="3DA9E5A6" w14:textId="77777777" w:rsidR="00BB1D82" w:rsidRPr="00863A47" w:rsidRDefault="00BB1D82" w:rsidP="00C7189B">
            <w:pPr>
              <w:spacing w:before="0" w:after="48"/>
              <w:rPr>
                <w:rFonts w:ascii="Verdana" w:hAnsi="Verdana"/>
                <w:b/>
                <w:smallCaps/>
                <w:sz w:val="20"/>
              </w:rPr>
            </w:pPr>
          </w:p>
        </w:tc>
        <w:tc>
          <w:tcPr>
            <w:tcW w:w="3120" w:type="dxa"/>
            <w:tcBorders>
              <w:top w:val="single" w:sz="12" w:space="0" w:color="auto"/>
            </w:tcBorders>
          </w:tcPr>
          <w:p w14:paraId="39DBEFA4" w14:textId="77777777" w:rsidR="00BB1D82" w:rsidRPr="00863A47" w:rsidRDefault="00BB1D82" w:rsidP="00C7189B">
            <w:pPr>
              <w:spacing w:before="0"/>
              <w:rPr>
                <w:rFonts w:ascii="Verdana" w:hAnsi="Verdana"/>
                <w:sz w:val="20"/>
              </w:rPr>
            </w:pPr>
          </w:p>
        </w:tc>
      </w:tr>
      <w:tr w:rsidR="00BB1D82" w:rsidRPr="00863A47" w14:paraId="554DA50B" w14:textId="77777777" w:rsidTr="00BB1D82">
        <w:trPr>
          <w:cantSplit/>
        </w:trPr>
        <w:tc>
          <w:tcPr>
            <w:tcW w:w="6911" w:type="dxa"/>
          </w:tcPr>
          <w:p w14:paraId="22364F5E" w14:textId="77777777" w:rsidR="00BB1D82" w:rsidRPr="00863A47" w:rsidRDefault="006D4724" w:rsidP="00C7189B">
            <w:pPr>
              <w:spacing w:before="0"/>
              <w:rPr>
                <w:rFonts w:ascii="Verdana" w:hAnsi="Verdana"/>
                <w:b/>
                <w:sz w:val="20"/>
              </w:rPr>
            </w:pPr>
            <w:r w:rsidRPr="00863A47">
              <w:rPr>
                <w:rFonts w:ascii="Verdana" w:hAnsi="Verdana"/>
                <w:b/>
                <w:sz w:val="20"/>
              </w:rPr>
              <w:t>SÉANCE PLÉNIÈRE</w:t>
            </w:r>
          </w:p>
        </w:tc>
        <w:tc>
          <w:tcPr>
            <w:tcW w:w="3120" w:type="dxa"/>
          </w:tcPr>
          <w:p w14:paraId="188F877E" w14:textId="77777777" w:rsidR="00BB1D82" w:rsidRPr="00863A47" w:rsidRDefault="006D4724" w:rsidP="00C7189B">
            <w:pPr>
              <w:spacing w:before="0"/>
              <w:rPr>
                <w:rFonts w:ascii="Verdana" w:hAnsi="Verdana"/>
                <w:sz w:val="20"/>
              </w:rPr>
            </w:pPr>
            <w:r w:rsidRPr="00863A47">
              <w:rPr>
                <w:rFonts w:ascii="Verdana" w:hAnsi="Verdana"/>
                <w:b/>
                <w:sz w:val="20"/>
              </w:rPr>
              <w:t>Addendum 14 au</w:t>
            </w:r>
            <w:r w:rsidRPr="00863A47">
              <w:rPr>
                <w:rFonts w:ascii="Verdana" w:hAnsi="Verdana"/>
                <w:b/>
                <w:sz w:val="20"/>
              </w:rPr>
              <w:br/>
              <w:t>Document 14</w:t>
            </w:r>
            <w:r w:rsidR="00BB1D82" w:rsidRPr="00863A47">
              <w:rPr>
                <w:rFonts w:ascii="Verdana" w:hAnsi="Verdana"/>
                <w:b/>
                <w:sz w:val="20"/>
              </w:rPr>
              <w:t>-</w:t>
            </w:r>
            <w:r w:rsidRPr="00863A47">
              <w:rPr>
                <w:rFonts w:ascii="Verdana" w:hAnsi="Verdana"/>
                <w:b/>
                <w:sz w:val="20"/>
              </w:rPr>
              <w:t>F</w:t>
            </w:r>
          </w:p>
        </w:tc>
      </w:tr>
      <w:bookmarkEnd w:id="1"/>
      <w:tr w:rsidR="00690C7B" w:rsidRPr="00863A47" w14:paraId="0DB769D5" w14:textId="77777777" w:rsidTr="00BB1D82">
        <w:trPr>
          <w:cantSplit/>
        </w:trPr>
        <w:tc>
          <w:tcPr>
            <w:tcW w:w="6911" w:type="dxa"/>
          </w:tcPr>
          <w:p w14:paraId="1EC180A6" w14:textId="77777777" w:rsidR="00690C7B" w:rsidRPr="00863A47" w:rsidRDefault="00690C7B" w:rsidP="00C7189B">
            <w:pPr>
              <w:spacing w:before="0"/>
              <w:rPr>
                <w:rFonts w:ascii="Verdana" w:hAnsi="Verdana"/>
                <w:b/>
                <w:sz w:val="20"/>
              </w:rPr>
            </w:pPr>
          </w:p>
        </w:tc>
        <w:tc>
          <w:tcPr>
            <w:tcW w:w="3120" w:type="dxa"/>
          </w:tcPr>
          <w:p w14:paraId="00711821" w14:textId="77777777" w:rsidR="00690C7B" w:rsidRPr="00863A47" w:rsidRDefault="00690C7B" w:rsidP="00C7189B">
            <w:pPr>
              <w:spacing w:before="0"/>
              <w:rPr>
                <w:rFonts w:ascii="Verdana" w:hAnsi="Verdana"/>
                <w:b/>
                <w:sz w:val="20"/>
              </w:rPr>
            </w:pPr>
            <w:r w:rsidRPr="00863A47">
              <w:rPr>
                <w:rFonts w:ascii="Verdana" w:hAnsi="Verdana"/>
                <w:b/>
                <w:sz w:val="20"/>
              </w:rPr>
              <w:t>9 octobre 2019</w:t>
            </w:r>
          </w:p>
        </w:tc>
      </w:tr>
      <w:tr w:rsidR="00690C7B" w:rsidRPr="00863A47" w14:paraId="1AC4F47F" w14:textId="77777777" w:rsidTr="00BB1D82">
        <w:trPr>
          <w:cantSplit/>
        </w:trPr>
        <w:tc>
          <w:tcPr>
            <w:tcW w:w="6911" w:type="dxa"/>
          </w:tcPr>
          <w:p w14:paraId="5063BA90" w14:textId="77777777" w:rsidR="00690C7B" w:rsidRPr="00863A47" w:rsidRDefault="00690C7B" w:rsidP="00C7189B">
            <w:pPr>
              <w:spacing w:before="0" w:after="48"/>
              <w:rPr>
                <w:rFonts w:ascii="Verdana" w:hAnsi="Verdana"/>
                <w:b/>
                <w:smallCaps/>
                <w:sz w:val="20"/>
              </w:rPr>
            </w:pPr>
          </w:p>
        </w:tc>
        <w:tc>
          <w:tcPr>
            <w:tcW w:w="3120" w:type="dxa"/>
          </w:tcPr>
          <w:p w14:paraId="1CF915C5" w14:textId="77777777" w:rsidR="00690C7B" w:rsidRPr="00863A47" w:rsidRDefault="00690C7B" w:rsidP="00C7189B">
            <w:pPr>
              <w:spacing w:before="0"/>
              <w:rPr>
                <w:rFonts w:ascii="Verdana" w:hAnsi="Verdana"/>
                <w:b/>
                <w:sz w:val="20"/>
              </w:rPr>
            </w:pPr>
            <w:r w:rsidRPr="00863A47">
              <w:rPr>
                <w:rFonts w:ascii="Verdana" w:hAnsi="Verdana"/>
                <w:b/>
                <w:sz w:val="20"/>
              </w:rPr>
              <w:t>Original: anglais</w:t>
            </w:r>
          </w:p>
        </w:tc>
      </w:tr>
      <w:tr w:rsidR="00690C7B" w:rsidRPr="00863A47" w14:paraId="23AAE1EB" w14:textId="77777777" w:rsidTr="00C11970">
        <w:trPr>
          <w:cantSplit/>
        </w:trPr>
        <w:tc>
          <w:tcPr>
            <w:tcW w:w="10031" w:type="dxa"/>
            <w:gridSpan w:val="2"/>
          </w:tcPr>
          <w:p w14:paraId="10E45C05" w14:textId="77777777" w:rsidR="00690C7B" w:rsidRPr="00863A47" w:rsidRDefault="00690C7B" w:rsidP="00C7189B">
            <w:pPr>
              <w:spacing w:before="0"/>
              <w:rPr>
                <w:rFonts w:ascii="Verdana" w:hAnsi="Verdana"/>
                <w:b/>
                <w:sz w:val="20"/>
              </w:rPr>
            </w:pPr>
          </w:p>
        </w:tc>
      </w:tr>
      <w:tr w:rsidR="00690C7B" w:rsidRPr="00863A47" w14:paraId="216DB7F0" w14:textId="77777777" w:rsidTr="0050008E">
        <w:trPr>
          <w:cantSplit/>
        </w:trPr>
        <w:tc>
          <w:tcPr>
            <w:tcW w:w="10031" w:type="dxa"/>
            <w:gridSpan w:val="2"/>
          </w:tcPr>
          <w:p w14:paraId="6DA9AD64" w14:textId="77777777" w:rsidR="00690C7B" w:rsidRPr="00863A47" w:rsidRDefault="00690C7B" w:rsidP="00C7189B">
            <w:pPr>
              <w:pStyle w:val="Source"/>
            </w:pPr>
            <w:bookmarkStart w:id="2" w:name="dsource" w:colFirst="0" w:colLast="0"/>
            <w:r w:rsidRPr="00863A47">
              <w:t>Canada</w:t>
            </w:r>
          </w:p>
        </w:tc>
      </w:tr>
      <w:tr w:rsidR="00690C7B" w:rsidRPr="00863A47" w14:paraId="7D8939D7" w14:textId="77777777" w:rsidTr="0050008E">
        <w:trPr>
          <w:cantSplit/>
        </w:trPr>
        <w:tc>
          <w:tcPr>
            <w:tcW w:w="10031" w:type="dxa"/>
            <w:gridSpan w:val="2"/>
          </w:tcPr>
          <w:p w14:paraId="0936272A" w14:textId="77777777" w:rsidR="00690C7B" w:rsidRPr="00863A47" w:rsidRDefault="00690C7B" w:rsidP="00C7189B">
            <w:pPr>
              <w:pStyle w:val="Title1"/>
            </w:pPr>
            <w:bookmarkStart w:id="3" w:name="dtitle1" w:colFirst="0" w:colLast="0"/>
            <w:bookmarkEnd w:id="2"/>
            <w:r w:rsidRPr="00863A47">
              <w:t>Propositions pour les travaux de la conférence</w:t>
            </w:r>
          </w:p>
        </w:tc>
      </w:tr>
      <w:tr w:rsidR="00690C7B" w:rsidRPr="00863A47" w14:paraId="16BD0C0E" w14:textId="77777777" w:rsidTr="0050008E">
        <w:trPr>
          <w:cantSplit/>
        </w:trPr>
        <w:tc>
          <w:tcPr>
            <w:tcW w:w="10031" w:type="dxa"/>
            <w:gridSpan w:val="2"/>
          </w:tcPr>
          <w:p w14:paraId="147CE72B" w14:textId="77777777" w:rsidR="00690C7B" w:rsidRPr="00863A47" w:rsidRDefault="00690C7B" w:rsidP="00C7189B">
            <w:pPr>
              <w:pStyle w:val="Title2"/>
            </w:pPr>
            <w:bookmarkStart w:id="4" w:name="dtitle2" w:colFirst="0" w:colLast="0"/>
            <w:bookmarkEnd w:id="3"/>
          </w:p>
        </w:tc>
      </w:tr>
      <w:tr w:rsidR="00690C7B" w:rsidRPr="00863A47" w14:paraId="01F54F69" w14:textId="77777777" w:rsidTr="0050008E">
        <w:trPr>
          <w:cantSplit/>
        </w:trPr>
        <w:tc>
          <w:tcPr>
            <w:tcW w:w="10031" w:type="dxa"/>
            <w:gridSpan w:val="2"/>
          </w:tcPr>
          <w:p w14:paraId="6D8427BC" w14:textId="77777777" w:rsidR="00690C7B" w:rsidRPr="00863A47" w:rsidRDefault="00690C7B" w:rsidP="00C7189B">
            <w:pPr>
              <w:pStyle w:val="Agendaitem"/>
              <w:rPr>
                <w:lang w:val="fr-FR"/>
              </w:rPr>
            </w:pPr>
            <w:bookmarkStart w:id="5" w:name="dtitle3" w:colFirst="0" w:colLast="0"/>
            <w:bookmarkEnd w:id="4"/>
            <w:r w:rsidRPr="00863A47">
              <w:rPr>
                <w:lang w:val="fr-FR"/>
              </w:rPr>
              <w:t>Point 1.14 de l'ordre du jour</w:t>
            </w:r>
          </w:p>
        </w:tc>
      </w:tr>
    </w:tbl>
    <w:bookmarkEnd w:id="5"/>
    <w:p w14:paraId="3AF42937" w14:textId="6D9F9616" w:rsidR="001C0E40" w:rsidRPr="00863A47" w:rsidRDefault="00977BE9" w:rsidP="00C7189B">
      <w:r w:rsidRPr="00863A47">
        <w:t>1.14</w:t>
      </w:r>
      <w:r w:rsidRPr="00863A47">
        <w:tab/>
        <w:t xml:space="preserve">examiner, sur la base des études de l'UIT-R conformément à la Résolution </w:t>
      </w:r>
      <w:r w:rsidRPr="00863A47">
        <w:rPr>
          <w:b/>
          <w:bCs/>
        </w:rPr>
        <w:t>160 (CMR</w:t>
      </w:r>
      <w:r w:rsidR="00A43720">
        <w:rPr>
          <w:b/>
          <w:bCs/>
        </w:rPr>
        <w:noBreakHyphen/>
      </w:r>
      <w:r w:rsidRPr="00863A47">
        <w:rPr>
          <w:b/>
          <w:bCs/>
        </w:rPr>
        <w:t>15)</w:t>
      </w:r>
      <w:r w:rsidRPr="00863A47">
        <w:t>, des mesures réglementaires appropriées pour les stations placées sur des plates-formes à haute altitude (HAPS), dans le cadre des attributions existantes au service fixe;</w:t>
      </w:r>
    </w:p>
    <w:p w14:paraId="43DDF40E" w14:textId="338B4F82" w:rsidR="003A583E" w:rsidRPr="00863A47" w:rsidRDefault="009A2C07" w:rsidP="00C7189B">
      <w:pPr>
        <w:pStyle w:val="headingb0"/>
        <w:rPr>
          <w:lang w:val="fr-FR"/>
        </w:rPr>
      </w:pPr>
      <w:r w:rsidRPr="00863A47">
        <w:rPr>
          <w:lang w:val="fr-FR"/>
        </w:rPr>
        <w:t>Introduction</w:t>
      </w:r>
    </w:p>
    <w:p w14:paraId="42FEE776" w14:textId="6749657C" w:rsidR="009A2C07" w:rsidRPr="00863A47" w:rsidRDefault="009A2C07" w:rsidP="00C7189B">
      <w:r w:rsidRPr="00863A47">
        <w:t xml:space="preserve">Le numéro </w:t>
      </w:r>
      <w:r w:rsidRPr="00863A47">
        <w:rPr>
          <w:b/>
          <w:bCs/>
        </w:rPr>
        <w:t>1.66A</w:t>
      </w:r>
      <w:r w:rsidRPr="00863A47">
        <w:t xml:space="preserve"> du Règlement des radiocommunications de l'UIT définit une station placée sur une plate-forme à haute altitude (HAPS) comme une «station installée sur un objet placé à une altitude comprise entre 20 et 50 km et en un point spécifié, nominal, fixe par rapport à la Terre».</w:t>
      </w:r>
    </w:p>
    <w:p w14:paraId="213D5701" w14:textId="60ECAF0C" w:rsidR="009A2C07" w:rsidRPr="00863A47" w:rsidRDefault="009A2C07" w:rsidP="00C7189B">
      <w:r w:rsidRPr="00863A47">
        <w:t xml:space="preserve">Les avancées dans les domaines de l'aéronautique et des technologies de transmission ont permis d'améliorer considérablement les capacités des stations HAPS à fournir des solutions de connectivité efficaces et à répondre à la demande croissante de réseaux large bande de grande capacité, en particulier dans les régions actuellement mal desservies. Des vols d'essai à grande échelle effectués récemment ont montré qu'il est maintenant possible d'utiliser des plates-formes à alimentation solaire dans la haute atmosphère pour transporter des charges utiles qui offrent une connectivité fiable et d'un bon rapport coût/efficacité, et un nombre croissant d'applications pour la nouvelle génération de stations HAPS sont en cours de développement. </w:t>
      </w:r>
      <w:r w:rsidR="009A7DEF" w:rsidRPr="00863A47">
        <w:t>Cette technologie semble particulièrement bien adaptée pour assurer des liaisons de raccordement pour les réseaux de Terre et faciliter les interventions d'urgence en cas de catastrophe naturelle.</w:t>
      </w:r>
    </w:p>
    <w:p w14:paraId="3D97F47A" w14:textId="21D67328" w:rsidR="009A2C07" w:rsidRPr="00863A47" w:rsidRDefault="009A2C07" w:rsidP="00C7189B">
      <w:r w:rsidRPr="00863A47">
        <w:t xml:space="preserve">Le point 1.14 de l'ordre du jour a été adopté par la </w:t>
      </w:r>
      <w:r w:rsidRPr="00863A47">
        <w:rPr>
          <w:b/>
          <w:bCs/>
        </w:rPr>
        <w:t>CMR-15</w:t>
      </w:r>
      <w:r w:rsidRPr="00863A47">
        <w:t xml:space="preserve"> en vue d'examiner, conformément à la Résolution </w:t>
      </w:r>
      <w:r w:rsidRPr="00863A47">
        <w:rPr>
          <w:b/>
          <w:bCs/>
        </w:rPr>
        <w:t>160 (CMR-15)</w:t>
      </w:r>
      <w:r w:rsidRPr="00863A47">
        <w:t xml:space="preserve">, les mesures réglementaires susceptibles de faciliter le déploiement des stations HAPS pour les applications large bande. Aux termes de la Résolution </w:t>
      </w:r>
      <w:r w:rsidRPr="00863A47">
        <w:rPr>
          <w:b/>
          <w:bCs/>
        </w:rPr>
        <w:t>160</w:t>
      </w:r>
      <w:r w:rsidR="009A7DEF" w:rsidRPr="00863A47">
        <w:rPr>
          <w:b/>
          <w:bCs/>
        </w:rPr>
        <w:t xml:space="preserve"> (CMR-15)</w:t>
      </w:r>
      <w:r w:rsidRPr="00863A47">
        <w:t>, il a été décidé d'inviter l'UIT-R à étudier les besoins de spectre additionnels pour les stations HAPS</w:t>
      </w:r>
      <w:r w:rsidR="009A7DEF" w:rsidRPr="00863A47">
        <w:t xml:space="preserve"> et à examiner les changements à apporter aux dispositions réglementaires concernant les bandes de fréquences actuellement identifiées pour les stations HAPS.</w:t>
      </w:r>
    </w:p>
    <w:p w14:paraId="6AA8EB05" w14:textId="02C87898" w:rsidR="009A7DEF" w:rsidRPr="00863A47" w:rsidRDefault="009A7DEF" w:rsidP="00C7189B">
      <w:r w:rsidRPr="00863A47">
        <w:t>Le Canada propose que les bandes de fréquences 27,9-28,2 GHz et 31-31,3 GHz</w:t>
      </w:r>
      <w:r w:rsidR="00C7189B">
        <w:t xml:space="preserve"> attribuées au service fixe </w:t>
      </w:r>
      <w:r w:rsidRPr="00863A47">
        <w:t xml:space="preserve">soient identifiées pour être utilisées à l'échelle mondiale par les stations HAPS, tout en protégeant les services existants au moyen d'une nouvelle Résolution associée. La proposition du Canada coïncide étroitement avec l'Option 1 des Méthodes 6B1 et 7B1, après que des modifications </w:t>
      </w:r>
      <w:r w:rsidRPr="00863A47">
        <w:lastRenderedPageBreak/>
        <w:t xml:space="preserve">supplémentaires aient été apportées </w:t>
      </w:r>
      <w:r w:rsidR="007A0B49" w:rsidRPr="00863A47">
        <w:t>à ces</w:t>
      </w:r>
      <w:r w:rsidRPr="00863A47">
        <w:t xml:space="preserve"> </w:t>
      </w:r>
      <w:r w:rsidR="00EA0DF3" w:rsidRPr="00863A47">
        <w:t>m</w:t>
      </w:r>
      <w:r w:rsidRPr="00863A47">
        <w:t xml:space="preserve">éthodes telles </w:t>
      </w:r>
      <w:r w:rsidR="007A0B49" w:rsidRPr="00863A47">
        <w:t>qu'elles sont</w:t>
      </w:r>
      <w:r w:rsidRPr="00863A47">
        <w:t xml:space="preserve"> présentées dans le Rapport de la RPC, en vue de les améliorer.</w:t>
      </w:r>
    </w:p>
    <w:p w14:paraId="34E89C19" w14:textId="77777777" w:rsidR="0015203F" w:rsidRPr="00863A47" w:rsidRDefault="0015203F" w:rsidP="00C7189B">
      <w:pPr>
        <w:tabs>
          <w:tab w:val="clear" w:pos="1134"/>
          <w:tab w:val="clear" w:pos="1871"/>
          <w:tab w:val="clear" w:pos="2268"/>
        </w:tabs>
        <w:overflowPunct/>
        <w:autoSpaceDE/>
        <w:autoSpaceDN/>
        <w:adjustRightInd/>
        <w:spacing w:before="0"/>
        <w:textAlignment w:val="auto"/>
      </w:pPr>
      <w:r w:rsidRPr="00863A47">
        <w:br w:type="page"/>
      </w:r>
    </w:p>
    <w:p w14:paraId="5AB92AD8" w14:textId="77777777" w:rsidR="007F3F42" w:rsidRPr="00863A47" w:rsidRDefault="00977BE9" w:rsidP="00C7189B">
      <w:pPr>
        <w:pStyle w:val="ArtNo"/>
        <w:spacing w:before="0"/>
      </w:pPr>
      <w:bookmarkStart w:id="6" w:name="_Toc455752914"/>
      <w:bookmarkStart w:id="7" w:name="_Toc455756153"/>
      <w:r w:rsidRPr="00863A47">
        <w:lastRenderedPageBreak/>
        <w:t xml:space="preserve">ARTICLE </w:t>
      </w:r>
      <w:r w:rsidRPr="00863A47">
        <w:rPr>
          <w:rStyle w:val="href"/>
          <w:color w:val="000000"/>
        </w:rPr>
        <w:t>5</w:t>
      </w:r>
      <w:bookmarkEnd w:id="6"/>
      <w:bookmarkEnd w:id="7"/>
    </w:p>
    <w:p w14:paraId="0CAD906A" w14:textId="77777777" w:rsidR="007F3F42" w:rsidRPr="00863A47" w:rsidRDefault="00977BE9" w:rsidP="00C7189B">
      <w:pPr>
        <w:pStyle w:val="Arttitle"/>
      </w:pPr>
      <w:bookmarkStart w:id="8" w:name="_Toc455752915"/>
      <w:bookmarkStart w:id="9" w:name="_Toc455756154"/>
      <w:r w:rsidRPr="00863A47">
        <w:t>Attribution des bandes de fréquences</w:t>
      </w:r>
      <w:bookmarkEnd w:id="8"/>
      <w:bookmarkEnd w:id="9"/>
    </w:p>
    <w:p w14:paraId="7989F437" w14:textId="77777777" w:rsidR="00D73104" w:rsidRPr="00863A47" w:rsidRDefault="00977BE9" w:rsidP="00C7189B">
      <w:pPr>
        <w:pStyle w:val="Section1"/>
        <w:keepNext/>
        <w:rPr>
          <w:b w:val="0"/>
          <w:color w:val="000000"/>
        </w:rPr>
      </w:pPr>
      <w:r w:rsidRPr="00863A47">
        <w:t>Section IV – Tableau d'attribution des bandes de fréquences</w:t>
      </w:r>
      <w:r w:rsidRPr="00863A47">
        <w:br/>
      </w:r>
      <w:r w:rsidRPr="00863A47">
        <w:rPr>
          <w:b w:val="0"/>
          <w:bCs/>
        </w:rPr>
        <w:t xml:space="preserve">(Voir le numéro </w:t>
      </w:r>
      <w:r w:rsidRPr="00863A47">
        <w:t>2.1</w:t>
      </w:r>
      <w:r w:rsidRPr="00863A47">
        <w:rPr>
          <w:b w:val="0"/>
          <w:bCs/>
        </w:rPr>
        <w:t>)</w:t>
      </w:r>
      <w:r w:rsidRPr="00863A47">
        <w:rPr>
          <w:b w:val="0"/>
          <w:color w:val="000000"/>
        </w:rPr>
        <w:br/>
      </w:r>
    </w:p>
    <w:p w14:paraId="3C6AEDA6" w14:textId="77777777" w:rsidR="002D1EF3" w:rsidRPr="00863A47" w:rsidRDefault="00977BE9" w:rsidP="00C7189B">
      <w:pPr>
        <w:pStyle w:val="Proposal"/>
      </w:pPr>
      <w:r w:rsidRPr="00863A47">
        <w:t>MOD</w:t>
      </w:r>
      <w:r w:rsidRPr="00863A47">
        <w:tab/>
        <w:t>CAN/14A14/1</w:t>
      </w:r>
      <w:r w:rsidRPr="00863A47">
        <w:rPr>
          <w:vanish/>
          <w:color w:val="7F7F7F" w:themeColor="text1" w:themeTint="80"/>
          <w:vertAlign w:val="superscript"/>
        </w:rPr>
        <w:t>#49766</w:t>
      </w:r>
    </w:p>
    <w:p w14:paraId="6D2BC2F5" w14:textId="77777777" w:rsidR="007132E2" w:rsidRPr="00863A47" w:rsidRDefault="00977BE9" w:rsidP="00C7189B">
      <w:pPr>
        <w:pStyle w:val="Tabletitle"/>
        <w:spacing w:before="120"/>
        <w:rPr>
          <w:color w:val="000000"/>
        </w:rPr>
      </w:pPr>
      <w:r w:rsidRPr="00863A47">
        <w:rPr>
          <w:color w:val="000000"/>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863A47" w14:paraId="1E514DB2"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2E3200C" w14:textId="77777777" w:rsidR="007132E2" w:rsidRPr="00863A47" w:rsidRDefault="00977BE9" w:rsidP="00C7189B">
            <w:pPr>
              <w:pStyle w:val="Tablehead"/>
              <w:spacing w:before="20" w:after="20"/>
              <w:rPr>
                <w:color w:val="000000"/>
              </w:rPr>
            </w:pPr>
            <w:r w:rsidRPr="00863A47">
              <w:rPr>
                <w:color w:val="000000"/>
              </w:rPr>
              <w:t>Attribution aux services</w:t>
            </w:r>
          </w:p>
        </w:tc>
      </w:tr>
      <w:tr w:rsidR="007132E2" w:rsidRPr="00863A47" w14:paraId="52A1443C" w14:textId="77777777" w:rsidTr="007132E2">
        <w:trPr>
          <w:cantSplit/>
          <w:jc w:val="center"/>
        </w:trPr>
        <w:tc>
          <w:tcPr>
            <w:tcW w:w="3101" w:type="dxa"/>
            <w:tcBorders>
              <w:top w:val="single" w:sz="6" w:space="0" w:color="auto"/>
              <w:left w:val="single" w:sz="6" w:space="0" w:color="auto"/>
              <w:bottom w:val="single" w:sz="4" w:space="0" w:color="auto"/>
              <w:right w:val="single" w:sz="6" w:space="0" w:color="auto"/>
            </w:tcBorders>
          </w:tcPr>
          <w:p w14:paraId="301E5745" w14:textId="77777777" w:rsidR="007132E2" w:rsidRPr="00863A47" w:rsidRDefault="00977BE9" w:rsidP="00C7189B">
            <w:pPr>
              <w:pStyle w:val="Tablehead"/>
              <w:spacing w:before="20" w:after="20"/>
              <w:rPr>
                <w:color w:val="000000"/>
              </w:rPr>
            </w:pPr>
            <w:r w:rsidRPr="00863A47">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1706AEFC" w14:textId="77777777" w:rsidR="007132E2" w:rsidRPr="00863A47" w:rsidRDefault="00977BE9" w:rsidP="00C7189B">
            <w:pPr>
              <w:pStyle w:val="Tablehead"/>
              <w:spacing w:before="20" w:after="20"/>
              <w:rPr>
                <w:color w:val="000000"/>
              </w:rPr>
            </w:pPr>
            <w:r w:rsidRPr="00863A47">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7673C6DF" w14:textId="77777777" w:rsidR="007132E2" w:rsidRPr="00863A47" w:rsidRDefault="00977BE9" w:rsidP="00C7189B">
            <w:pPr>
              <w:pStyle w:val="Tablehead"/>
              <w:spacing w:before="20" w:after="20"/>
              <w:rPr>
                <w:color w:val="000000"/>
              </w:rPr>
            </w:pPr>
            <w:r w:rsidRPr="00863A47">
              <w:rPr>
                <w:color w:val="000000"/>
              </w:rPr>
              <w:t>Région 3</w:t>
            </w:r>
          </w:p>
        </w:tc>
      </w:tr>
      <w:tr w:rsidR="007132E2" w:rsidRPr="00863A47" w14:paraId="4B699A7D"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FC388F1" w14:textId="77777777" w:rsidR="007132E2" w:rsidRPr="00863A47" w:rsidRDefault="00977BE9" w:rsidP="00C7189B">
            <w:pPr>
              <w:pStyle w:val="TableTextS5"/>
              <w:tabs>
                <w:tab w:val="clear" w:pos="737"/>
              </w:tabs>
              <w:spacing w:before="30" w:after="30"/>
              <w:rPr>
                <w:color w:val="000000"/>
              </w:rPr>
            </w:pPr>
            <w:r w:rsidRPr="00863A47">
              <w:rPr>
                <w:rStyle w:val="Tablefreq"/>
              </w:rPr>
              <w:t>27,5-28,5</w:t>
            </w:r>
            <w:r w:rsidRPr="00863A47">
              <w:rPr>
                <w:color w:val="000000"/>
              </w:rPr>
              <w:tab/>
              <w:t>FIXE</w:t>
            </w:r>
            <w:del w:id="10" w:author="" w:date="2018-06-06T14:41:00Z">
              <w:r w:rsidRPr="00863A47" w:rsidDel="00F41E90">
                <w:rPr>
                  <w:color w:val="000000"/>
                </w:rPr>
                <w:delText xml:space="preserve">  </w:delText>
              </w:r>
              <w:r w:rsidRPr="00863A47" w:rsidDel="00F41E90">
                <w:rPr>
                  <w:rStyle w:val="Artref"/>
                  <w:color w:val="000000"/>
                </w:rPr>
                <w:delText>5.537A</w:delText>
              </w:r>
            </w:del>
            <w:ins w:id="11" w:author="" w:date="2018-06-06T14:41:00Z">
              <w:r w:rsidRPr="00863A47">
                <w:rPr>
                  <w:rStyle w:val="Artref"/>
                  <w:color w:val="000000"/>
                </w:rPr>
                <w:t xml:space="preserve">  </w:t>
              </w:r>
              <w:r w:rsidRPr="00863A47">
                <w:t xml:space="preserve">ADD </w:t>
              </w:r>
              <w:r w:rsidRPr="00863A47">
                <w:rPr>
                  <w:rStyle w:val="Artref"/>
                </w:rPr>
                <w:t>5.E114</w:t>
              </w:r>
            </w:ins>
          </w:p>
          <w:p w14:paraId="5B69428B" w14:textId="77777777" w:rsidR="007132E2" w:rsidRPr="00863A47" w:rsidRDefault="00977BE9" w:rsidP="00C7189B">
            <w:pPr>
              <w:pStyle w:val="TableTextS5"/>
              <w:spacing w:before="30" w:after="30"/>
              <w:rPr>
                <w:color w:val="000000"/>
              </w:rPr>
            </w:pPr>
            <w:r w:rsidRPr="00863A47">
              <w:rPr>
                <w:color w:val="000000"/>
              </w:rPr>
              <w:tab/>
            </w:r>
            <w:r w:rsidRPr="00863A47">
              <w:rPr>
                <w:color w:val="000000"/>
              </w:rPr>
              <w:tab/>
            </w:r>
            <w:r w:rsidRPr="00863A47">
              <w:rPr>
                <w:color w:val="000000"/>
              </w:rPr>
              <w:tab/>
            </w:r>
            <w:r w:rsidRPr="00863A47">
              <w:rPr>
                <w:color w:val="000000"/>
              </w:rPr>
              <w:tab/>
              <w:t xml:space="preserve">FIXE PAR SATELLITE (Terre vers espace)  </w:t>
            </w:r>
            <w:r w:rsidRPr="00863A47">
              <w:rPr>
                <w:rStyle w:val="Artref"/>
                <w:color w:val="000000"/>
              </w:rPr>
              <w:t>5.484A  5.516B  5.539</w:t>
            </w:r>
          </w:p>
          <w:p w14:paraId="702AA2CA" w14:textId="77777777" w:rsidR="007132E2" w:rsidRPr="00863A47" w:rsidRDefault="00977BE9" w:rsidP="00C7189B">
            <w:pPr>
              <w:pStyle w:val="TableTextS5"/>
              <w:spacing w:before="30" w:after="30"/>
              <w:rPr>
                <w:color w:val="000000"/>
              </w:rPr>
            </w:pPr>
            <w:r w:rsidRPr="00863A47">
              <w:rPr>
                <w:color w:val="000000"/>
              </w:rPr>
              <w:tab/>
            </w:r>
            <w:r w:rsidRPr="00863A47">
              <w:rPr>
                <w:color w:val="000000"/>
              </w:rPr>
              <w:tab/>
            </w:r>
            <w:r w:rsidRPr="00863A47">
              <w:rPr>
                <w:color w:val="000000"/>
              </w:rPr>
              <w:tab/>
            </w:r>
            <w:r w:rsidRPr="00863A47">
              <w:rPr>
                <w:color w:val="000000"/>
              </w:rPr>
              <w:tab/>
              <w:t>MOBILE</w:t>
            </w:r>
          </w:p>
          <w:p w14:paraId="2EB4067C" w14:textId="77777777" w:rsidR="007132E2" w:rsidRPr="00863A47" w:rsidRDefault="00977BE9" w:rsidP="00C7189B">
            <w:pPr>
              <w:pStyle w:val="TableTextS5"/>
              <w:spacing w:before="30" w:after="30"/>
              <w:rPr>
                <w:color w:val="000000"/>
              </w:rPr>
            </w:pPr>
            <w:r w:rsidRPr="00863A47">
              <w:rPr>
                <w:color w:val="000000"/>
              </w:rPr>
              <w:tab/>
            </w:r>
            <w:r w:rsidRPr="00863A47">
              <w:rPr>
                <w:color w:val="000000"/>
              </w:rPr>
              <w:tab/>
            </w:r>
            <w:r w:rsidRPr="00863A47">
              <w:rPr>
                <w:color w:val="000000"/>
              </w:rPr>
              <w:tab/>
            </w:r>
            <w:r w:rsidRPr="00863A47">
              <w:rPr>
                <w:color w:val="000000"/>
              </w:rPr>
              <w:tab/>
            </w:r>
            <w:r w:rsidRPr="00863A47">
              <w:rPr>
                <w:rStyle w:val="Artref"/>
                <w:color w:val="000000"/>
              </w:rPr>
              <w:t>5.538</w:t>
            </w:r>
            <w:r w:rsidRPr="00863A47">
              <w:rPr>
                <w:color w:val="000000"/>
              </w:rPr>
              <w:t xml:space="preserve">  </w:t>
            </w:r>
            <w:r w:rsidRPr="00863A47">
              <w:rPr>
                <w:rStyle w:val="Artref"/>
                <w:color w:val="000000"/>
              </w:rPr>
              <w:t>5.540</w:t>
            </w:r>
          </w:p>
        </w:tc>
      </w:tr>
    </w:tbl>
    <w:p w14:paraId="2D588647" w14:textId="77777777" w:rsidR="002D1EF3" w:rsidRPr="00863A47" w:rsidRDefault="002D1EF3" w:rsidP="00C7189B"/>
    <w:p w14:paraId="7630A19E" w14:textId="4183E9DC" w:rsidR="009A7DEF" w:rsidRPr="00863A47" w:rsidRDefault="00977BE9" w:rsidP="00C7189B">
      <w:pPr>
        <w:pStyle w:val="Reasons"/>
      </w:pPr>
      <w:r w:rsidRPr="00863A47">
        <w:rPr>
          <w:b/>
        </w:rPr>
        <w:t>Motifs:</w:t>
      </w:r>
      <w:r w:rsidRPr="00863A47">
        <w:tab/>
      </w:r>
      <w:r w:rsidR="009A7DEF" w:rsidRPr="00863A47">
        <w:t xml:space="preserve">Adjonction d'un renvoi </w:t>
      </w:r>
      <w:r w:rsidR="00C7189B">
        <w:t>concernant</w:t>
      </w:r>
      <w:r w:rsidR="009A7DEF" w:rsidRPr="00863A47">
        <w:t xml:space="preserve"> l'attribution au service fixe afin d'</w:t>
      </w:r>
      <w:r w:rsidR="00C7189B">
        <w:t xml:space="preserve">identifier </w:t>
      </w:r>
      <w:r w:rsidR="009A7DEF" w:rsidRPr="00863A47">
        <w:t>la bande 27</w:t>
      </w:r>
      <w:r w:rsidR="00AC5404" w:rsidRPr="00863A47">
        <w:t>,</w:t>
      </w:r>
      <w:r w:rsidR="009A7DEF" w:rsidRPr="00863A47">
        <w:t>9-28</w:t>
      </w:r>
      <w:r w:rsidR="00AC5404" w:rsidRPr="00863A47">
        <w:t>,</w:t>
      </w:r>
      <w:r w:rsidR="009A7DEF" w:rsidRPr="00863A47">
        <w:t xml:space="preserve">2 GHz </w:t>
      </w:r>
      <w:r w:rsidR="00C7189B" w:rsidRPr="00863A47">
        <w:t xml:space="preserve">pour les stations HAPS </w:t>
      </w:r>
      <w:r w:rsidR="009A7DEF" w:rsidRPr="00863A47">
        <w:t>et suppression du renvoi associé existant concernant les stations HAPS.</w:t>
      </w:r>
    </w:p>
    <w:p w14:paraId="5B5D9D8B" w14:textId="77777777" w:rsidR="002D1EF3" w:rsidRPr="00863A47" w:rsidRDefault="00977BE9" w:rsidP="00C7189B">
      <w:pPr>
        <w:pStyle w:val="Proposal"/>
      </w:pPr>
      <w:r w:rsidRPr="00863A47">
        <w:t>ADD</w:t>
      </w:r>
      <w:r w:rsidRPr="00863A47">
        <w:tab/>
        <w:t>CAN/14A14/2</w:t>
      </w:r>
      <w:r w:rsidRPr="00863A47">
        <w:rPr>
          <w:vanish/>
          <w:color w:val="7F7F7F" w:themeColor="text1" w:themeTint="80"/>
          <w:vertAlign w:val="superscript"/>
        </w:rPr>
        <w:t>#49767</w:t>
      </w:r>
    </w:p>
    <w:p w14:paraId="3171CD37" w14:textId="083731D6" w:rsidR="007132E2" w:rsidRPr="00863A47" w:rsidRDefault="00977BE9" w:rsidP="00C7189B">
      <w:pPr>
        <w:rPr>
          <w:sz w:val="16"/>
        </w:rPr>
      </w:pPr>
      <w:r w:rsidRPr="00863A47">
        <w:rPr>
          <w:rStyle w:val="Artdef"/>
        </w:rPr>
        <w:t>5.E114</w:t>
      </w:r>
      <w:r w:rsidRPr="00863A47">
        <w:rPr>
          <w:b/>
        </w:rPr>
        <w:tab/>
      </w:r>
      <w:r w:rsidR="00C7189B">
        <w:rPr>
          <w:bCs/>
        </w:rPr>
        <w:t>L</w:t>
      </w:r>
      <w:r w:rsidRPr="00863A47">
        <w:rPr>
          <w:rStyle w:val="NoteChar"/>
        </w:rPr>
        <w:t xml:space="preserve">a bande 27,9-28,2 GHz </w:t>
      </w:r>
      <w:r w:rsidR="00C7189B">
        <w:rPr>
          <w:rStyle w:val="NoteChar"/>
        </w:rPr>
        <w:t xml:space="preserve">attribuée au service fixe </w:t>
      </w:r>
      <w:r w:rsidRPr="00863A47">
        <w:rPr>
          <w:rStyle w:val="NoteChar"/>
        </w:rPr>
        <w:t>est identifiée pour être utilisée à l'échelle mondiale par les stations placées sur des plates</w:t>
      </w:r>
      <w:r w:rsidRPr="00863A47">
        <w:rPr>
          <w:rStyle w:val="NoteChar"/>
        </w:rPr>
        <w:noBreakHyphen/>
        <w:t>formes à haute altitude (HAPS). Une telle utilisation de l'attribution au service fixe par les stations HAPS est limitée à l'exploitation dans le sens station HAPS vers sol et doit être conforme aux dispositions de la Résolution </w:t>
      </w:r>
      <w:r w:rsidRPr="00863A47">
        <w:rPr>
          <w:rStyle w:val="NoteChar"/>
          <w:b/>
        </w:rPr>
        <w:t>[</w:t>
      </w:r>
      <w:r w:rsidR="009A2C07" w:rsidRPr="00863A47">
        <w:rPr>
          <w:b/>
          <w:bCs/>
        </w:rPr>
        <w:t>CAN-1/E114</w:t>
      </w:r>
      <w:r w:rsidRPr="00863A47">
        <w:rPr>
          <w:rStyle w:val="NoteChar"/>
          <w:b/>
        </w:rPr>
        <w:t>] (CMR</w:t>
      </w:r>
      <w:r w:rsidRPr="00863A47">
        <w:rPr>
          <w:rStyle w:val="NoteChar"/>
          <w:b/>
        </w:rPr>
        <w:noBreakHyphen/>
        <w:t>19)</w:t>
      </w:r>
      <w:r w:rsidRPr="00863A47">
        <w:rPr>
          <w:rStyle w:val="NoteChar"/>
        </w:rPr>
        <w:t>.</w:t>
      </w:r>
      <w:r w:rsidRPr="00863A47">
        <w:rPr>
          <w:sz w:val="16"/>
        </w:rPr>
        <w:t>    (CMR</w:t>
      </w:r>
      <w:r w:rsidRPr="00863A47">
        <w:rPr>
          <w:sz w:val="16"/>
        </w:rPr>
        <w:noBreakHyphen/>
        <w:t>19)</w:t>
      </w:r>
    </w:p>
    <w:p w14:paraId="023F48AB" w14:textId="52DA1187" w:rsidR="009A7DEF" w:rsidRPr="00863A47" w:rsidRDefault="00977BE9" w:rsidP="00C7189B">
      <w:pPr>
        <w:pStyle w:val="Reasons"/>
      </w:pPr>
      <w:r w:rsidRPr="00863A47">
        <w:rPr>
          <w:b/>
        </w:rPr>
        <w:t>Motifs:</w:t>
      </w:r>
      <w:r w:rsidRPr="00863A47">
        <w:tab/>
      </w:r>
      <w:r w:rsidR="009A7DEF" w:rsidRPr="00863A47">
        <w:t>Ce renvoi vise à faciliter l'utilisation de la liaison descendante des stations HAPS à l'échelle mondiale en identifiant la bande pour la liaison descendante des stations HAPS ainsi qu'à protéger les services existants au moyen d'une nouvelle Résolution associée, à savoir la Résolution [</w:t>
      </w:r>
      <w:r w:rsidR="009A7DEF" w:rsidRPr="00863A47">
        <w:rPr>
          <w:b/>
          <w:bCs/>
        </w:rPr>
        <w:t>CAN-1/</w:t>
      </w:r>
      <w:r w:rsidR="009A7DEF" w:rsidRPr="00863A47">
        <w:rPr>
          <w:b/>
        </w:rPr>
        <w:t>E114] (CMR-19)</w:t>
      </w:r>
      <w:r w:rsidR="009A7DEF" w:rsidRPr="00863A47">
        <w:t>.</w:t>
      </w:r>
    </w:p>
    <w:p w14:paraId="5BF2C578" w14:textId="77777777" w:rsidR="002D1EF3" w:rsidRPr="00863A47" w:rsidRDefault="00977BE9" w:rsidP="00C7189B">
      <w:pPr>
        <w:pStyle w:val="Proposal"/>
      </w:pPr>
      <w:r w:rsidRPr="00863A47">
        <w:t>SUP</w:t>
      </w:r>
      <w:r w:rsidRPr="00863A47">
        <w:tab/>
        <w:t>CAN/14A14/3</w:t>
      </w:r>
      <w:r w:rsidRPr="00863A47">
        <w:rPr>
          <w:vanish/>
          <w:color w:val="7F7F7F" w:themeColor="text1" w:themeTint="80"/>
          <w:vertAlign w:val="superscript"/>
        </w:rPr>
        <w:t>#49768</w:t>
      </w:r>
    </w:p>
    <w:p w14:paraId="0B8E7B91" w14:textId="77777777" w:rsidR="007132E2" w:rsidRPr="00863A47" w:rsidRDefault="00977BE9" w:rsidP="00C7189B">
      <w:pPr>
        <w:pStyle w:val="Heading2"/>
        <w:ind w:left="1440" w:hanging="1440"/>
        <w:rPr>
          <w:rStyle w:val="Artdef"/>
          <w:rFonts w:ascii="Times New Roman Bold" w:hAnsi="Times New Roman Bold" w:cs="Times New Roman Bold"/>
          <w:b/>
        </w:rPr>
      </w:pPr>
      <w:bookmarkStart w:id="12" w:name="_Toc3817474"/>
      <w:bookmarkStart w:id="13" w:name="_Toc3823768"/>
      <w:r w:rsidRPr="00863A47">
        <w:rPr>
          <w:rStyle w:val="Artdef"/>
          <w:rFonts w:ascii="Times New Roman Bold" w:hAnsi="Times New Roman Bold" w:cs="Times New Roman Bold"/>
        </w:rPr>
        <w:t>5.537A</w:t>
      </w:r>
      <w:bookmarkEnd w:id="12"/>
      <w:bookmarkEnd w:id="13"/>
    </w:p>
    <w:p w14:paraId="4A21CD16" w14:textId="5698EA0E" w:rsidR="009A7DEF" w:rsidRPr="00863A47" w:rsidRDefault="00977BE9" w:rsidP="00C7189B">
      <w:pPr>
        <w:pStyle w:val="Reasons"/>
      </w:pPr>
      <w:r w:rsidRPr="00863A47">
        <w:rPr>
          <w:b/>
        </w:rPr>
        <w:t>Motifs:</w:t>
      </w:r>
      <w:r w:rsidRPr="00863A47">
        <w:tab/>
      </w:r>
      <w:r w:rsidR="009A7DEF" w:rsidRPr="00863A47">
        <w:t xml:space="preserve">Ce renvoi est remplacé par un nouveau renvoi, le numéro </w:t>
      </w:r>
      <w:r w:rsidR="009A7DEF" w:rsidRPr="00863A47">
        <w:rPr>
          <w:b/>
          <w:bCs/>
        </w:rPr>
        <w:t xml:space="preserve">5.E114 </w:t>
      </w:r>
      <w:r w:rsidR="009A7DEF" w:rsidRPr="00863A47">
        <w:t>du RR, et n'est donc plus nécessaire.</w:t>
      </w:r>
    </w:p>
    <w:p w14:paraId="1BA49232" w14:textId="77777777" w:rsidR="002D1EF3" w:rsidRPr="00863A47" w:rsidRDefault="00977BE9" w:rsidP="00C7189B">
      <w:pPr>
        <w:pStyle w:val="Proposal"/>
      </w:pPr>
      <w:r w:rsidRPr="00863A47">
        <w:lastRenderedPageBreak/>
        <w:t>MOD</w:t>
      </w:r>
      <w:r w:rsidRPr="00863A47">
        <w:tab/>
        <w:t>CAN/14A14/4</w:t>
      </w:r>
      <w:r w:rsidRPr="00863A47">
        <w:rPr>
          <w:vanish/>
          <w:color w:val="7F7F7F" w:themeColor="text1" w:themeTint="80"/>
          <w:vertAlign w:val="superscript"/>
        </w:rPr>
        <w:t>#49778</w:t>
      </w:r>
    </w:p>
    <w:p w14:paraId="13894D07" w14:textId="77777777" w:rsidR="007132E2" w:rsidRPr="00863A47" w:rsidRDefault="00977BE9" w:rsidP="00C7189B">
      <w:pPr>
        <w:pStyle w:val="Tabletitle"/>
        <w:spacing w:before="120"/>
        <w:rPr>
          <w:color w:val="000000"/>
        </w:rPr>
      </w:pPr>
      <w:r w:rsidRPr="00863A47">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863A47" w14:paraId="20C86B47"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55CB640" w14:textId="77777777" w:rsidR="007132E2" w:rsidRPr="00863A47" w:rsidRDefault="00977BE9" w:rsidP="00C7189B">
            <w:pPr>
              <w:pStyle w:val="Tablehead"/>
              <w:rPr>
                <w:color w:val="000000"/>
              </w:rPr>
            </w:pPr>
            <w:r w:rsidRPr="00863A47">
              <w:rPr>
                <w:color w:val="000000"/>
              </w:rPr>
              <w:t>Attribution aux services</w:t>
            </w:r>
          </w:p>
        </w:tc>
      </w:tr>
      <w:tr w:rsidR="007132E2" w:rsidRPr="00863A47" w14:paraId="4BB13F3F"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43C834D8" w14:textId="77777777" w:rsidR="007132E2" w:rsidRPr="00863A47" w:rsidRDefault="00977BE9" w:rsidP="00C7189B">
            <w:pPr>
              <w:pStyle w:val="Tablehead"/>
              <w:rPr>
                <w:color w:val="000000"/>
              </w:rPr>
            </w:pPr>
            <w:r w:rsidRPr="00863A4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2A02931" w14:textId="77777777" w:rsidR="007132E2" w:rsidRPr="00863A47" w:rsidRDefault="00977BE9" w:rsidP="00C7189B">
            <w:pPr>
              <w:pStyle w:val="Tablehead"/>
              <w:rPr>
                <w:color w:val="000000"/>
              </w:rPr>
            </w:pPr>
            <w:r w:rsidRPr="00863A47">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5593E22" w14:textId="77777777" w:rsidR="007132E2" w:rsidRPr="00863A47" w:rsidRDefault="00977BE9" w:rsidP="00C7189B">
            <w:pPr>
              <w:pStyle w:val="Tablehead"/>
              <w:rPr>
                <w:color w:val="000000"/>
              </w:rPr>
            </w:pPr>
            <w:r w:rsidRPr="00863A47">
              <w:rPr>
                <w:color w:val="000000"/>
              </w:rPr>
              <w:t>Région 3</w:t>
            </w:r>
          </w:p>
        </w:tc>
      </w:tr>
      <w:tr w:rsidR="007132E2" w:rsidRPr="00863A47" w14:paraId="59AA1FA4"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9D423C2" w14:textId="77777777" w:rsidR="007132E2" w:rsidRPr="00863A47" w:rsidRDefault="00977BE9" w:rsidP="00C7189B">
            <w:pPr>
              <w:pStyle w:val="TableTextS5"/>
              <w:tabs>
                <w:tab w:val="clear" w:pos="737"/>
              </w:tabs>
              <w:spacing w:before="30" w:after="30"/>
              <w:rPr>
                <w:color w:val="000000"/>
              </w:rPr>
            </w:pPr>
            <w:r w:rsidRPr="00863A47">
              <w:rPr>
                <w:rStyle w:val="Tablefreq"/>
              </w:rPr>
              <w:t>31-31,3</w:t>
            </w:r>
            <w:r w:rsidRPr="00863A47">
              <w:rPr>
                <w:color w:val="000000"/>
              </w:rPr>
              <w:tab/>
              <w:t xml:space="preserve">FIXE  </w:t>
            </w:r>
            <w:r w:rsidRPr="00EA0DF3">
              <w:rPr>
                <w:rStyle w:val="Artref"/>
              </w:rPr>
              <w:t>5.338A</w:t>
            </w:r>
            <w:del w:id="14" w:author="" w:date="2018-06-28T09:46:00Z">
              <w:r w:rsidRPr="00EA0DF3" w:rsidDel="002429AD">
                <w:rPr>
                  <w:rStyle w:val="Artref"/>
                </w:rPr>
                <w:delText xml:space="preserve">  </w:delText>
              </w:r>
              <w:r w:rsidRPr="00EA0DF3" w:rsidDel="002429AD">
                <w:rPr>
                  <w:rStyle w:val="Artref"/>
                  <w:color w:val="000000"/>
                </w:rPr>
                <w:delText>5.543A</w:delText>
              </w:r>
            </w:del>
            <w:ins w:id="15" w:author="" w:date="2018-06-28T09:46:00Z">
              <w:r w:rsidRPr="00EA0DF3">
                <w:rPr>
                  <w:rStyle w:val="Artref"/>
                  <w:color w:val="000000"/>
                </w:rPr>
                <w:t xml:space="preserve">  ADD 5.F114</w:t>
              </w:r>
            </w:ins>
          </w:p>
          <w:p w14:paraId="0A6CBB72" w14:textId="77777777" w:rsidR="007132E2" w:rsidRPr="00863A47" w:rsidRDefault="00977BE9" w:rsidP="00C7189B">
            <w:pPr>
              <w:pStyle w:val="TableTextS5"/>
              <w:spacing w:before="30" w:after="30"/>
              <w:rPr>
                <w:color w:val="000000"/>
              </w:rPr>
            </w:pPr>
            <w:r w:rsidRPr="00863A47">
              <w:rPr>
                <w:color w:val="000000"/>
              </w:rPr>
              <w:tab/>
            </w:r>
            <w:r w:rsidRPr="00863A47">
              <w:rPr>
                <w:color w:val="000000"/>
              </w:rPr>
              <w:tab/>
            </w:r>
            <w:r w:rsidRPr="00863A47">
              <w:rPr>
                <w:color w:val="000000"/>
              </w:rPr>
              <w:tab/>
            </w:r>
            <w:r w:rsidRPr="00863A47">
              <w:rPr>
                <w:color w:val="000000"/>
              </w:rPr>
              <w:tab/>
              <w:t>MOBILE</w:t>
            </w:r>
          </w:p>
          <w:p w14:paraId="085FC275" w14:textId="77777777" w:rsidR="007132E2" w:rsidRPr="00863A47" w:rsidRDefault="00977BE9" w:rsidP="00C7189B">
            <w:pPr>
              <w:pStyle w:val="TableTextS5"/>
              <w:spacing w:before="30" w:after="30"/>
              <w:rPr>
                <w:color w:val="000000"/>
              </w:rPr>
            </w:pPr>
            <w:r w:rsidRPr="00863A47">
              <w:rPr>
                <w:color w:val="000000"/>
              </w:rPr>
              <w:tab/>
            </w:r>
            <w:r w:rsidRPr="00863A47">
              <w:rPr>
                <w:color w:val="000000"/>
              </w:rPr>
              <w:tab/>
            </w:r>
            <w:r w:rsidRPr="00863A47">
              <w:rPr>
                <w:color w:val="000000"/>
              </w:rPr>
              <w:tab/>
            </w:r>
            <w:r w:rsidRPr="00863A47">
              <w:rPr>
                <w:color w:val="000000"/>
              </w:rPr>
              <w:tab/>
              <w:t>Fréquences étalon et signaux horaires par satellite (espace vers Terre)</w:t>
            </w:r>
          </w:p>
          <w:p w14:paraId="5CB3C543" w14:textId="77777777" w:rsidR="007132E2" w:rsidRPr="00863A47" w:rsidRDefault="00977BE9" w:rsidP="00C7189B">
            <w:pPr>
              <w:pStyle w:val="TableTextS5"/>
              <w:spacing w:before="30" w:after="30"/>
              <w:rPr>
                <w:color w:val="000000"/>
              </w:rPr>
            </w:pPr>
            <w:r w:rsidRPr="00863A47">
              <w:rPr>
                <w:color w:val="000000"/>
              </w:rPr>
              <w:tab/>
            </w:r>
            <w:r w:rsidRPr="00863A47">
              <w:rPr>
                <w:color w:val="000000"/>
              </w:rPr>
              <w:tab/>
            </w:r>
            <w:r w:rsidRPr="00863A47">
              <w:rPr>
                <w:color w:val="000000"/>
              </w:rPr>
              <w:tab/>
            </w:r>
            <w:r w:rsidRPr="00863A47">
              <w:rPr>
                <w:color w:val="000000"/>
              </w:rPr>
              <w:tab/>
              <w:t xml:space="preserve">Recherche spatiale  </w:t>
            </w:r>
            <w:r w:rsidRPr="00863A47">
              <w:rPr>
                <w:rStyle w:val="Artref"/>
                <w:color w:val="000000"/>
              </w:rPr>
              <w:t>5.544</w:t>
            </w:r>
            <w:r w:rsidRPr="00863A47">
              <w:rPr>
                <w:color w:val="000000"/>
              </w:rPr>
              <w:t xml:space="preserve">  </w:t>
            </w:r>
            <w:r w:rsidRPr="00863A47">
              <w:rPr>
                <w:rStyle w:val="Artref"/>
                <w:color w:val="000000"/>
              </w:rPr>
              <w:t>5.545</w:t>
            </w:r>
          </w:p>
          <w:p w14:paraId="77A39578" w14:textId="77777777" w:rsidR="007132E2" w:rsidRPr="00863A47" w:rsidRDefault="00977BE9" w:rsidP="00C7189B">
            <w:pPr>
              <w:pStyle w:val="TableTextS5"/>
              <w:spacing w:before="30" w:after="30"/>
              <w:rPr>
                <w:color w:val="000000"/>
              </w:rPr>
            </w:pPr>
            <w:r w:rsidRPr="00863A47">
              <w:rPr>
                <w:color w:val="000000"/>
              </w:rPr>
              <w:tab/>
            </w:r>
            <w:r w:rsidRPr="00863A47">
              <w:rPr>
                <w:color w:val="000000"/>
              </w:rPr>
              <w:tab/>
            </w:r>
            <w:r w:rsidRPr="00863A47">
              <w:rPr>
                <w:color w:val="000000"/>
              </w:rPr>
              <w:tab/>
            </w:r>
            <w:r w:rsidRPr="00863A47">
              <w:rPr>
                <w:color w:val="000000"/>
              </w:rPr>
              <w:tab/>
            </w:r>
            <w:r w:rsidRPr="00863A47">
              <w:rPr>
                <w:rStyle w:val="Artref"/>
                <w:color w:val="000000"/>
              </w:rPr>
              <w:t>5.149</w:t>
            </w:r>
          </w:p>
        </w:tc>
      </w:tr>
    </w:tbl>
    <w:p w14:paraId="6E8CCAF0" w14:textId="77777777" w:rsidR="002D1EF3" w:rsidRPr="00863A47" w:rsidRDefault="002D1EF3" w:rsidP="00C7189B"/>
    <w:p w14:paraId="3482496E" w14:textId="4D79DF7D" w:rsidR="009A7DEF" w:rsidRPr="00863A47" w:rsidRDefault="00977BE9" w:rsidP="00C7189B">
      <w:pPr>
        <w:pStyle w:val="Reasons"/>
      </w:pPr>
      <w:r w:rsidRPr="00863A47">
        <w:rPr>
          <w:b/>
        </w:rPr>
        <w:t>Motifs:</w:t>
      </w:r>
      <w:r w:rsidRPr="00863A47">
        <w:tab/>
      </w:r>
      <w:r w:rsidR="009A7DEF" w:rsidRPr="00863A47">
        <w:t xml:space="preserve">Adjonction d'un renvoi </w:t>
      </w:r>
      <w:r w:rsidR="00C7189B">
        <w:t xml:space="preserve">concernant </w:t>
      </w:r>
      <w:r w:rsidR="009A7DEF" w:rsidRPr="00863A47">
        <w:t>l'attribution au service fixe afin d'</w:t>
      </w:r>
      <w:r w:rsidR="00C7189B">
        <w:t xml:space="preserve">identifier </w:t>
      </w:r>
      <w:r w:rsidR="009A7DEF" w:rsidRPr="00863A47">
        <w:t xml:space="preserve">la bande </w:t>
      </w:r>
      <w:r w:rsidR="00AC5404" w:rsidRPr="00863A47">
        <w:t>31-31,3 GHz</w:t>
      </w:r>
      <w:r w:rsidR="009A7DEF" w:rsidRPr="00863A47">
        <w:t xml:space="preserve"> </w:t>
      </w:r>
      <w:r w:rsidR="00C7189B" w:rsidRPr="00863A47">
        <w:t xml:space="preserve">pour les stations HAPS </w:t>
      </w:r>
      <w:r w:rsidR="009A7DEF" w:rsidRPr="00863A47">
        <w:t>et suppression du renvoi associé existant concernant les stations HAPS.</w:t>
      </w:r>
    </w:p>
    <w:p w14:paraId="34BD7D2E" w14:textId="77777777" w:rsidR="002D1EF3" w:rsidRPr="00863A47" w:rsidRDefault="00977BE9" w:rsidP="00C7189B">
      <w:pPr>
        <w:pStyle w:val="Proposal"/>
      </w:pPr>
      <w:r w:rsidRPr="00863A47">
        <w:t>ADD</w:t>
      </w:r>
      <w:r w:rsidRPr="00863A47">
        <w:tab/>
        <w:t>CAN/14A14/5</w:t>
      </w:r>
      <w:r w:rsidRPr="00863A47">
        <w:rPr>
          <w:vanish/>
          <w:color w:val="7F7F7F" w:themeColor="text1" w:themeTint="80"/>
          <w:vertAlign w:val="superscript"/>
        </w:rPr>
        <w:t>#49779</w:t>
      </w:r>
    </w:p>
    <w:p w14:paraId="64782D78" w14:textId="416F8B21" w:rsidR="007132E2" w:rsidRPr="00863A47" w:rsidRDefault="00977BE9" w:rsidP="00C7189B">
      <w:pPr>
        <w:rPr>
          <w:sz w:val="16"/>
        </w:rPr>
      </w:pPr>
      <w:r w:rsidRPr="00863A47">
        <w:rPr>
          <w:rStyle w:val="Artdef"/>
        </w:rPr>
        <w:t>5.F114</w:t>
      </w:r>
      <w:r w:rsidRPr="00863A47">
        <w:rPr>
          <w:b/>
        </w:rPr>
        <w:tab/>
      </w:r>
      <w:r w:rsidR="00C7189B">
        <w:rPr>
          <w:bCs/>
        </w:rPr>
        <w:t>L</w:t>
      </w:r>
      <w:r w:rsidRPr="00863A47">
        <w:rPr>
          <w:rStyle w:val="NoteChar"/>
        </w:rPr>
        <w:t xml:space="preserve">a bande 31-31,3 GHz </w:t>
      </w:r>
      <w:r w:rsidR="00C7189B">
        <w:rPr>
          <w:rStyle w:val="NoteChar"/>
        </w:rPr>
        <w:t xml:space="preserve">attribuée au service fixe </w:t>
      </w:r>
      <w:r w:rsidRPr="00863A47">
        <w:rPr>
          <w:rStyle w:val="NoteChar"/>
        </w:rPr>
        <w:t>est identifiée pour être utilisée à l'échelle mondiale par les stations placées sur des plates</w:t>
      </w:r>
      <w:r w:rsidRPr="00863A47">
        <w:rPr>
          <w:rStyle w:val="NoteChar"/>
        </w:rPr>
        <w:noBreakHyphen/>
        <w:t xml:space="preserve">formes à haute altitude (HAPS). Une telle utilisation de l'attribution au service fixe par les stations HAPS doit être conforme aux dispositions de la Résolution </w:t>
      </w:r>
      <w:r w:rsidRPr="00863A47">
        <w:rPr>
          <w:rStyle w:val="NoteChar"/>
          <w:b/>
        </w:rPr>
        <w:t>[</w:t>
      </w:r>
      <w:r w:rsidR="009A2C07" w:rsidRPr="00863A47">
        <w:rPr>
          <w:rStyle w:val="NoteChar"/>
          <w:b/>
        </w:rPr>
        <w:t>CAN-1/</w:t>
      </w:r>
      <w:r w:rsidRPr="00863A47">
        <w:rPr>
          <w:rStyle w:val="NoteChar"/>
          <w:b/>
        </w:rPr>
        <w:t>E114] (CMR</w:t>
      </w:r>
      <w:r w:rsidRPr="00863A47">
        <w:rPr>
          <w:rStyle w:val="NoteChar"/>
          <w:b/>
        </w:rPr>
        <w:noBreakHyphen/>
        <w:t>19)</w:t>
      </w:r>
      <w:r w:rsidRPr="00863A47">
        <w:rPr>
          <w:rStyle w:val="NoteChar"/>
        </w:rPr>
        <w:t>.</w:t>
      </w:r>
      <w:r w:rsidRPr="00863A47">
        <w:rPr>
          <w:sz w:val="16"/>
        </w:rPr>
        <w:t>     (CMR</w:t>
      </w:r>
      <w:r w:rsidRPr="00863A47">
        <w:rPr>
          <w:sz w:val="16"/>
        </w:rPr>
        <w:noBreakHyphen/>
        <w:t>19)</w:t>
      </w:r>
    </w:p>
    <w:p w14:paraId="137B35F1" w14:textId="6EFC53AE" w:rsidR="00AC5404" w:rsidRPr="00863A47" w:rsidRDefault="00977BE9" w:rsidP="00C7189B">
      <w:pPr>
        <w:pStyle w:val="Reasons"/>
      </w:pPr>
      <w:r w:rsidRPr="00863A47">
        <w:rPr>
          <w:b/>
        </w:rPr>
        <w:t>Motifs:</w:t>
      </w:r>
      <w:r w:rsidRPr="00863A47">
        <w:tab/>
      </w:r>
      <w:r w:rsidR="00AC5404" w:rsidRPr="00863A47">
        <w:t xml:space="preserve">Adjonction </w:t>
      </w:r>
      <w:r w:rsidR="00C7189B">
        <w:t>d'un</w:t>
      </w:r>
      <w:r w:rsidR="00AC5404" w:rsidRPr="00863A47">
        <w:t xml:space="preserve"> renvoi permettant aux stations HAPS d'être exploitées dans le cadre de l'attribution au service fixe </w:t>
      </w:r>
      <w:r w:rsidR="007A0B49" w:rsidRPr="00863A47">
        <w:t>dans</w:t>
      </w:r>
      <w:r w:rsidR="00AC5404" w:rsidRPr="00863A47">
        <w:t xml:space="preserve"> la bande 31-31,3 GHz à l'échelle mondiale.</w:t>
      </w:r>
    </w:p>
    <w:p w14:paraId="384C60F2" w14:textId="77777777" w:rsidR="002D1EF3" w:rsidRPr="00863A47" w:rsidRDefault="00977BE9" w:rsidP="00C7189B">
      <w:pPr>
        <w:pStyle w:val="Proposal"/>
      </w:pPr>
      <w:r w:rsidRPr="00863A47">
        <w:t>SUP</w:t>
      </w:r>
      <w:r w:rsidRPr="00863A47">
        <w:tab/>
        <w:t>CAN/14A14/6</w:t>
      </w:r>
      <w:r w:rsidRPr="00863A47">
        <w:rPr>
          <w:vanish/>
          <w:color w:val="7F7F7F" w:themeColor="text1" w:themeTint="80"/>
          <w:vertAlign w:val="superscript"/>
        </w:rPr>
        <w:t>#49780</w:t>
      </w:r>
    </w:p>
    <w:p w14:paraId="652FE95F" w14:textId="77777777" w:rsidR="007132E2" w:rsidRPr="00863A47" w:rsidRDefault="00977BE9" w:rsidP="00C7189B">
      <w:pPr>
        <w:pStyle w:val="Heading2"/>
        <w:ind w:left="1440" w:hanging="1440"/>
        <w:rPr>
          <w:rStyle w:val="Artdef"/>
          <w:rFonts w:ascii="Times New Roman Bold" w:hAnsi="Times New Roman Bold" w:cs="Times New Roman Bold"/>
          <w:b/>
        </w:rPr>
      </w:pPr>
      <w:bookmarkStart w:id="16" w:name="_Toc3817481"/>
      <w:bookmarkStart w:id="17" w:name="_Toc3823772"/>
      <w:r w:rsidRPr="00863A47">
        <w:rPr>
          <w:rStyle w:val="Artdef"/>
          <w:rFonts w:ascii="Times New Roman Bold" w:hAnsi="Times New Roman Bold" w:cs="Times New Roman Bold"/>
        </w:rPr>
        <w:t>5.543A</w:t>
      </w:r>
      <w:bookmarkEnd w:id="16"/>
      <w:bookmarkEnd w:id="17"/>
    </w:p>
    <w:p w14:paraId="77A7D746" w14:textId="4A493115" w:rsidR="00AC5404" w:rsidRPr="00863A47" w:rsidRDefault="00977BE9" w:rsidP="00C7189B">
      <w:pPr>
        <w:pStyle w:val="Reasons"/>
      </w:pPr>
      <w:r w:rsidRPr="00863A47">
        <w:rPr>
          <w:b/>
        </w:rPr>
        <w:t>Motifs:</w:t>
      </w:r>
      <w:r w:rsidRPr="00863A47">
        <w:tab/>
      </w:r>
      <w:r w:rsidR="00AC5404" w:rsidRPr="00863A47">
        <w:t xml:space="preserve">Ce renvoi est remplacé par un nouveau renvoi, le numéro </w:t>
      </w:r>
      <w:r w:rsidR="00AC5404" w:rsidRPr="00863A47">
        <w:rPr>
          <w:b/>
          <w:bCs/>
        </w:rPr>
        <w:t xml:space="preserve">5.F114 </w:t>
      </w:r>
      <w:r w:rsidR="00AC5404" w:rsidRPr="00863A47">
        <w:t>du RR, et n'est donc plus nécessaire.</w:t>
      </w:r>
    </w:p>
    <w:p w14:paraId="2408C427" w14:textId="77777777" w:rsidR="002D1EF3" w:rsidRPr="00863A47" w:rsidRDefault="00977BE9" w:rsidP="00C7189B">
      <w:pPr>
        <w:pStyle w:val="Proposal"/>
      </w:pPr>
      <w:r w:rsidRPr="00863A47">
        <w:t>SUP</w:t>
      </w:r>
      <w:r w:rsidRPr="00863A47">
        <w:tab/>
        <w:t>CAN/14A14/7</w:t>
      </w:r>
      <w:r w:rsidRPr="00863A47">
        <w:rPr>
          <w:vanish/>
          <w:color w:val="7F7F7F" w:themeColor="text1" w:themeTint="80"/>
          <w:vertAlign w:val="superscript"/>
        </w:rPr>
        <w:t>#49775</w:t>
      </w:r>
    </w:p>
    <w:p w14:paraId="7F59C14A" w14:textId="77777777" w:rsidR="007132E2" w:rsidRPr="00863A47" w:rsidRDefault="00977BE9" w:rsidP="00C7189B">
      <w:pPr>
        <w:pStyle w:val="ResNo"/>
      </w:pPr>
      <w:r w:rsidRPr="00863A47">
        <w:t xml:space="preserve">RÉSOLUTION </w:t>
      </w:r>
      <w:r w:rsidRPr="00863A47">
        <w:rPr>
          <w:rStyle w:val="href"/>
        </w:rPr>
        <w:t>145</w:t>
      </w:r>
      <w:r w:rsidRPr="00863A47">
        <w:rPr>
          <w:lang w:eastAsia="ja-JP"/>
        </w:rPr>
        <w:t xml:space="preserve"> (RÉV.CMR-12)</w:t>
      </w:r>
    </w:p>
    <w:p w14:paraId="31592BC5" w14:textId="77777777" w:rsidR="007132E2" w:rsidRPr="00863A47" w:rsidRDefault="00977BE9" w:rsidP="00C7189B">
      <w:pPr>
        <w:pStyle w:val="Restitle"/>
      </w:pPr>
      <w:bookmarkStart w:id="18" w:name="_Toc450208608"/>
      <w:r w:rsidRPr="00863A47">
        <w:t>Utilisation des bandes 27,9-28,2 GHz et 31-31,3 GHz par des stations placées sur des plates-formes à haute altitude dans le service fixe</w:t>
      </w:r>
      <w:bookmarkEnd w:id="18"/>
    </w:p>
    <w:p w14:paraId="3DF96BE9" w14:textId="309D0925" w:rsidR="00AC5404" w:rsidRPr="00863A47" w:rsidRDefault="00977BE9" w:rsidP="00C7189B">
      <w:pPr>
        <w:pStyle w:val="Reasons"/>
        <w:rPr>
          <w:bCs/>
        </w:rPr>
      </w:pPr>
      <w:r w:rsidRPr="00863A47">
        <w:rPr>
          <w:b/>
        </w:rPr>
        <w:t>Motifs:</w:t>
      </w:r>
      <w:r w:rsidRPr="00863A47">
        <w:tab/>
      </w:r>
      <w:r w:rsidR="00AC5404" w:rsidRPr="00863A47">
        <w:t xml:space="preserve">La Résolution </w:t>
      </w:r>
      <w:r w:rsidR="00AC5404" w:rsidRPr="00863A47">
        <w:rPr>
          <w:b/>
        </w:rPr>
        <w:t xml:space="preserve">145 (CMR-12) </w:t>
      </w:r>
      <w:r w:rsidR="00AC5404" w:rsidRPr="00863A47">
        <w:rPr>
          <w:bCs/>
        </w:rPr>
        <w:t xml:space="preserve">est remplacée par une nouvelle Résolution, la Résolution </w:t>
      </w:r>
      <w:r w:rsidR="007A0B49" w:rsidRPr="00863A47">
        <w:rPr>
          <w:b/>
        </w:rPr>
        <w:t>[</w:t>
      </w:r>
      <w:r w:rsidR="00AC5404" w:rsidRPr="00863A47">
        <w:rPr>
          <w:b/>
          <w:bCs/>
        </w:rPr>
        <w:t>CAN-1/</w:t>
      </w:r>
      <w:r w:rsidR="00AC5404" w:rsidRPr="00863A47">
        <w:rPr>
          <w:b/>
        </w:rPr>
        <w:t xml:space="preserve">E114] (CMR-19), </w:t>
      </w:r>
      <w:r w:rsidR="00AC5404" w:rsidRPr="00863A47">
        <w:rPr>
          <w:bCs/>
        </w:rPr>
        <w:t>et n'est donc plus nécessaire.</w:t>
      </w:r>
    </w:p>
    <w:p w14:paraId="6A34C648" w14:textId="77777777" w:rsidR="002D1EF3" w:rsidRPr="00863A47" w:rsidRDefault="00977BE9" w:rsidP="00C7189B">
      <w:pPr>
        <w:pStyle w:val="Proposal"/>
      </w:pPr>
      <w:r w:rsidRPr="00863A47">
        <w:t>ADD</w:t>
      </w:r>
      <w:r w:rsidRPr="00863A47">
        <w:tab/>
        <w:t>CAN/14A14/8</w:t>
      </w:r>
      <w:r w:rsidRPr="00863A47">
        <w:rPr>
          <w:vanish/>
          <w:color w:val="7F7F7F" w:themeColor="text1" w:themeTint="80"/>
          <w:vertAlign w:val="superscript"/>
        </w:rPr>
        <w:t>#49771</w:t>
      </w:r>
    </w:p>
    <w:p w14:paraId="05A7A987" w14:textId="6C985C6E" w:rsidR="007132E2" w:rsidRPr="00863A47" w:rsidRDefault="00977BE9" w:rsidP="00C7189B">
      <w:pPr>
        <w:pStyle w:val="ResNo"/>
        <w:rPr>
          <w:rFonts w:eastAsiaTheme="minorEastAsia"/>
        </w:rPr>
      </w:pPr>
      <w:r w:rsidRPr="00863A47">
        <w:rPr>
          <w:rFonts w:eastAsiaTheme="minorEastAsia"/>
        </w:rPr>
        <w:t xml:space="preserve">projet de nouvelle RéSOLUTION </w:t>
      </w:r>
      <w:r w:rsidRPr="00863A47">
        <w:rPr>
          <w:bCs/>
        </w:rPr>
        <w:t>[</w:t>
      </w:r>
      <w:r w:rsidR="007D2BA3" w:rsidRPr="00863A47">
        <w:rPr>
          <w:bCs/>
        </w:rPr>
        <w:t>CAN-1/E114</w:t>
      </w:r>
      <w:r w:rsidRPr="00863A47">
        <w:rPr>
          <w:bCs/>
        </w:rPr>
        <w:t>]</w:t>
      </w:r>
      <w:r w:rsidRPr="00863A47">
        <w:rPr>
          <w:rFonts w:eastAsiaTheme="minorEastAsia"/>
        </w:rPr>
        <w:t xml:space="preserve"> (cmr</w:t>
      </w:r>
      <w:r w:rsidRPr="00863A47">
        <w:rPr>
          <w:rFonts w:eastAsiaTheme="minorEastAsia"/>
        </w:rPr>
        <w:noBreakHyphen/>
        <w:t>19)</w:t>
      </w:r>
    </w:p>
    <w:p w14:paraId="0C1F4CB4" w14:textId="77777777" w:rsidR="007132E2" w:rsidRPr="00863A47" w:rsidRDefault="00977BE9" w:rsidP="00C7189B">
      <w:pPr>
        <w:pStyle w:val="Restitle"/>
      </w:pPr>
      <w:r w:rsidRPr="00863A47">
        <w:rPr>
          <w:lang w:eastAsia="ko-KR"/>
        </w:rPr>
        <w:t xml:space="preserve">Utilisation des bandes </w:t>
      </w:r>
      <w:r w:rsidRPr="00863A47">
        <w:t xml:space="preserve">27,9-28,2 GHz et 31-31,3 GHz </w:t>
      </w:r>
      <w:r w:rsidRPr="00863A47">
        <w:rPr>
          <w:lang w:eastAsia="ko-KR"/>
        </w:rPr>
        <w:t xml:space="preserve">par des stations </w:t>
      </w:r>
      <w:r w:rsidRPr="00863A47">
        <w:rPr>
          <w:lang w:eastAsia="ko-KR"/>
        </w:rPr>
        <w:br/>
        <w:t>placées sur des plates</w:t>
      </w:r>
      <w:r w:rsidRPr="00863A47">
        <w:rPr>
          <w:lang w:eastAsia="ko-KR"/>
        </w:rPr>
        <w:noBreakHyphen/>
        <w:t>formes à haute altitude dans le service fixe</w:t>
      </w:r>
    </w:p>
    <w:p w14:paraId="27CE52C2" w14:textId="77777777" w:rsidR="007132E2" w:rsidRPr="00863A47" w:rsidRDefault="00977BE9" w:rsidP="00C7189B">
      <w:pPr>
        <w:pStyle w:val="Normalaftertitle"/>
      </w:pPr>
      <w:r w:rsidRPr="00863A47">
        <w:t>La Conférence mondiale des radiocommunications (Charm el-Cheikh, 2019),</w:t>
      </w:r>
    </w:p>
    <w:p w14:paraId="3149AD40" w14:textId="77777777" w:rsidR="007132E2" w:rsidRPr="00863A47" w:rsidRDefault="00977BE9" w:rsidP="00C7189B">
      <w:pPr>
        <w:pStyle w:val="Call"/>
      </w:pPr>
      <w:r w:rsidRPr="00863A47">
        <w:lastRenderedPageBreak/>
        <w:t>considérant</w:t>
      </w:r>
    </w:p>
    <w:p w14:paraId="728842BE" w14:textId="77777777" w:rsidR="007132E2" w:rsidRPr="00863A47" w:rsidRDefault="00977BE9" w:rsidP="00C7189B">
      <w:pPr>
        <w:rPr>
          <w:snapToGrid w:val="0"/>
        </w:rPr>
      </w:pPr>
      <w:r w:rsidRPr="00863A47">
        <w:rPr>
          <w:i/>
          <w:iCs/>
        </w:rPr>
        <w:t>a)</w:t>
      </w:r>
      <w:r w:rsidRPr="00863A47">
        <w:tab/>
      </w:r>
      <w:r w:rsidRPr="00863A47">
        <w:rPr>
          <w:snapToGrid w:val="0"/>
        </w:rPr>
        <w:t xml:space="preserve">que le numéro </w:t>
      </w:r>
      <w:r w:rsidRPr="00863A47">
        <w:rPr>
          <w:b/>
          <w:bCs/>
        </w:rPr>
        <w:t>4.23</w:t>
      </w:r>
      <w:r w:rsidRPr="00863A47">
        <w:rPr>
          <w:snapToGrid w:val="0"/>
        </w:rPr>
        <w:t xml:space="preserve"> dispose que les émissions à destination ou en provenance des stations HAPS doivent être limitées aux bandes expressément identifiées dans l'Article </w:t>
      </w:r>
      <w:r w:rsidRPr="00863A47">
        <w:rPr>
          <w:b/>
          <w:bCs/>
        </w:rPr>
        <w:t>5</w:t>
      </w:r>
      <w:r w:rsidRPr="00863A47">
        <w:rPr>
          <w:snapToGrid w:val="0"/>
        </w:rPr>
        <w:t>;</w:t>
      </w:r>
    </w:p>
    <w:p w14:paraId="707572B3" w14:textId="77777777" w:rsidR="007132E2" w:rsidRPr="00863A47" w:rsidRDefault="00977BE9" w:rsidP="00C7189B">
      <w:pPr>
        <w:rPr>
          <w:szCs w:val="24"/>
        </w:rPr>
      </w:pPr>
      <w:r w:rsidRPr="00863A47">
        <w:rPr>
          <w:i/>
          <w:iCs/>
          <w:szCs w:val="24"/>
        </w:rPr>
        <w:t>b)</w:t>
      </w:r>
      <w:r w:rsidRPr="00863A47">
        <w:rPr>
          <w:szCs w:val="24"/>
        </w:rPr>
        <w:tab/>
        <w:t>que la CMR-15 a considéré qu'il faut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(HAPS),qui permettent d'assurer une connectivité large bande et des communications en vue du retour à la normale après une catastrophe avec une infrastructure de réseau au sol minimale;</w:t>
      </w:r>
    </w:p>
    <w:p w14:paraId="64BE2AA5" w14:textId="77777777" w:rsidR="007132E2" w:rsidRPr="00863A47" w:rsidRDefault="00977BE9" w:rsidP="00C7189B">
      <w:pPr>
        <w:rPr>
          <w:lang w:eastAsia="zh-CN"/>
        </w:rPr>
      </w:pPr>
      <w:r w:rsidRPr="00863A47">
        <w:rPr>
          <w:i/>
          <w:iCs/>
          <w:lang w:eastAsia="zh-CN"/>
        </w:rPr>
        <w:t>c)</w:t>
      </w:r>
      <w:r w:rsidRPr="00863A47">
        <w:rPr>
          <w:lang w:eastAsia="zh-CN"/>
        </w:rPr>
        <w:tab/>
      </w:r>
      <w:r w:rsidRPr="00863A47">
        <w:rPr>
          <w:color w:val="000000"/>
        </w:rPr>
        <w:t>que le déploiement des stations HAPS dans la bande 27,9-28,2 GHz vise à assurer la connectivité entre une station HAPS et un nombre limité de stations au sol HAPS par faisceau;</w:t>
      </w:r>
    </w:p>
    <w:p w14:paraId="6E76F240" w14:textId="77777777" w:rsidR="007132E2" w:rsidRPr="00863A47" w:rsidRDefault="00977BE9" w:rsidP="00C7189B">
      <w:pPr>
        <w:rPr>
          <w:i/>
          <w:iCs/>
        </w:rPr>
      </w:pPr>
      <w:r w:rsidRPr="00863A47">
        <w:rPr>
          <w:i/>
          <w:iCs/>
        </w:rPr>
        <w:t>d)</w:t>
      </w:r>
      <w:r w:rsidRPr="00863A47">
        <w:rPr>
          <w:i/>
          <w:iCs/>
        </w:rPr>
        <w:tab/>
      </w:r>
      <w:r w:rsidRPr="00863A47">
        <w:t>que la CMR-15 a décidé d'étudier les besoins de spectre additionnels pour les liaisons fixes des stations HAPS afin d'assurer une connectivité large bande à l'échelle mondiale, y compris dans les bandes 27,9-28,2 GHz et 31-31,3 GHz, reconnaissant que les bandes de fréquences identifiées actuellement pour les stations HAPS ont été définies sans faire mention des fonctionnalités large bande actuelles;</w:t>
      </w:r>
    </w:p>
    <w:p w14:paraId="64387A2F" w14:textId="1FE925EF" w:rsidR="007132E2" w:rsidRPr="00863A47" w:rsidRDefault="00977BE9" w:rsidP="00C7189B">
      <w:pPr>
        <w:rPr>
          <w:szCs w:val="24"/>
          <w:lang w:eastAsia="zh-CN"/>
        </w:rPr>
      </w:pPr>
      <w:r w:rsidRPr="00863A47">
        <w:rPr>
          <w:i/>
          <w:iCs/>
        </w:rPr>
        <w:t>e)</w:t>
      </w:r>
      <w:r w:rsidRPr="00863A47">
        <w:rPr>
          <w:i/>
          <w:iCs/>
        </w:rPr>
        <w:tab/>
      </w:r>
      <w:r w:rsidRPr="00863A47">
        <w:t xml:space="preserve">que l'UIT-R a procédé à des études de partage entre les systèmes utilisant des stations HAPS dans le service fixe et d'autres types de systèmes dans le service fixe dans les bandes </w:t>
      </w:r>
      <w:r w:rsidRPr="00863A47">
        <w:rPr>
          <w:szCs w:val="24"/>
          <w:lang w:eastAsia="zh-CN"/>
        </w:rPr>
        <w:t>27,9</w:t>
      </w:r>
      <w:r w:rsidRPr="00863A47">
        <w:rPr>
          <w:szCs w:val="24"/>
          <w:lang w:eastAsia="zh-CN"/>
        </w:rPr>
        <w:noBreakHyphen/>
        <w:t xml:space="preserve">28,2 GHz </w:t>
      </w:r>
      <w:r w:rsidRPr="00863A47">
        <w:t>et</w:t>
      </w:r>
      <w:r w:rsidRPr="00863A47">
        <w:rPr>
          <w:szCs w:val="24"/>
          <w:lang w:eastAsia="zh-CN"/>
        </w:rPr>
        <w:t xml:space="preserve"> 31</w:t>
      </w:r>
      <w:r w:rsidRPr="00863A47">
        <w:rPr>
          <w:szCs w:val="24"/>
          <w:lang w:eastAsia="zh-CN"/>
        </w:rPr>
        <w:noBreakHyphen/>
        <w:t>31,3 GHz</w:t>
      </w:r>
      <w:r w:rsidRPr="00863A47">
        <w:t xml:space="preserve">, études qui ont abouti </w:t>
      </w:r>
      <w:r w:rsidRPr="00863A47">
        <w:rPr>
          <w:szCs w:val="24"/>
        </w:rPr>
        <w:t xml:space="preserve">au </w:t>
      </w:r>
      <w:r w:rsidR="00EA0DF3" w:rsidRPr="00863A47">
        <w:rPr>
          <w:szCs w:val="24"/>
        </w:rPr>
        <w:t>R</w:t>
      </w:r>
      <w:r w:rsidRPr="00863A47">
        <w:rPr>
          <w:szCs w:val="24"/>
        </w:rPr>
        <w:t>apport UIT-R F</w:t>
      </w:r>
      <w:r w:rsidRPr="00863A47">
        <w:rPr>
          <w:szCs w:val="24"/>
          <w:lang w:eastAsia="zh-CN"/>
        </w:rPr>
        <w:t>.[HAPS-31GH</w:t>
      </w:r>
      <w:r w:rsidR="00EA0DF3" w:rsidRPr="00863A47">
        <w:rPr>
          <w:szCs w:val="24"/>
          <w:lang w:eastAsia="zh-CN"/>
        </w:rPr>
        <w:t>Z</w:t>
      </w:r>
      <w:r w:rsidRPr="00863A47">
        <w:rPr>
          <w:szCs w:val="24"/>
          <w:lang w:eastAsia="zh-CN"/>
        </w:rPr>
        <w:t>];</w:t>
      </w:r>
    </w:p>
    <w:p w14:paraId="65B43D81" w14:textId="7B419F07" w:rsidR="007132E2" w:rsidRPr="00863A47" w:rsidRDefault="00977BE9" w:rsidP="00C7189B">
      <w:r w:rsidRPr="00863A47">
        <w:rPr>
          <w:i/>
          <w:iCs/>
          <w:szCs w:val="24"/>
          <w:lang w:eastAsia="zh-CN"/>
        </w:rPr>
        <w:t>f)</w:t>
      </w:r>
      <w:r w:rsidRPr="00863A47">
        <w:rPr>
          <w:szCs w:val="24"/>
          <w:lang w:eastAsia="zh-CN"/>
        </w:rPr>
        <w:tab/>
      </w:r>
      <w:r w:rsidRPr="00863A47">
        <w:t xml:space="preserve">que l'UIT-R a étudié la compatibilité entre les systèmes utilisant des stations HAPS et les services passifs dans la bande 31,3-31,8 GHz, études qui ont abouti </w:t>
      </w:r>
      <w:r w:rsidRPr="00863A47">
        <w:rPr>
          <w:szCs w:val="24"/>
        </w:rPr>
        <w:t xml:space="preserve">au </w:t>
      </w:r>
      <w:r w:rsidR="00EA0DF3" w:rsidRPr="00863A47">
        <w:rPr>
          <w:szCs w:val="24"/>
        </w:rPr>
        <w:t>R</w:t>
      </w:r>
      <w:r w:rsidRPr="00863A47">
        <w:rPr>
          <w:szCs w:val="24"/>
        </w:rPr>
        <w:t xml:space="preserve">apport UIT-R </w:t>
      </w:r>
      <w:r w:rsidRPr="00863A47">
        <w:rPr>
          <w:szCs w:val="24"/>
          <w:lang w:eastAsia="zh-CN"/>
        </w:rPr>
        <w:t>F.[HAPS</w:t>
      </w:r>
      <w:r w:rsidR="00A43720">
        <w:noBreakHyphen/>
      </w:r>
      <w:r w:rsidRPr="00863A47">
        <w:rPr>
          <w:szCs w:val="24"/>
          <w:lang w:eastAsia="zh-CN"/>
        </w:rPr>
        <w:t>31GH</w:t>
      </w:r>
      <w:r w:rsidR="00EA0DF3" w:rsidRPr="00863A47">
        <w:rPr>
          <w:szCs w:val="24"/>
          <w:lang w:eastAsia="zh-CN"/>
        </w:rPr>
        <w:t>Z</w:t>
      </w:r>
      <w:r w:rsidRPr="00863A47">
        <w:rPr>
          <w:szCs w:val="24"/>
          <w:lang w:eastAsia="zh-CN"/>
        </w:rPr>
        <w:t>];</w:t>
      </w:r>
    </w:p>
    <w:p w14:paraId="4EA8754C" w14:textId="77777777" w:rsidR="007132E2" w:rsidRPr="00863A47" w:rsidRDefault="00977BE9" w:rsidP="00C7189B">
      <w:pPr>
        <w:pStyle w:val="Note"/>
        <w:tabs>
          <w:tab w:val="clear" w:pos="284"/>
        </w:tabs>
        <w:rPr>
          <w:rFonts w:eastAsia="SimSun"/>
          <w:szCs w:val="24"/>
          <w:lang w:eastAsia="zh-CN"/>
        </w:rPr>
      </w:pPr>
      <w:r w:rsidRPr="00863A47">
        <w:rPr>
          <w:rFonts w:eastAsia="SimSun"/>
          <w:i/>
          <w:iCs/>
        </w:rPr>
        <w:t>g)</w:t>
      </w:r>
      <w:r w:rsidRPr="00863A47">
        <w:rPr>
          <w:rFonts w:eastAsia="SimSun"/>
        </w:rPr>
        <w:tab/>
        <w:t>que le Rapport UIT</w:t>
      </w:r>
      <w:r w:rsidRPr="00863A47">
        <w:rPr>
          <w:rFonts w:eastAsia="SimSun"/>
          <w:szCs w:val="24"/>
        </w:rPr>
        <w:t>-R F.</w:t>
      </w:r>
      <w:r w:rsidRPr="00863A47">
        <w:rPr>
          <w:rFonts w:eastAsia="SimSun"/>
          <w:szCs w:val="24"/>
          <w:lang w:eastAsia="zh-CN"/>
        </w:rPr>
        <w:t>2438</w:t>
      </w:r>
      <w:r w:rsidRPr="00863A47">
        <w:rPr>
          <w:rFonts w:eastAsia="SimSun"/>
          <w:szCs w:val="24"/>
        </w:rPr>
        <w:t xml:space="preserve"> fait état des besoins de spectre des systèmes HAPS à l'échelle mondiale</w:t>
      </w:r>
      <w:r w:rsidRPr="00863A47">
        <w:rPr>
          <w:rFonts w:eastAsia="SimSun"/>
          <w:szCs w:val="24"/>
          <w:lang w:eastAsia="zh-CN"/>
        </w:rPr>
        <w:t>;</w:t>
      </w:r>
    </w:p>
    <w:p w14:paraId="2FA8D2FB" w14:textId="77777777" w:rsidR="007132E2" w:rsidRPr="00863A47" w:rsidRDefault="00977BE9" w:rsidP="00C7189B">
      <w:pPr>
        <w:pStyle w:val="Note"/>
        <w:tabs>
          <w:tab w:val="clear" w:pos="284"/>
        </w:tabs>
      </w:pPr>
      <w:r w:rsidRPr="00863A47">
        <w:rPr>
          <w:rFonts w:eastAsia="SimSun"/>
          <w:i/>
          <w:iCs/>
          <w:szCs w:val="24"/>
          <w:lang w:eastAsia="zh-CN"/>
        </w:rPr>
        <w:t>h)</w:t>
      </w:r>
      <w:r w:rsidRPr="00863A47">
        <w:rPr>
          <w:rFonts w:eastAsia="SimSun"/>
          <w:i/>
          <w:iCs/>
          <w:szCs w:val="24"/>
          <w:lang w:eastAsia="zh-CN"/>
        </w:rPr>
        <w:tab/>
      </w:r>
      <w:r w:rsidRPr="00863A47">
        <w:rPr>
          <w:rFonts w:eastAsia="SimSun"/>
          <w:iCs/>
          <w:szCs w:val="24"/>
          <w:lang w:eastAsia="zh-CN"/>
        </w:rPr>
        <w:t>que le Rapport UIT-</w:t>
      </w:r>
      <w:r w:rsidRPr="00863A47">
        <w:rPr>
          <w:rFonts w:eastAsia="SimSun"/>
        </w:rPr>
        <w:t>R F.</w:t>
      </w:r>
      <w:r w:rsidRPr="00863A47">
        <w:rPr>
          <w:rFonts w:eastAsia="SimSun"/>
          <w:lang w:eastAsia="zh-CN"/>
        </w:rPr>
        <w:t>2439</w:t>
      </w:r>
      <w:r w:rsidRPr="00863A47">
        <w:rPr>
          <w:rFonts w:eastAsia="SimSun"/>
        </w:rPr>
        <w:t xml:space="preserve"> contient une mise à jour des données relatives au déploiement et des caractéristiques techniques des systèmes HAPS large bande permettant d'achever les études de faisabilité, de partage et de compatibilité entre les systèmes HAPS et les autres services affectés,</w:t>
      </w:r>
    </w:p>
    <w:p w14:paraId="7AB2B003" w14:textId="77777777" w:rsidR="007132E2" w:rsidRPr="00863A47" w:rsidRDefault="00977BE9" w:rsidP="00C7189B">
      <w:pPr>
        <w:pStyle w:val="Call"/>
      </w:pPr>
      <w:r w:rsidRPr="00863A47">
        <w:t>reconnaissant</w:t>
      </w:r>
    </w:p>
    <w:p w14:paraId="34175236" w14:textId="77777777" w:rsidR="007132E2" w:rsidRPr="00863A47" w:rsidRDefault="00977BE9" w:rsidP="00C7189B">
      <w:pPr>
        <w:rPr>
          <w:iCs/>
          <w:lang w:eastAsia="zh-CN"/>
        </w:rPr>
      </w:pPr>
      <w:r w:rsidRPr="00863A47">
        <w:t xml:space="preserve">que dans la bande </w:t>
      </w:r>
      <w:r w:rsidRPr="00863A47">
        <w:rPr>
          <w:iCs/>
          <w:lang w:eastAsia="zh-CN"/>
        </w:rPr>
        <w:t>27,9-28,2</w:t>
      </w:r>
      <w:r w:rsidRPr="00863A47">
        <w:t xml:space="preserve"> GHz, en ce qui concerne les stations terriennes d'émission du service fixe par satellite (Terre vers espace) et les récepteurs de stations au sol </w:t>
      </w:r>
      <w:r w:rsidRPr="00863A47">
        <w:rPr>
          <w:szCs w:val="24"/>
          <w:lang w:eastAsia="zh-CN"/>
        </w:rPr>
        <w:t>HAPS</w:t>
      </w:r>
      <w:r w:rsidRPr="00863A47">
        <w:t xml:space="preserve"> qui fonctionnent dans le service fixe, le </w:t>
      </w:r>
      <w:r w:rsidRPr="00863A47">
        <w:rPr>
          <w:color w:val="000000"/>
        </w:rPr>
        <w:t xml:space="preserve">numéro </w:t>
      </w:r>
      <w:r w:rsidRPr="00863A47">
        <w:rPr>
          <w:b/>
          <w:bCs/>
          <w:color w:val="000000"/>
        </w:rPr>
        <w:t>9.17</w:t>
      </w:r>
      <w:r w:rsidRPr="00863A47">
        <w:rPr>
          <w:color w:val="000000"/>
        </w:rPr>
        <w:t xml:space="preserve"> s'applique</w:t>
      </w:r>
      <w:r w:rsidRPr="00863A47">
        <w:t>,</w:t>
      </w:r>
    </w:p>
    <w:p w14:paraId="7DB9A37A" w14:textId="77777777" w:rsidR="007132E2" w:rsidRPr="00863A47" w:rsidRDefault="00977BE9" w:rsidP="00C7189B">
      <w:pPr>
        <w:pStyle w:val="Call"/>
      </w:pPr>
      <w:r w:rsidRPr="00863A47">
        <w:t>décide</w:t>
      </w:r>
    </w:p>
    <w:p w14:paraId="55C1728F" w14:textId="777F6CC1" w:rsidR="007132E2" w:rsidRPr="00863A47" w:rsidRDefault="00977BE9" w:rsidP="00C7189B">
      <w:r w:rsidRPr="00863A47">
        <w:t>1</w:t>
      </w:r>
      <w:r w:rsidRPr="00863A47">
        <w:tab/>
        <w:t>que, pour protéger les systèmes hertziens fixes sur le territoire des autres administrations dans la bande 27,9-28,2 GHz, le niveau de puissance surfacique produite par une station HAPS à la surface de la Terre sur le territoire des autres administrations ne doit pas dépasser les limites ci</w:t>
      </w:r>
      <w:r w:rsidRPr="00863A47">
        <w:noBreakHyphen/>
        <w:t xml:space="preserve">après, </w:t>
      </w:r>
      <w:r w:rsidRPr="00863A47">
        <w:rPr>
          <w:color w:val="000000"/>
        </w:rPr>
        <w:t>à moins que l'accord exprès de l'administration affectée n'ait été obtenu au moment de la notification de la station HAPS</w:t>
      </w:r>
      <w:r w:rsidRPr="00863A47">
        <w:t>:</w:t>
      </w:r>
    </w:p>
    <w:p w14:paraId="7954BFDF" w14:textId="117D5F96"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3 θ − 140</w:t>
      </w:r>
      <w:r w:rsidRPr="00863A47">
        <w:rPr>
          <w:lang w:eastAsia="ja-JP"/>
        </w:rPr>
        <w:tab/>
        <w:t>dB(W/(m² </w:t>
      </w:r>
      <w:r w:rsidRPr="00863A47">
        <w:rPr>
          <w:rFonts w:eastAsia="SimSun"/>
        </w:rPr>
        <w:t>·</w:t>
      </w:r>
      <w:r w:rsidRPr="00863A47">
        <w:rPr>
          <w:lang w:eastAsia="ja-JP"/>
        </w:rPr>
        <w:t> MHz))</w:t>
      </w:r>
      <w:r w:rsidRPr="00863A47">
        <w:rPr>
          <w:lang w:eastAsia="ja-JP"/>
        </w:rPr>
        <w:tab/>
        <w:t>pour</w:t>
      </w:r>
      <w:r w:rsidRPr="00863A47">
        <w:rPr>
          <w:lang w:eastAsia="ja-JP"/>
        </w:rPr>
        <w:tab/>
        <w:t>0° ≤ θ &lt; 10°</w:t>
      </w:r>
    </w:p>
    <w:p w14:paraId="4351CBBE" w14:textId="77777777"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0,57 θ − 115,7</w:t>
      </w:r>
      <w:r w:rsidRPr="00863A47">
        <w:rPr>
          <w:lang w:eastAsia="ja-JP"/>
        </w:rPr>
        <w:tab/>
        <w:t>dB(W/(m² </w:t>
      </w:r>
      <w:r w:rsidRPr="00863A47">
        <w:rPr>
          <w:rFonts w:eastAsia="SimSun"/>
        </w:rPr>
        <w:t>·</w:t>
      </w:r>
      <w:r w:rsidRPr="00863A47">
        <w:rPr>
          <w:lang w:eastAsia="ja-JP"/>
        </w:rPr>
        <w:t> MHz))</w:t>
      </w:r>
      <w:r w:rsidRPr="00863A47">
        <w:rPr>
          <w:lang w:eastAsia="ja-JP"/>
        </w:rPr>
        <w:tab/>
        <w:t>pour</w:t>
      </w:r>
      <w:r w:rsidRPr="00863A47">
        <w:rPr>
          <w:lang w:eastAsia="ja-JP"/>
        </w:rPr>
        <w:tab/>
        <w:t>10° ≤ θ &lt; 45°</w:t>
      </w:r>
    </w:p>
    <w:p w14:paraId="34020A12" w14:textId="77777777"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−90</w:t>
      </w:r>
      <w:r w:rsidRPr="00863A47">
        <w:rPr>
          <w:lang w:eastAsia="ja-JP"/>
        </w:rPr>
        <w:tab/>
        <w:t>dB(W/(m² </w:t>
      </w:r>
      <w:r w:rsidRPr="00863A47">
        <w:rPr>
          <w:rFonts w:eastAsia="SimSun"/>
        </w:rPr>
        <w:t>·</w:t>
      </w:r>
      <w:r w:rsidRPr="00863A47">
        <w:rPr>
          <w:lang w:eastAsia="ja-JP"/>
        </w:rPr>
        <w:t> MHz))</w:t>
      </w:r>
      <w:r w:rsidRPr="00863A47">
        <w:rPr>
          <w:lang w:eastAsia="ja-JP"/>
        </w:rPr>
        <w:tab/>
        <w:t>pour</w:t>
      </w:r>
      <w:r w:rsidRPr="00863A47">
        <w:rPr>
          <w:lang w:eastAsia="ja-JP"/>
        </w:rPr>
        <w:tab/>
        <w:t>45° ≤ θ &lt; 90°</w:t>
      </w:r>
    </w:p>
    <w:p w14:paraId="49A9B60A" w14:textId="4C3E39B6" w:rsidR="007132E2" w:rsidRPr="00863A47" w:rsidRDefault="00977BE9" w:rsidP="00C7189B">
      <w:pPr>
        <w:rPr>
          <w:lang w:eastAsia="ja-JP"/>
        </w:rPr>
      </w:pPr>
      <w:r w:rsidRPr="00863A47">
        <w:rPr>
          <w:lang w:eastAsia="ja-JP"/>
        </w:rPr>
        <w:t xml:space="preserve">où </w:t>
      </w:r>
      <w:r w:rsidRPr="00863A47">
        <w:rPr>
          <w:lang w:eastAsia="ja-JP"/>
        </w:rPr>
        <w:sym w:font="Symbol" w:char="F071"/>
      </w:r>
      <w:r w:rsidRPr="00863A47">
        <w:rPr>
          <w:lang w:eastAsia="ja-JP"/>
        </w:rPr>
        <w:t xml:space="preserve"> est l'angle d'élévation en degrés (angle d'incidence au-dessus du plan horizontal).</w:t>
      </w:r>
      <w:r w:rsidR="007D2BA3" w:rsidRPr="00863A47">
        <w:rPr>
          <w:lang w:eastAsia="ja-JP"/>
        </w:rPr>
        <w:t xml:space="preserve"> </w:t>
      </w:r>
      <w:r w:rsidRPr="00863A47">
        <w:rPr>
          <w:color w:val="000000"/>
        </w:rPr>
        <w:t xml:space="preserve">Ces limites concernent la puissance surfacique que l'on obtiendrait par ciel clair en supposant une propagation </w:t>
      </w:r>
      <w:r w:rsidRPr="00863A47">
        <w:rPr>
          <w:color w:val="000000"/>
        </w:rPr>
        <w:lastRenderedPageBreak/>
        <w:t>en espace libre</w:t>
      </w:r>
      <w:r w:rsidRPr="00863A47">
        <w:rPr>
          <w:lang w:eastAsia="ja-JP"/>
        </w:rPr>
        <w:t xml:space="preserve">. Elles ont été déterminées en tenant compte des incidences de </w:t>
      </w:r>
      <w:r w:rsidRPr="00863A47">
        <w:rPr>
          <w:color w:val="000000"/>
        </w:rPr>
        <w:t>l'affaiblissement dû aux gaz et de l'affaiblissement de polarisation;</w:t>
      </w:r>
    </w:p>
    <w:p w14:paraId="0EB96857" w14:textId="6C6C0FCC" w:rsidR="007132E2" w:rsidRPr="00863A47" w:rsidRDefault="00977BE9" w:rsidP="00C7189B">
      <w:r w:rsidRPr="00863A47">
        <w:rPr>
          <w:lang w:eastAsia="ja-JP"/>
        </w:rPr>
        <w:t>2</w:t>
      </w:r>
      <w:r w:rsidRPr="00863A47">
        <w:rPr>
          <w:lang w:eastAsia="ja-JP"/>
        </w:rPr>
        <w:tab/>
      </w:r>
      <w:r w:rsidRPr="00863A47">
        <w:t>que, pour protéger les systèmes du service mobile sur le territoire des autres administrations dans la bande 27,9-28,2 GHz, le niveau de puissance surfacique produite par une station HAPS à la surface de la Terre sur le territoire des autres administrations ne doit pas dépasser les limites ci-après, à moins que l'accord exprès de</w:t>
      </w:r>
      <w:r w:rsidR="00AC5404" w:rsidRPr="00863A47">
        <w:t xml:space="preserve">s </w:t>
      </w:r>
      <w:r w:rsidRPr="00863A47">
        <w:t>administration</w:t>
      </w:r>
      <w:r w:rsidR="00AC5404" w:rsidRPr="00863A47">
        <w:t>s</w:t>
      </w:r>
      <w:r w:rsidRPr="00863A47">
        <w:t xml:space="preserve"> affectée</w:t>
      </w:r>
      <w:r w:rsidR="00AC5404" w:rsidRPr="00863A47">
        <w:t>s</w:t>
      </w:r>
      <w:r w:rsidRPr="00863A47">
        <w:t xml:space="preserve"> n'ait été obtenu au moment de la notification de la station HAPS: </w:t>
      </w:r>
    </w:p>
    <w:p w14:paraId="79E488C0" w14:textId="4793B607"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θ − 120</w:t>
      </w:r>
      <w:r w:rsidRPr="00863A47">
        <w:rPr>
          <w:lang w:eastAsia="ja-JP"/>
        </w:rPr>
        <w:tab/>
        <w:t>dB(W/(m²</w:t>
      </w:r>
      <w:r w:rsidR="007D2BA3" w:rsidRPr="00863A47">
        <w:rPr>
          <w:rFonts w:eastAsia="SimSun"/>
        </w:rPr>
        <w:t> · </w:t>
      </w:r>
      <w:r w:rsidRPr="00863A47">
        <w:rPr>
          <w:lang w:eastAsia="ja-JP"/>
        </w:rPr>
        <w:t>MHz))</w:t>
      </w:r>
      <w:r w:rsidRPr="00863A47">
        <w:rPr>
          <w:lang w:eastAsia="ja-JP"/>
        </w:rPr>
        <w:tab/>
        <w:t>pour</w:t>
      </w:r>
      <w:r w:rsidRPr="00863A47">
        <w:rPr>
          <w:lang w:eastAsia="ja-JP"/>
        </w:rPr>
        <w:tab/>
        <w:t>0°&lt; θ ≤ 13°</w:t>
      </w:r>
    </w:p>
    <w:p w14:paraId="4F5F21F7" w14:textId="7054527E"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−107</w:t>
      </w:r>
      <w:r w:rsidRPr="00863A47">
        <w:rPr>
          <w:lang w:eastAsia="ja-JP"/>
        </w:rPr>
        <w:tab/>
        <w:t>dB(W/(m²</w:t>
      </w:r>
      <w:r w:rsidR="007D2BA3" w:rsidRPr="00863A47">
        <w:rPr>
          <w:rFonts w:eastAsia="SimSun"/>
        </w:rPr>
        <w:t> · </w:t>
      </w:r>
      <w:r w:rsidRPr="00863A47">
        <w:rPr>
          <w:lang w:eastAsia="ja-JP"/>
        </w:rPr>
        <w:t>MHz))</w:t>
      </w:r>
      <w:r w:rsidRPr="00863A47">
        <w:rPr>
          <w:lang w:eastAsia="ja-JP"/>
        </w:rPr>
        <w:tab/>
        <w:t>pour</w:t>
      </w:r>
      <w:r w:rsidRPr="00863A47">
        <w:rPr>
          <w:lang w:eastAsia="ja-JP"/>
        </w:rPr>
        <w:tab/>
        <w:t>13° &lt; θ ≤ 65°</w:t>
      </w:r>
    </w:p>
    <w:p w14:paraId="0FA6D015" w14:textId="21FD2829"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0,68 θ − 151,2</w:t>
      </w:r>
      <w:r w:rsidRPr="00863A47">
        <w:rPr>
          <w:lang w:eastAsia="ja-JP"/>
        </w:rPr>
        <w:tab/>
        <w:t>dB(W/(m²</w:t>
      </w:r>
      <w:r w:rsidR="007D2BA3" w:rsidRPr="00863A47">
        <w:rPr>
          <w:rFonts w:eastAsia="SimSun"/>
        </w:rPr>
        <w:t> · </w:t>
      </w:r>
      <w:r w:rsidRPr="00863A47">
        <w:rPr>
          <w:lang w:eastAsia="ja-JP"/>
        </w:rPr>
        <w:t>MHz))</w:t>
      </w:r>
      <w:r w:rsidRPr="00863A47">
        <w:rPr>
          <w:lang w:eastAsia="ja-JP"/>
        </w:rPr>
        <w:tab/>
        <w:t>pour</w:t>
      </w:r>
      <w:r w:rsidRPr="00863A47">
        <w:rPr>
          <w:lang w:eastAsia="ja-JP"/>
        </w:rPr>
        <w:tab/>
        <w:t>65° &lt; θ ≤ 90°</w:t>
      </w:r>
    </w:p>
    <w:p w14:paraId="1A217F68" w14:textId="427F3EF8" w:rsidR="007132E2" w:rsidRPr="00863A47" w:rsidRDefault="00977BE9" w:rsidP="00C7189B">
      <w:r w:rsidRPr="00863A47">
        <w:rPr>
          <w:lang w:eastAsia="ja-JP"/>
        </w:rPr>
        <w:t xml:space="preserve">où </w:t>
      </w:r>
      <w:r w:rsidRPr="00863A47">
        <w:rPr>
          <w:iCs/>
        </w:rPr>
        <w:sym w:font="Symbol" w:char="F071"/>
      </w:r>
      <w:r w:rsidRPr="00863A47">
        <w:rPr>
          <w:iCs/>
          <w:lang w:eastAsia="ja-JP"/>
        </w:rPr>
        <w:t xml:space="preserve"> </w:t>
      </w:r>
      <w:r w:rsidRPr="00863A47">
        <w:rPr>
          <w:lang w:eastAsia="ja-JP"/>
        </w:rPr>
        <w:t>est l'angle d'élévation en degrés (angle d'incidence au-dessus du plan horizontal).</w:t>
      </w:r>
      <w:r w:rsidR="007D2BA3" w:rsidRPr="00863A47">
        <w:t xml:space="preserve"> </w:t>
      </w:r>
      <w:r w:rsidRPr="00863A47">
        <w:rPr>
          <w:color w:val="000000"/>
        </w:rPr>
        <w:t>Ces limites concernent la puissance surfacique que l'on obtiendrait par ciel clair en supposant une propagation en espace libre</w:t>
      </w:r>
      <w:r w:rsidRPr="00863A47">
        <w:rPr>
          <w:lang w:eastAsia="ja-JP"/>
        </w:rPr>
        <w:t xml:space="preserve">. Elles ont été déterminées en tenant compte des incidences de </w:t>
      </w:r>
      <w:r w:rsidRPr="00863A47">
        <w:rPr>
          <w:color w:val="000000"/>
        </w:rPr>
        <w:t>l'affaiblissement dû à la polarisation, aux gaz et au corps humain pour l'équipement d'utilisateur;</w:t>
      </w:r>
    </w:p>
    <w:p w14:paraId="12217939" w14:textId="37F23C74" w:rsidR="007132E2" w:rsidRPr="00863A47" w:rsidRDefault="00977BE9" w:rsidP="00C7189B">
      <w:pPr>
        <w:rPr>
          <w:rStyle w:val="ECCHLbold"/>
          <w:b w:val="0"/>
        </w:rPr>
      </w:pPr>
      <w:r w:rsidRPr="00863A47">
        <w:t>3</w:t>
      </w:r>
      <w:r w:rsidRPr="00863A47">
        <w:tab/>
        <w:t>que, pour protéger le service fixe par satellite (Terre vers espace) dans la bande 27,9</w:t>
      </w:r>
      <w:r w:rsidRPr="00863A47">
        <w:noBreakHyphen/>
        <w:t xml:space="preserve">28,2 GHz, la densité maximale de p.i.r.e. produite sur une liaison descendante HAPS doit être inférieure à </w:t>
      </w:r>
      <w:r w:rsidR="00C3615D" w:rsidRPr="00C3615D">
        <w:rPr>
          <w:rFonts w:eastAsia="MS Minngs"/>
        </w:rPr>
        <w:t>–</w:t>
      </w:r>
      <w:r w:rsidR="007D2BA3" w:rsidRPr="00863A47">
        <w:rPr>
          <w:rFonts w:eastAsia="MS Minngs"/>
        </w:rPr>
        <w:t>8</w:t>
      </w:r>
      <w:r w:rsidRPr="00863A47">
        <w:rPr>
          <w:rStyle w:val="ECCHLbold"/>
          <w:b w:val="0"/>
          <w:bCs w:val="0"/>
        </w:rPr>
        <w:t xml:space="preserve"> </w:t>
      </w:r>
      <w:r w:rsidRPr="00863A47">
        <w:t>dB(W/MHz) dans une direction quelconque pour un angle par rapport au nadir supérieur à 85,5°;</w:t>
      </w:r>
    </w:p>
    <w:p w14:paraId="29343B47" w14:textId="3259DF13" w:rsidR="007132E2" w:rsidRPr="00863A47" w:rsidRDefault="00977BE9" w:rsidP="00C7189B">
      <w:pPr>
        <w:spacing w:after="240"/>
        <w:rPr>
          <w:lang w:eastAsia="ja-JP"/>
        </w:rPr>
      </w:pPr>
      <w:r w:rsidRPr="00863A47">
        <w:t>4</w:t>
      </w:r>
      <w:r w:rsidRPr="00863A47">
        <w:tab/>
        <w:t xml:space="preserve">que, pour protéger les systèmes du service fixe sur le territoire des autres administrations dans la bande </w:t>
      </w:r>
      <w:r w:rsidRPr="00863A47">
        <w:rPr>
          <w:rFonts w:eastAsia="Calibri"/>
        </w:rPr>
        <w:t>31-31,3 GHz</w:t>
      </w:r>
      <w:r w:rsidRPr="00863A47">
        <w:t>, le niveau de puissance surfacique produite par une station HAPS à la surface de la Terre sur le territoire des autres administrations ne doit pas dépasser les limites ci</w:t>
      </w:r>
      <w:r w:rsidRPr="00863A47">
        <w:noBreakHyphen/>
        <w:t>après, à moins qu</w:t>
      </w:r>
      <w:r w:rsidR="00E15869" w:rsidRPr="00863A47">
        <w:t xml:space="preserve">'un </w:t>
      </w:r>
      <w:r w:rsidRPr="00863A47">
        <w:t xml:space="preserve">accord exprès </w:t>
      </w:r>
      <w:r w:rsidR="00E15869" w:rsidRPr="00863A47">
        <w:t xml:space="preserve">n'ait été obtenu auprès </w:t>
      </w:r>
      <w:r w:rsidR="00C7189B">
        <w:t>de l'</w:t>
      </w:r>
      <w:r w:rsidRPr="00863A47">
        <w:t>administration affectée:</w:t>
      </w:r>
    </w:p>
    <w:p w14:paraId="53D2D5C7" w14:textId="7AD71E5C"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0,875 θ − 143</w:t>
      </w:r>
      <w:r w:rsidRPr="00863A47">
        <w:rPr>
          <w:lang w:eastAsia="ja-JP"/>
        </w:rPr>
        <w:tab/>
        <w:t>dB(W/(m²</w:t>
      </w:r>
      <w:r w:rsidR="007D2BA3" w:rsidRPr="00863A47">
        <w:rPr>
          <w:rFonts w:eastAsia="SimSun"/>
        </w:rPr>
        <w:t> </w:t>
      </w:r>
      <w:r w:rsidRPr="00863A47">
        <w:rPr>
          <w:rFonts w:eastAsia="SimSun"/>
        </w:rPr>
        <w:t>·</w:t>
      </w:r>
      <w:r w:rsidR="007D2BA3" w:rsidRPr="00863A47">
        <w:rPr>
          <w:rFonts w:eastAsia="SimSun"/>
        </w:rPr>
        <w:t> </w:t>
      </w:r>
      <w:r w:rsidRPr="00863A47">
        <w:rPr>
          <w:lang w:eastAsia="ja-JP"/>
        </w:rPr>
        <w:t>MHz))</w:t>
      </w:r>
      <w:r w:rsidRPr="00863A47">
        <w:rPr>
          <w:lang w:eastAsia="ja-JP"/>
        </w:rPr>
        <w:tab/>
        <w:t>pour</w:t>
      </w:r>
      <w:r w:rsidRPr="00863A47">
        <w:rPr>
          <w:lang w:eastAsia="ja-JP"/>
        </w:rPr>
        <w:tab/>
        <w:t>0° ≤ θ &lt; 8°</w:t>
      </w:r>
    </w:p>
    <w:p w14:paraId="5A601BF7" w14:textId="454DBBD4"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2,58 θ − 156,6</w:t>
      </w:r>
      <w:r w:rsidRPr="00863A47">
        <w:rPr>
          <w:lang w:eastAsia="ja-JP"/>
        </w:rPr>
        <w:tab/>
        <w:t>dB(W/(m²</w:t>
      </w:r>
      <w:r w:rsidR="007D2BA3" w:rsidRPr="00863A47">
        <w:rPr>
          <w:rFonts w:eastAsia="SimSun"/>
        </w:rPr>
        <w:t> · </w:t>
      </w:r>
      <w:r w:rsidRPr="00863A47">
        <w:rPr>
          <w:lang w:eastAsia="ja-JP"/>
        </w:rPr>
        <w:t>MHz))</w:t>
      </w:r>
      <w:r w:rsidRPr="00863A47">
        <w:rPr>
          <w:lang w:eastAsia="ja-JP"/>
        </w:rPr>
        <w:tab/>
        <w:t>pour</w:t>
      </w:r>
      <w:r w:rsidRPr="00863A47">
        <w:rPr>
          <w:lang w:eastAsia="ja-JP"/>
        </w:rPr>
        <w:tab/>
        <w:t>8° ≤ θ &lt; 20°</w:t>
      </w:r>
    </w:p>
    <w:p w14:paraId="341DC96B" w14:textId="6CBFB2CA" w:rsidR="007132E2" w:rsidRPr="00863A47" w:rsidRDefault="00977BE9" w:rsidP="00C7189B">
      <w:pPr>
        <w:pStyle w:val="Equation"/>
        <w:tabs>
          <w:tab w:val="clear" w:pos="4820"/>
          <w:tab w:val="clear" w:pos="9639"/>
          <w:tab w:val="left" w:pos="3544"/>
          <w:tab w:val="right" w:pos="6521"/>
        </w:tabs>
        <w:rPr>
          <w:lang w:eastAsia="ja-JP"/>
        </w:rPr>
      </w:pPr>
      <w:r w:rsidRPr="00863A47">
        <w:rPr>
          <w:lang w:eastAsia="ja-JP"/>
        </w:rPr>
        <w:tab/>
        <w:t>0,375 θ − 112,5</w:t>
      </w:r>
      <w:r w:rsidRPr="00863A47">
        <w:rPr>
          <w:lang w:eastAsia="ja-JP"/>
        </w:rPr>
        <w:tab/>
        <w:t>dB(W/(m²</w:t>
      </w:r>
      <w:r w:rsidR="007D2BA3" w:rsidRPr="00863A47">
        <w:rPr>
          <w:rFonts w:eastAsia="SimSun"/>
        </w:rPr>
        <w:t> · </w:t>
      </w:r>
      <w:r w:rsidRPr="00863A47">
        <w:rPr>
          <w:lang w:eastAsia="ja-JP"/>
        </w:rPr>
        <w:t>MHz))</w:t>
      </w:r>
      <w:r w:rsidRPr="00863A47">
        <w:rPr>
          <w:lang w:eastAsia="ja-JP"/>
        </w:rPr>
        <w:tab/>
        <w:t>pour</w:t>
      </w:r>
      <w:r w:rsidRPr="00863A47">
        <w:rPr>
          <w:lang w:eastAsia="ja-JP"/>
        </w:rPr>
        <w:tab/>
        <w:t>20° ≤ θ &lt; 60°</w:t>
      </w:r>
    </w:p>
    <w:p w14:paraId="75C4DCEB" w14:textId="181DF7D5" w:rsidR="007132E2" w:rsidRPr="00863A47" w:rsidRDefault="00977BE9" w:rsidP="00C7189B">
      <w:pPr>
        <w:tabs>
          <w:tab w:val="left" w:pos="3542"/>
          <w:tab w:val="left" w:pos="6096"/>
        </w:tabs>
        <w:rPr>
          <w:lang w:eastAsia="ja-JP"/>
        </w:rPr>
      </w:pPr>
      <w:r w:rsidRPr="00863A47">
        <w:rPr>
          <w:lang w:eastAsia="ja-JP"/>
        </w:rPr>
        <w:tab/>
        <w:t>−90</w:t>
      </w:r>
      <w:r w:rsidRPr="00863A47">
        <w:rPr>
          <w:lang w:eastAsia="ja-JP"/>
        </w:rPr>
        <w:tab/>
      </w:r>
      <w:r w:rsidRPr="00863A47">
        <w:rPr>
          <w:lang w:eastAsia="ja-JP"/>
        </w:rPr>
        <w:tab/>
      </w:r>
      <w:r w:rsidRPr="00863A47">
        <w:rPr>
          <w:lang w:eastAsia="ja-JP"/>
        </w:rPr>
        <w:tab/>
        <w:t>dB(W/(m²</w:t>
      </w:r>
      <w:r w:rsidR="007D2BA3" w:rsidRPr="00863A47">
        <w:rPr>
          <w:rFonts w:eastAsia="SimSun"/>
        </w:rPr>
        <w:t> · </w:t>
      </w:r>
      <w:r w:rsidRPr="00863A47">
        <w:rPr>
          <w:lang w:eastAsia="ja-JP"/>
        </w:rPr>
        <w:t>MHz))</w:t>
      </w:r>
      <w:r w:rsidRPr="00863A47">
        <w:rPr>
          <w:lang w:eastAsia="ja-JP"/>
        </w:rPr>
        <w:tab/>
        <w:t>pour</w:t>
      </w:r>
      <w:r w:rsidRPr="00863A47">
        <w:rPr>
          <w:lang w:eastAsia="ja-JP"/>
        </w:rPr>
        <w:tab/>
        <w:t xml:space="preserve">60° ≤ θ ≤ 90° </w:t>
      </w:r>
    </w:p>
    <w:p w14:paraId="722BA208" w14:textId="4F3101E1" w:rsidR="007132E2" w:rsidRPr="00863A47" w:rsidRDefault="00977BE9" w:rsidP="00C7189B">
      <w:r w:rsidRPr="00863A47">
        <w:rPr>
          <w:lang w:eastAsia="ja-JP"/>
        </w:rPr>
        <w:t xml:space="preserve">où </w:t>
      </w:r>
      <w:r w:rsidRPr="00863A47">
        <w:rPr>
          <w:iCs/>
        </w:rPr>
        <w:sym w:font="Symbol" w:char="F071"/>
      </w:r>
      <w:r w:rsidRPr="00863A47">
        <w:rPr>
          <w:i/>
          <w:iCs/>
        </w:rPr>
        <w:t xml:space="preserve"> </w:t>
      </w:r>
      <w:r w:rsidRPr="00863A47">
        <w:rPr>
          <w:lang w:eastAsia="ja-JP"/>
        </w:rPr>
        <w:t>est l'angle d'élévation en degrés (angle d'incidence au-dessus du plan horizontal)</w:t>
      </w:r>
      <w:r w:rsidRPr="00863A47">
        <w:t>.</w:t>
      </w:r>
      <w:r w:rsidR="00303EDD" w:rsidRPr="00863A47">
        <w:t xml:space="preserve"> </w:t>
      </w:r>
      <w:r w:rsidRPr="00863A47">
        <w:rPr>
          <w:color w:val="000000"/>
        </w:rPr>
        <w:t>Ces limites concernent la puissance surfacique que l'on obtiendrait par ciel clair en supposant une propagation en espace libre</w:t>
      </w:r>
      <w:r w:rsidRPr="00863A47">
        <w:rPr>
          <w:lang w:eastAsia="ja-JP"/>
        </w:rPr>
        <w:t xml:space="preserve">. Elles ont été déterminées en tenant compte des incidences de </w:t>
      </w:r>
      <w:r w:rsidRPr="00863A47">
        <w:rPr>
          <w:color w:val="000000"/>
        </w:rPr>
        <w:t>l'affaiblissement dû aux gaz et de l'affaiblissement de polarisation;</w:t>
      </w:r>
    </w:p>
    <w:p w14:paraId="0EF40A0A" w14:textId="064EDA6E" w:rsidR="007132E2" w:rsidRPr="00863A47" w:rsidRDefault="00977BE9" w:rsidP="00C7189B">
      <w:r w:rsidRPr="00863A47">
        <w:rPr>
          <w:lang w:eastAsia="ja-JP"/>
        </w:rPr>
        <w:t>5</w:t>
      </w:r>
      <w:r w:rsidRPr="00863A47">
        <w:rPr>
          <w:color w:val="000000"/>
          <w:lang w:eastAsia="ko-KR"/>
        </w:rPr>
        <w:tab/>
        <w:t xml:space="preserve">que, pour garantir la protection du SETS (passive), </w:t>
      </w:r>
      <w:r w:rsidRPr="00863A47">
        <w:t>le niveau de la densité de puissance brouilleuse dans la bande 31,3-31,8 GHz fournie à l'antenne d'une station au sol HAPS fonctionnant dans la bande de fréquences 31-31,3 GHz est limité à −83 dB(W/200 MHz) par ciel clair et peut être accru en présence de pluie pour limiter les évanouissements dus à la pluie, à condition que l'incidence effective sur le satellite du service passif ne soit pas plus grande que l'incidence par ciel clair;</w:t>
      </w:r>
    </w:p>
    <w:p w14:paraId="4331E24C" w14:textId="77777777" w:rsidR="007132E2" w:rsidRPr="00863A47" w:rsidRDefault="00977BE9" w:rsidP="00C7189B">
      <w:pPr>
        <w:spacing w:after="240"/>
      </w:pPr>
      <w:r w:rsidRPr="00863A47">
        <w:t>6</w:t>
      </w:r>
      <w:r w:rsidRPr="00863A47">
        <w:tab/>
      </w:r>
      <w:r w:rsidRPr="00863A47">
        <w:rPr>
          <w:color w:val="000000"/>
          <w:lang w:eastAsia="ko-KR"/>
        </w:rPr>
        <w:t>que, pour garantir la protection du SETS (passive</w:t>
      </w:r>
      <w:r w:rsidRPr="00863A47">
        <w:t>), la densité de p.i.r.e. dans la bande 31,3</w:t>
      </w:r>
      <w:r w:rsidRPr="00863A47">
        <w:noBreakHyphen/>
        <w:t>31,8 GHz produite par une station HAPS fonctionnant dans la bande 31-31,3 GHz</w:t>
      </w:r>
      <w:r w:rsidRPr="00863A47" w:rsidDel="00A019E2">
        <w:t xml:space="preserve"> </w:t>
      </w:r>
      <w:r w:rsidRPr="00863A47">
        <w:t>ne doit pas dépasser:</w:t>
      </w:r>
    </w:p>
    <w:p w14:paraId="6BC34E14" w14:textId="5D731228" w:rsidR="007132E2" w:rsidRPr="00863A47" w:rsidRDefault="00977BE9" w:rsidP="00C7189B">
      <w:pPr>
        <w:pStyle w:val="Equation"/>
        <w:tabs>
          <w:tab w:val="left" w:pos="3544"/>
          <w:tab w:val="left" w:pos="5812"/>
          <w:tab w:val="left" w:pos="6521"/>
          <w:tab w:val="right" w:pos="7938"/>
        </w:tabs>
        <w:rPr>
          <w:iCs/>
          <w:lang w:eastAsia="fr-FR"/>
        </w:rPr>
      </w:pPr>
      <w:r w:rsidRPr="00863A47">
        <w:rPr>
          <w:lang w:eastAsia="ja-JP"/>
        </w:rPr>
        <w:tab/>
        <w:t>−</w:t>
      </w:r>
      <w:r w:rsidRPr="00863A47">
        <w:rPr>
          <w:lang w:eastAsia="ja-JP"/>
        </w:rPr>
        <w:sym w:font="Symbol" w:char="F071"/>
      </w:r>
      <w:r w:rsidR="00EA0DF3">
        <w:rPr>
          <w:lang w:eastAsia="ja-JP"/>
        </w:rPr>
        <w:t xml:space="preserve"> </w:t>
      </w:r>
      <w:r w:rsidRPr="00863A47">
        <w:rPr>
          <w:iCs/>
          <w:lang w:eastAsia="fr-FR"/>
        </w:rPr>
        <w:t>−</w:t>
      </w:r>
      <w:r w:rsidR="00EA0DF3">
        <w:rPr>
          <w:iCs/>
          <w:lang w:eastAsia="fr-FR"/>
        </w:rPr>
        <w:t xml:space="preserve"> </w:t>
      </w:r>
      <w:r w:rsidRPr="00863A47">
        <w:rPr>
          <w:iCs/>
          <w:lang w:eastAsia="fr-FR"/>
        </w:rPr>
        <w:t>13,1</w:t>
      </w:r>
      <w:r w:rsidRPr="00863A47">
        <w:rPr>
          <w:lang w:eastAsia="ja-JP"/>
        </w:rPr>
        <w:tab/>
      </w:r>
      <w:r w:rsidRPr="00863A47">
        <w:rPr>
          <w:iCs/>
          <w:lang w:eastAsia="fr-FR"/>
        </w:rPr>
        <w:t>dB(W/200 MHz)</w:t>
      </w:r>
      <w:r w:rsidRPr="00863A47">
        <w:rPr>
          <w:iCs/>
          <w:lang w:eastAsia="fr-FR"/>
        </w:rPr>
        <w:tab/>
        <w:t>−4,53° ≤ </w:t>
      </w:r>
      <w:r w:rsidRPr="00863A47">
        <w:rPr>
          <w:lang w:eastAsia="ja-JP"/>
        </w:rPr>
        <w:sym w:font="Symbol" w:char="F071"/>
      </w:r>
      <w:r w:rsidRPr="00863A47">
        <w:t> </w:t>
      </w:r>
      <w:r w:rsidRPr="00863A47">
        <w:rPr>
          <w:lang w:eastAsia="fr-FR"/>
        </w:rPr>
        <w:t xml:space="preserve"> </w:t>
      </w:r>
      <w:r w:rsidRPr="00863A47">
        <w:rPr>
          <w:iCs/>
          <w:lang w:eastAsia="fr-FR"/>
        </w:rPr>
        <w:t>&lt; 22°</w:t>
      </w:r>
    </w:p>
    <w:p w14:paraId="3E97589E" w14:textId="77777777" w:rsidR="007132E2" w:rsidRPr="00863A47" w:rsidRDefault="00977BE9" w:rsidP="00C7189B">
      <w:pPr>
        <w:pStyle w:val="Equation"/>
        <w:tabs>
          <w:tab w:val="left" w:pos="3544"/>
          <w:tab w:val="left" w:pos="5812"/>
          <w:tab w:val="left" w:pos="6521"/>
          <w:tab w:val="right" w:pos="7938"/>
        </w:tabs>
        <w:rPr>
          <w:iCs/>
          <w:lang w:eastAsia="fr-FR"/>
        </w:rPr>
      </w:pPr>
      <w:r w:rsidRPr="00863A47">
        <w:rPr>
          <w:iCs/>
          <w:lang w:eastAsia="fr-FR"/>
        </w:rPr>
        <w:tab/>
        <w:t>−35,1</w:t>
      </w:r>
      <w:r w:rsidRPr="00863A47">
        <w:rPr>
          <w:iCs/>
          <w:lang w:eastAsia="fr-FR"/>
        </w:rPr>
        <w:tab/>
        <w:t>dB(W/200 MHz)</w:t>
      </w:r>
      <w:r w:rsidRPr="00863A47">
        <w:rPr>
          <w:iCs/>
          <w:lang w:eastAsia="fr-FR"/>
        </w:rPr>
        <w:tab/>
        <w:t>22° ≤ </w:t>
      </w:r>
      <w:r w:rsidRPr="00863A47">
        <w:rPr>
          <w:lang w:eastAsia="ja-JP"/>
        </w:rPr>
        <w:sym w:font="Symbol" w:char="F071"/>
      </w:r>
      <w:r w:rsidRPr="00863A47">
        <w:t> </w:t>
      </w:r>
      <w:r w:rsidRPr="00863A47">
        <w:rPr>
          <w:iCs/>
          <w:lang w:eastAsia="fr-FR"/>
        </w:rPr>
        <w:t>&lt; 90°</w:t>
      </w:r>
    </w:p>
    <w:p w14:paraId="4F2F68E9" w14:textId="1CDFDC97" w:rsidR="007132E2" w:rsidRPr="00863A47" w:rsidRDefault="00977BE9" w:rsidP="00C7189B">
      <w:pPr>
        <w:rPr>
          <w:lang w:eastAsia="ja-JP"/>
        </w:rPr>
      </w:pPr>
      <w:r w:rsidRPr="00863A47">
        <w:t xml:space="preserve">où </w:t>
      </w:r>
      <w:r w:rsidRPr="00863A47">
        <w:rPr>
          <w:rFonts w:eastAsia="SimSun"/>
        </w:rPr>
        <w:sym w:font="Symbol" w:char="F071"/>
      </w:r>
      <w:r w:rsidRPr="00863A47">
        <w:rPr>
          <w:lang w:eastAsia="ja-JP"/>
        </w:rPr>
        <w:t xml:space="preserve"> </w:t>
      </w:r>
      <w:r w:rsidRPr="00863A47">
        <w:t>est l'angle d'élévation en degrés (angle d'incidence au-dessus du plan horizontal);</w:t>
      </w:r>
    </w:p>
    <w:p w14:paraId="68D87F5E" w14:textId="1CF4EECE" w:rsidR="007132E2" w:rsidRPr="00863A47" w:rsidRDefault="00977BE9" w:rsidP="00C7189B">
      <w:pPr>
        <w:spacing w:before="240"/>
      </w:pPr>
      <w:r w:rsidRPr="00863A47">
        <w:rPr>
          <w:color w:val="000000"/>
          <w:lang w:eastAsia="ko-KR"/>
        </w:rPr>
        <w:lastRenderedPageBreak/>
        <w:t>7</w:t>
      </w:r>
      <w:r w:rsidRPr="00863A47">
        <w:rPr>
          <w:color w:val="000000"/>
          <w:lang w:eastAsia="ko-KR"/>
        </w:rPr>
        <w:tab/>
        <w:t>que, pour garantir la protection du service de radioastronomie</w:t>
      </w:r>
      <w:r w:rsidRPr="00863A47">
        <w:rPr>
          <w:rFonts w:eastAsia="MS Mincho"/>
          <w:lang w:eastAsia="ja-JP"/>
        </w:rPr>
        <w:t>, le niveau de puissance surfacique produite par une station au sol HAPS</w:t>
      </w:r>
      <w:r w:rsidR="00E15869" w:rsidRPr="00863A47">
        <w:rPr>
          <w:rFonts w:eastAsia="MS Mincho"/>
          <w:lang w:eastAsia="ja-JP"/>
        </w:rPr>
        <w:t xml:space="preserve"> quelconque fonctionnant dans la bande 31</w:t>
      </w:r>
      <w:r w:rsidR="00A43720">
        <w:rPr>
          <w:rFonts w:eastAsia="MS Mincho"/>
          <w:lang w:eastAsia="ja-JP"/>
        </w:rPr>
        <w:noBreakHyphen/>
      </w:r>
      <w:r w:rsidR="00E15869" w:rsidRPr="00863A47">
        <w:rPr>
          <w:rFonts w:eastAsia="MS Mincho"/>
          <w:lang w:eastAsia="ja-JP"/>
        </w:rPr>
        <w:t>31,3</w:t>
      </w:r>
      <w:r w:rsidR="00A43720">
        <w:rPr>
          <w:rFonts w:eastAsia="MS Mincho"/>
          <w:lang w:eastAsia="ja-JP"/>
        </w:rPr>
        <w:t> </w:t>
      </w:r>
      <w:r w:rsidR="00E15869" w:rsidRPr="00863A47">
        <w:rPr>
          <w:rFonts w:eastAsia="MS Mincho"/>
          <w:lang w:eastAsia="ja-JP"/>
        </w:rPr>
        <w:t>GHz</w:t>
      </w:r>
      <w:r w:rsidRPr="00863A47">
        <w:rPr>
          <w:rFonts w:eastAsia="MS Mincho"/>
          <w:lang w:eastAsia="ja-JP"/>
        </w:rPr>
        <w:t xml:space="preserve"> au niveau des stations du SRA à une hauteur de 50 m ne doit pas dépasser </w:t>
      </w:r>
      <w:r w:rsidR="00A43720">
        <w:t>−</w:t>
      </w:r>
      <w:r w:rsidRPr="00863A47">
        <w:t>141</w:t>
      </w:r>
      <w:r w:rsidR="00A43720">
        <w:t> </w:t>
      </w:r>
      <w:r w:rsidR="00E15869" w:rsidRPr="00863A47">
        <w:t>dB(W/(m</w:t>
      </w:r>
      <w:r w:rsidR="00E15869" w:rsidRPr="00863A47">
        <w:rPr>
          <w:vertAlign w:val="superscript"/>
        </w:rPr>
        <w:t>2</w:t>
      </w:r>
      <w:r w:rsidR="00E15869" w:rsidRPr="00863A47">
        <w:t xml:space="preserve"> · 500 MHz)) </w:t>
      </w:r>
      <w:r w:rsidRPr="00863A47">
        <w:t xml:space="preserve">dans la bande 31,3-31,8 GHz. </w:t>
      </w:r>
      <w:r w:rsidRPr="00863A47">
        <w:rPr>
          <w:color w:val="000000"/>
        </w:rPr>
        <w:t>Cette limite concerne la puissance surfacique que l'on obtiendrait dans les conditions de propagation prises pour hypothèse dans la Recommandation UIT-R</w:t>
      </w:r>
      <w:r w:rsidRPr="00863A47">
        <w:rPr>
          <w:lang w:eastAsia="ja-JP"/>
        </w:rPr>
        <w:t xml:space="preserve"> P.</w:t>
      </w:r>
      <w:r w:rsidRPr="00863A47">
        <w:rPr>
          <w:szCs w:val="24"/>
          <w:lang w:eastAsia="ja-JP"/>
        </w:rPr>
        <w:t>452</w:t>
      </w:r>
      <w:r w:rsidR="00303EDD" w:rsidRPr="00863A47">
        <w:rPr>
          <w:szCs w:val="24"/>
          <w:lang w:eastAsia="ja-JP"/>
        </w:rPr>
        <w:t>-16</w:t>
      </w:r>
      <w:r w:rsidRPr="00863A47">
        <w:rPr>
          <w:szCs w:val="24"/>
          <w:lang w:eastAsia="ja-JP"/>
        </w:rPr>
        <w:t xml:space="preserve"> </w:t>
      </w:r>
      <w:r w:rsidRPr="00863A47">
        <w:t xml:space="preserve">en utilisant </w:t>
      </w:r>
      <w:r w:rsidRPr="00863A47">
        <w:rPr>
          <w:lang w:eastAsia="ja-JP"/>
        </w:rPr>
        <w:t>un pourcentage de temps de 2%</w:t>
      </w:r>
      <w:r w:rsidRPr="00863A47">
        <w:t>;</w:t>
      </w:r>
    </w:p>
    <w:p w14:paraId="549B395A" w14:textId="1ECD56D2" w:rsidR="007132E2" w:rsidRPr="00863A47" w:rsidRDefault="00977BE9" w:rsidP="00C7189B">
      <w:pPr>
        <w:rPr>
          <w:szCs w:val="24"/>
        </w:rPr>
      </w:pPr>
      <w:r w:rsidRPr="00863A47">
        <w:rPr>
          <w:lang w:eastAsia="ja-JP"/>
        </w:rPr>
        <w:t>8</w:t>
      </w:r>
      <w:r w:rsidRPr="00863A47">
        <w:rPr>
          <w:lang w:eastAsia="ja-JP"/>
        </w:rPr>
        <w:tab/>
      </w:r>
      <w:r w:rsidRPr="00863A47">
        <w:t xml:space="preserve">que, pour garantir la protection du service de radioastronomie, la puissance surfacique des rayonnements non désirés résultant des émissions sur les liaisons descendantes des stations HAPS </w:t>
      </w:r>
      <w:r w:rsidR="00E15869" w:rsidRPr="00863A47">
        <w:t xml:space="preserve">dans la bande 31-31,3 GHz </w:t>
      </w:r>
      <w:r w:rsidRPr="00863A47">
        <w:t xml:space="preserve">ne doit pas dépasser </w:t>
      </w:r>
      <w:r w:rsidRPr="00863A47">
        <w:rPr>
          <w:szCs w:val="24"/>
        </w:rPr>
        <w:t>–</w:t>
      </w:r>
      <w:r w:rsidRPr="00863A47">
        <w:t>171 dB(W/(m</w:t>
      </w:r>
      <w:r w:rsidRPr="00863A47">
        <w:rPr>
          <w:vertAlign w:val="superscript"/>
        </w:rPr>
        <w:t>2</w:t>
      </w:r>
      <w:r w:rsidRPr="00863A47">
        <w:rPr>
          <w:lang w:eastAsia="ja-JP"/>
        </w:rPr>
        <w:t> </w:t>
      </w:r>
      <w:r w:rsidRPr="00863A47">
        <w:rPr>
          <w:rFonts w:eastAsia="SimSun"/>
        </w:rPr>
        <w:t>·</w:t>
      </w:r>
      <w:r w:rsidRPr="00863A47">
        <w:rPr>
          <w:lang w:eastAsia="ja-JP"/>
        </w:rPr>
        <w:t> </w:t>
      </w:r>
      <w:r w:rsidRPr="00863A47">
        <w:t>500 MHz)) dans le cas d'observations du continuum</w:t>
      </w:r>
      <w:r w:rsidRPr="00863A47">
        <w:rPr>
          <w:szCs w:val="24"/>
        </w:rPr>
        <w:t xml:space="preserve"> dans la bande 31,3-31,8 GHz </w:t>
      </w:r>
      <w:r w:rsidRPr="00863A47">
        <w:t>à une hauteur de 50 m à l'emplacement de la station du SRA</w:t>
      </w:r>
      <w:r w:rsidRPr="00863A47">
        <w:rPr>
          <w:szCs w:val="24"/>
        </w:rPr>
        <w:t xml:space="preserve">. </w:t>
      </w:r>
      <w:r w:rsidRPr="00863A47">
        <w:rPr>
          <w:color w:val="000000"/>
        </w:rPr>
        <w:t xml:space="preserve">Cette limite concerne la puissance surfacique que l'on obtiendrait </w:t>
      </w:r>
      <w:r w:rsidRPr="00863A47">
        <w:t xml:space="preserve">en utilisant </w:t>
      </w:r>
      <w:r w:rsidRPr="00863A47">
        <w:rPr>
          <w:lang w:eastAsia="ja-JP"/>
        </w:rPr>
        <w:t>un pourcentage de temps de 2% avec</w:t>
      </w:r>
      <w:r w:rsidR="00E15869" w:rsidRPr="00863A47">
        <w:rPr>
          <w:lang w:eastAsia="ja-JP"/>
        </w:rPr>
        <w:t xml:space="preserve"> </w:t>
      </w:r>
      <w:r w:rsidRPr="00863A47">
        <w:t>le modèle de propagation pertinent;</w:t>
      </w:r>
    </w:p>
    <w:p w14:paraId="6A80DAC1" w14:textId="77777777" w:rsidR="007132E2" w:rsidRPr="00863A47" w:rsidRDefault="00977BE9" w:rsidP="00C7189B">
      <w:r w:rsidRPr="00863A47">
        <w:t>9</w:t>
      </w:r>
      <w:r w:rsidRPr="00863A47">
        <w:rPr>
          <w:szCs w:val="24"/>
        </w:rPr>
        <w:tab/>
      </w:r>
      <w:r w:rsidRPr="00863A47">
        <w:t xml:space="preserve">que les points 7 et 8 du </w:t>
      </w:r>
      <w:r w:rsidRPr="00863A47">
        <w:rPr>
          <w:i/>
        </w:rPr>
        <w:t>décide</w:t>
      </w:r>
      <w:r w:rsidRPr="00863A47">
        <w:t xml:space="preserve"> s'appliquent à toute station de radioastronomie en exploitation avant le 22 novembre 2019 et notifiée au Bureau dans la bande 31,3-31,8</w:t>
      </w:r>
      <w:r w:rsidRPr="00863A47">
        <w:rPr>
          <w:szCs w:val="24"/>
        </w:rPr>
        <w:t xml:space="preserve"> GHz </w:t>
      </w:r>
      <w:r w:rsidRPr="00863A47">
        <w:t>avant le 22 mai 2020, ou à toute station de radioastronomie notifiée avant la date de réception des renseignements complets de l'Appendice </w:t>
      </w:r>
      <w:r w:rsidRPr="00EA0DF3">
        <w:rPr>
          <w:b/>
          <w:bCs/>
        </w:rPr>
        <w:t>4</w:t>
      </w:r>
      <w:r w:rsidRPr="00863A47">
        <w:t xml:space="preserve"> pour la notification concernant le système HAPS auquel s'appliquent les points 7 et 8 du </w:t>
      </w:r>
      <w:r w:rsidRPr="00863A47">
        <w:rPr>
          <w:i/>
          <w:iCs/>
        </w:rPr>
        <w:t>décide</w:t>
      </w:r>
      <w:r w:rsidRPr="00863A47">
        <w:t xml:space="preserve">. Pour les stations de radioastronomie notifiées après cette date, un accord pourra être recherché auprès des administrations qui ont autorisé l'exploitation des stations HAPS; </w:t>
      </w:r>
    </w:p>
    <w:p w14:paraId="6C552056" w14:textId="5C9BA255" w:rsidR="007132E2" w:rsidRPr="00863A47" w:rsidRDefault="00977BE9" w:rsidP="00C7189B">
      <w:pPr>
        <w:rPr>
          <w:b/>
          <w:bCs/>
        </w:rPr>
      </w:pPr>
      <w:r w:rsidRPr="00863A47">
        <w:t>10</w:t>
      </w:r>
      <w:r w:rsidRPr="00863A47">
        <w:tab/>
        <w:t xml:space="preserve">que les administrations qui envisagent de mettre en œuvre un système HAPS dans les bandes </w:t>
      </w:r>
      <w:r w:rsidRPr="00863A47">
        <w:rPr>
          <w:szCs w:val="24"/>
        </w:rPr>
        <w:t>27,9</w:t>
      </w:r>
      <w:r w:rsidRPr="00863A47">
        <w:rPr>
          <w:szCs w:val="24"/>
        </w:rPr>
        <w:noBreakHyphen/>
        <w:t xml:space="preserve">28,2 GHz </w:t>
      </w:r>
      <w:r w:rsidR="00E15869" w:rsidRPr="00863A47">
        <w:rPr>
          <w:szCs w:val="24"/>
        </w:rPr>
        <w:t>et</w:t>
      </w:r>
      <w:r w:rsidRPr="00863A47">
        <w:rPr>
          <w:szCs w:val="24"/>
        </w:rPr>
        <w:t xml:space="preserve"> 31-31,3 GHz</w:t>
      </w:r>
      <w:r w:rsidRPr="00863A47">
        <w:t xml:space="preserve"> doivent notifier les assignations de fréquence en soumettant au Bureau tous les éléments obligatoires visés dans l'Appendice </w:t>
      </w:r>
      <w:r w:rsidRPr="00863A47">
        <w:rPr>
          <w:b/>
          <w:bCs/>
        </w:rPr>
        <w:t>4</w:t>
      </w:r>
      <w:r w:rsidRPr="00863A47">
        <w:t xml:space="preserve">, pour qu'il vérifie leur conformité </w:t>
      </w:r>
      <w:r w:rsidR="00E15869" w:rsidRPr="00863A47">
        <w:t xml:space="preserve">aux points 1 à 9 du </w:t>
      </w:r>
      <w:r w:rsidR="00E15869" w:rsidRPr="00863A47">
        <w:rPr>
          <w:i/>
          <w:iCs/>
        </w:rPr>
        <w:t>décide</w:t>
      </w:r>
      <w:r w:rsidR="00E15869" w:rsidRPr="00863A47">
        <w:t xml:space="preserve"> ci-dessus</w:t>
      </w:r>
      <w:r w:rsidRPr="00863A47">
        <w:t>, en vue de leur inscription dans le Fichier de référence international des fréquences</w:t>
      </w:r>
      <w:r w:rsidR="00303EDD" w:rsidRPr="00863A47">
        <w:t>,</w:t>
      </w:r>
    </w:p>
    <w:p w14:paraId="18C6779C" w14:textId="77777777" w:rsidR="007132E2" w:rsidRPr="00863A47" w:rsidRDefault="00977BE9" w:rsidP="00C7189B">
      <w:pPr>
        <w:pStyle w:val="Call"/>
      </w:pPr>
      <w:r w:rsidRPr="00863A47">
        <w:t>charge le Directeur du Bureau des radiocommunications</w:t>
      </w:r>
    </w:p>
    <w:p w14:paraId="10E75299" w14:textId="2DCD7991" w:rsidR="007132E2" w:rsidRPr="00863A47" w:rsidRDefault="00977BE9" w:rsidP="00C7189B">
      <w:r w:rsidRPr="00863A47">
        <w:t xml:space="preserve">de prendre toutes les mesures nécessaires pour mettre en </w:t>
      </w:r>
      <w:r w:rsidR="00863A47" w:rsidRPr="00863A47">
        <w:t>œuvre</w:t>
      </w:r>
      <w:r w:rsidRPr="00863A47">
        <w:t xml:space="preserve"> la présente Résolution.</w:t>
      </w:r>
    </w:p>
    <w:p w14:paraId="3E2D2A5B" w14:textId="77990042" w:rsidR="00E15869" w:rsidRPr="00863A47" w:rsidRDefault="00977BE9" w:rsidP="00C7189B">
      <w:pPr>
        <w:pStyle w:val="Reasons"/>
      </w:pPr>
      <w:r w:rsidRPr="00863A47">
        <w:rPr>
          <w:b/>
        </w:rPr>
        <w:t>Motifs:</w:t>
      </w:r>
      <w:r w:rsidRPr="00863A47">
        <w:tab/>
      </w:r>
      <w:r w:rsidR="00E15869" w:rsidRPr="00863A47">
        <w:t xml:space="preserve">Cette nouvelle Résolution </w:t>
      </w:r>
      <w:r w:rsidR="00E15869" w:rsidRPr="00EA0DF3">
        <w:rPr>
          <w:b/>
          <w:bCs/>
        </w:rPr>
        <w:t>[CAN-1/E114] (CMR-19)</w:t>
      </w:r>
      <w:r w:rsidR="00E15869" w:rsidRPr="00863A47">
        <w:t xml:space="preserve"> comprend des </w:t>
      </w:r>
      <w:r w:rsidR="00C7189B">
        <w:t>dispositions</w:t>
      </w:r>
      <w:r w:rsidR="00E15869" w:rsidRPr="00863A47">
        <w:t xml:space="preserve"> réglementaires visant à protéger les services existants dans les bandes 27,9-28,2 GHz et 31</w:t>
      </w:r>
      <w:r w:rsidR="00A43720">
        <w:noBreakHyphen/>
      </w:r>
      <w:r w:rsidR="00E15869" w:rsidRPr="00863A47">
        <w:t>31,3</w:t>
      </w:r>
      <w:r w:rsidR="00A43720">
        <w:t> </w:t>
      </w:r>
      <w:r w:rsidR="00E15869" w:rsidRPr="00863A47">
        <w:t>GHz et à faciliter l'utilisation des stations HAPS à l'échelle mondiale.</w:t>
      </w:r>
    </w:p>
    <w:p w14:paraId="5AF01E3A" w14:textId="77777777" w:rsidR="002A426F" w:rsidRPr="00863A47" w:rsidRDefault="002A426F" w:rsidP="00C7189B">
      <w:pPr>
        <w:jc w:val="center"/>
      </w:pPr>
      <w:r w:rsidRPr="00863A47">
        <w:t>______________</w:t>
      </w:r>
    </w:p>
    <w:p w14:paraId="15587088" w14:textId="29D687F8" w:rsidR="002D1EF3" w:rsidRPr="00863A47" w:rsidRDefault="002D1EF3" w:rsidP="00C7189B"/>
    <w:sectPr w:rsidR="002D1EF3" w:rsidRPr="00863A47" w:rsidSect="00977BE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96232" w14:textId="77777777" w:rsidR="0070076C" w:rsidRDefault="0070076C">
      <w:r>
        <w:separator/>
      </w:r>
    </w:p>
  </w:endnote>
  <w:endnote w:type="continuationSeparator" w:id="0">
    <w:p w14:paraId="540CB49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F39E" w14:textId="22E23A38" w:rsidR="00936D25" w:rsidRDefault="00936D25">
    <w:pPr>
      <w:rPr>
        <w:lang w:val="en-US"/>
      </w:rPr>
    </w:pPr>
    <w:r>
      <w:fldChar w:fldCharType="begin"/>
    </w:r>
    <w:r>
      <w:rPr>
        <w:lang w:val="en-US"/>
      </w:rPr>
      <w:instrText xml:space="preserve"> FILENAME \p  \* MERGEFORMAT </w:instrText>
    </w:r>
    <w:r>
      <w:fldChar w:fldCharType="separate"/>
    </w:r>
    <w:r w:rsidR="00D701CD">
      <w:rPr>
        <w:noProof/>
        <w:lang w:val="en-US"/>
      </w:rPr>
      <w:t>P:\FRA\ITU-R\CONF-R\CMR19\000\014ADD14F.docx</w:t>
    </w:r>
    <w:r>
      <w:fldChar w:fldCharType="end"/>
    </w:r>
    <w:r>
      <w:rPr>
        <w:lang w:val="en-US"/>
      </w:rPr>
      <w:tab/>
    </w:r>
    <w:r>
      <w:fldChar w:fldCharType="begin"/>
    </w:r>
    <w:r>
      <w:instrText xml:space="preserve"> SAVEDATE \@ DD.MM.YY </w:instrText>
    </w:r>
    <w:r>
      <w:fldChar w:fldCharType="separate"/>
    </w:r>
    <w:r w:rsidR="00D701CD">
      <w:rPr>
        <w:noProof/>
      </w:rPr>
      <w:t>21.10.19</w:t>
    </w:r>
    <w:r>
      <w:fldChar w:fldCharType="end"/>
    </w:r>
    <w:r>
      <w:rPr>
        <w:lang w:val="en-US"/>
      </w:rPr>
      <w:tab/>
    </w:r>
    <w:r>
      <w:fldChar w:fldCharType="begin"/>
    </w:r>
    <w:r>
      <w:instrText xml:space="preserve"> PRINTDATE \@ DD.MM.YY </w:instrText>
    </w:r>
    <w:r>
      <w:fldChar w:fldCharType="separate"/>
    </w:r>
    <w:r w:rsidR="00D701CD">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74CF" w14:textId="45E43E98" w:rsidR="00936D25" w:rsidRDefault="00A43720" w:rsidP="00977BE9">
    <w:pPr>
      <w:pStyle w:val="Footer"/>
      <w:rPr>
        <w:lang w:val="en-US"/>
      </w:rPr>
    </w:pPr>
    <w:r>
      <w:fldChar w:fldCharType="begin"/>
    </w:r>
    <w:r w:rsidRPr="00A43720">
      <w:rPr>
        <w:lang w:val="en-GB"/>
      </w:rPr>
      <w:instrText xml:space="preserve"> FILENAME \p  \* MERGEFORMAT </w:instrText>
    </w:r>
    <w:r>
      <w:fldChar w:fldCharType="separate"/>
    </w:r>
    <w:r w:rsidR="00D701CD">
      <w:rPr>
        <w:lang w:val="en-GB"/>
      </w:rPr>
      <w:t>P:\FRA\ITU-R\CONF-R\CMR19\000\014ADD14F.docx</w:t>
    </w:r>
    <w:r>
      <w:fldChar w:fldCharType="end"/>
    </w:r>
    <w:r w:rsidR="00977BE9" w:rsidRPr="00A43720">
      <w:rPr>
        <w:lang w:val="en-GB"/>
      </w:rPr>
      <w:t xml:space="preserve"> (462204)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AEE3" w14:textId="63CD4889" w:rsidR="00936D25" w:rsidRDefault="00C7189B" w:rsidP="001A11F6">
    <w:pPr>
      <w:pStyle w:val="Footer"/>
      <w:rPr>
        <w:lang w:val="en-US"/>
      </w:rPr>
    </w:pPr>
    <w:r>
      <w:fldChar w:fldCharType="begin"/>
    </w:r>
    <w:r w:rsidRPr="00A43720">
      <w:rPr>
        <w:lang w:val="en-GB"/>
      </w:rPr>
      <w:instrText xml:space="preserve"> FILENAME \p  \* MERGEFORMAT </w:instrText>
    </w:r>
    <w:r>
      <w:fldChar w:fldCharType="separate"/>
    </w:r>
    <w:r w:rsidR="00D701CD">
      <w:rPr>
        <w:lang w:val="en-GB"/>
      </w:rPr>
      <w:t>P:\FRA\ITU-R\CONF-R\CMR19\000\014ADD14F.docx</w:t>
    </w:r>
    <w:r>
      <w:fldChar w:fldCharType="end"/>
    </w:r>
    <w:r w:rsidR="00977BE9" w:rsidRPr="00A43720">
      <w:rPr>
        <w:lang w:val="en-GB"/>
      </w:rPr>
      <w:t xml:space="preserve"> (462204)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0E4F7" w14:textId="77777777" w:rsidR="0070076C" w:rsidRDefault="0070076C">
      <w:r>
        <w:rPr>
          <w:b/>
        </w:rPr>
        <w:t>_______________</w:t>
      </w:r>
    </w:p>
  </w:footnote>
  <w:footnote w:type="continuationSeparator" w:id="0">
    <w:p w14:paraId="4DFD94EB"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6EE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F74BA9B" w14:textId="77777777" w:rsidR="004F1F8E" w:rsidRDefault="004F1F8E" w:rsidP="00FD7AA3">
    <w:pPr>
      <w:pStyle w:val="Header"/>
    </w:pPr>
    <w:r>
      <w:t>CMR1</w:t>
    </w:r>
    <w:r w:rsidR="00FD7AA3">
      <w:t>9</w:t>
    </w:r>
    <w:r>
      <w:t>/</w:t>
    </w:r>
    <w:r w:rsidR="006A4B45">
      <w:t>14(Add.14)-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721F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2DD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E08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8A9E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C26A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22EE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A2BC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4EED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369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B2E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714E8"/>
    <w:rsid w:val="0018169B"/>
    <w:rsid w:val="0019352B"/>
    <w:rsid w:val="001960D0"/>
    <w:rsid w:val="001A11F6"/>
    <w:rsid w:val="001F17E8"/>
    <w:rsid w:val="00204306"/>
    <w:rsid w:val="00232FD2"/>
    <w:rsid w:val="00240B6E"/>
    <w:rsid w:val="0026554E"/>
    <w:rsid w:val="002A426F"/>
    <w:rsid w:val="002A4622"/>
    <w:rsid w:val="002A6F8F"/>
    <w:rsid w:val="002B17E5"/>
    <w:rsid w:val="002C0EBF"/>
    <w:rsid w:val="002C28A4"/>
    <w:rsid w:val="002D1EF3"/>
    <w:rsid w:val="002D7E0A"/>
    <w:rsid w:val="00303EDD"/>
    <w:rsid w:val="00315AFE"/>
    <w:rsid w:val="003408A0"/>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13849"/>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65CD7"/>
    <w:rsid w:val="00774362"/>
    <w:rsid w:val="00786598"/>
    <w:rsid w:val="00790C74"/>
    <w:rsid w:val="007A04E8"/>
    <w:rsid w:val="007A0B49"/>
    <w:rsid w:val="007B2C34"/>
    <w:rsid w:val="007D2BA3"/>
    <w:rsid w:val="00830086"/>
    <w:rsid w:val="00851625"/>
    <w:rsid w:val="00863A47"/>
    <w:rsid w:val="00863C0A"/>
    <w:rsid w:val="008A3120"/>
    <w:rsid w:val="008A4B97"/>
    <w:rsid w:val="008C5B8E"/>
    <w:rsid w:val="008C5DD5"/>
    <w:rsid w:val="008D41BE"/>
    <w:rsid w:val="008D58D3"/>
    <w:rsid w:val="008E3BC9"/>
    <w:rsid w:val="008E5150"/>
    <w:rsid w:val="00923064"/>
    <w:rsid w:val="00930FFD"/>
    <w:rsid w:val="00936D25"/>
    <w:rsid w:val="00941EA5"/>
    <w:rsid w:val="00964700"/>
    <w:rsid w:val="00966C16"/>
    <w:rsid w:val="00977BE9"/>
    <w:rsid w:val="0098732F"/>
    <w:rsid w:val="009A045F"/>
    <w:rsid w:val="009A2C07"/>
    <w:rsid w:val="009A6A2B"/>
    <w:rsid w:val="009A7DEF"/>
    <w:rsid w:val="009C7E7C"/>
    <w:rsid w:val="00A00473"/>
    <w:rsid w:val="00A03C9B"/>
    <w:rsid w:val="00A37105"/>
    <w:rsid w:val="00A43720"/>
    <w:rsid w:val="00A606C3"/>
    <w:rsid w:val="00A83B09"/>
    <w:rsid w:val="00A84541"/>
    <w:rsid w:val="00AC5404"/>
    <w:rsid w:val="00AE36A0"/>
    <w:rsid w:val="00B00294"/>
    <w:rsid w:val="00B3749C"/>
    <w:rsid w:val="00B64FD0"/>
    <w:rsid w:val="00BA5BD0"/>
    <w:rsid w:val="00BB1D82"/>
    <w:rsid w:val="00BC74E4"/>
    <w:rsid w:val="00BD51C5"/>
    <w:rsid w:val="00BF26E7"/>
    <w:rsid w:val="00C234B1"/>
    <w:rsid w:val="00C3615D"/>
    <w:rsid w:val="00C53FCA"/>
    <w:rsid w:val="00C7189B"/>
    <w:rsid w:val="00C76BAF"/>
    <w:rsid w:val="00C814B9"/>
    <w:rsid w:val="00CD516F"/>
    <w:rsid w:val="00D119A7"/>
    <w:rsid w:val="00D25FBA"/>
    <w:rsid w:val="00D32B28"/>
    <w:rsid w:val="00D42954"/>
    <w:rsid w:val="00D47503"/>
    <w:rsid w:val="00D66EAC"/>
    <w:rsid w:val="00D701CD"/>
    <w:rsid w:val="00D730DF"/>
    <w:rsid w:val="00D772F0"/>
    <w:rsid w:val="00D77BDC"/>
    <w:rsid w:val="00DC402B"/>
    <w:rsid w:val="00DE0932"/>
    <w:rsid w:val="00E03A27"/>
    <w:rsid w:val="00E049F1"/>
    <w:rsid w:val="00E15869"/>
    <w:rsid w:val="00E37A25"/>
    <w:rsid w:val="00E503AC"/>
    <w:rsid w:val="00E537FF"/>
    <w:rsid w:val="00E6539B"/>
    <w:rsid w:val="00E70A31"/>
    <w:rsid w:val="00E723A7"/>
    <w:rsid w:val="00EA0DF3"/>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9827B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ECCHLbold">
    <w:name w:val="ECC HL bold"/>
    <w:basedOn w:val="DefaultParagraphFont"/>
    <w:uiPriority w:val="1"/>
    <w:qFormat/>
    <w:rsid w:val="007132E2"/>
    <w:rPr>
      <w:b/>
      <w:bCs/>
    </w:rPr>
  </w:style>
  <w:style w:type="paragraph" w:customStyle="1" w:styleId="MTDisplayEquation">
    <w:name w:val="MTDisplayEquation"/>
    <w:basedOn w:val="Normal"/>
    <w:next w:val="Normal"/>
    <w:rsid w:val="007132E2"/>
    <w:pPr>
      <w:tabs>
        <w:tab w:val="clear" w:pos="1134"/>
        <w:tab w:val="clear" w:pos="1871"/>
        <w:tab w:val="clear" w:pos="2268"/>
        <w:tab w:val="center" w:pos="4820"/>
        <w:tab w:val="right" w:pos="9640"/>
      </w:tabs>
    </w:p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09E8C61E-7EF5-41BF-9A00-BBFC41363F8A}">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F3266EEC-FA6E-4394-AFC6-A4B8F59D8380}">
  <ds:schemaRefs>
    <ds:schemaRef ds:uri="http://schemas.microsoft.com/sharepoint/v3/contenttype/forms"/>
  </ds:schemaRefs>
</ds:datastoreItem>
</file>

<file path=customXml/itemProps4.xml><?xml version="1.0" encoding="utf-8"?>
<ds:datastoreItem xmlns:ds="http://schemas.openxmlformats.org/officeDocument/2006/customXml" ds:itemID="{F40A49F2-9D30-443B-A421-E2CB7812F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2350</Words>
  <Characters>12553</Characters>
  <Application>Microsoft Office Word</Application>
  <DocSecurity>0</DocSecurity>
  <Lines>236</Lines>
  <Paragraphs>122</Paragraphs>
  <ScaleCrop>false</ScaleCrop>
  <HeadingPairs>
    <vt:vector size="2" baseType="variant">
      <vt:variant>
        <vt:lpstr>Title</vt:lpstr>
      </vt:variant>
      <vt:variant>
        <vt:i4>1</vt:i4>
      </vt:variant>
    </vt:vector>
  </HeadingPairs>
  <TitlesOfParts>
    <vt:vector size="1" baseType="lpstr">
      <vt:lpstr>R16-WRC19-C-0014!A14!MSW-F</vt:lpstr>
    </vt:vector>
  </TitlesOfParts>
  <Manager>Secrétariat général - Pool</Manager>
  <Company>Union internationale des télécommunications (UIT)</Company>
  <LinksUpToDate>false</LinksUpToDate>
  <CharactersWithSpaces>14781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R16-WRC19-C-0014!A14!MSW-F</dc:title>
  <dc:subject>Conférence mondiale des radiocommunications - 2019</dc:subject>
  <dc:creator>Documents Proposals Manager (DPM)</dc:creator>
  <cp:keywords>DPM_v2019.10.14.1_prod</cp:keywords>
  <dc:description/>
  <cp:lastModifiedBy>French</cp:lastModifiedBy>
  <cp:revision>9</cp:revision>
  <cp:lastPrinted>2019-10-21T06:24:00Z</cp:lastPrinted>
  <dcterms:created xsi:type="dcterms:W3CDTF">2019-10-18T07:42:00Z</dcterms:created>
  <dcterms:modified xsi:type="dcterms:W3CDTF">2019-10-21T06:25:00Z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