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47794" w14:paraId="34119778" w14:textId="77777777" w:rsidTr="00D737FE">
        <w:trPr>
          <w:cantSplit/>
        </w:trPr>
        <w:tc>
          <w:tcPr>
            <w:tcW w:w="6521" w:type="dxa"/>
          </w:tcPr>
          <w:p w14:paraId="6DF43A56" w14:textId="77777777" w:rsidR="005651C9" w:rsidRPr="00F4779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477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47794">
              <w:rPr>
                <w:rFonts w:ascii="Verdana" w:hAnsi="Verdana"/>
                <w:b/>
                <w:bCs/>
                <w:szCs w:val="22"/>
              </w:rPr>
              <w:t>9</w:t>
            </w:r>
            <w:r w:rsidRPr="00F47794">
              <w:rPr>
                <w:rFonts w:ascii="Verdana" w:hAnsi="Verdana"/>
                <w:b/>
                <w:bCs/>
                <w:szCs w:val="22"/>
              </w:rPr>
              <w:t>)</w:t>
            </w: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477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477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477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4D6EF09D" w14:textId="77777777" w:rsidR="005651C9" w:rsidRPr="00F4779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47794">
              <w:rPr>
                <w:szCs w:val="22"/>
                <w:lang w:eastAsia="zh-CN"/>
              </w:rPr>
              <w:drawing>
                <wp:inline distT="0" distB="0" distL="0" distR="0" wp14:anchorId="0799A8B5" wp14:editId="2CE9E66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47794" w14:paraId="1E8FA1D2" w14:textId="77777777" w:rsidTr="00D737F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1ECA7AB" w14:textId="77777777" w:rsidR="005651C9" w:rsidRPr="00F4779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EE91321" w14:textId="77777777" w:rsidR="005651C9" w:rsidRPr="00F477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47794" w14:paraId="1AC23BB7" w14:textId="77777777" w:rsidTr="00D737F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73FBE0C" w14:textId="77777777" w:rsidR="005651C9" w:rsidRPr="00F477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36A9426" w14:textId="77777777" w:rsidR="005651C9" w:rsidRPr="00F477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47794" w14:paraId="1DE55BE4" w14:textId="77777777" w:rsidTr="00D737FE">
        <w:trPr>
          <w:cantSplit/>
        </w:trPr>
        <w:tc>
          <w:tcPr>
            <w:tcW w:w="6521" w:type="dxa"/>
          </w:tcPr>
          <w:p w14:paraId="2879A104" w14:textId="77777777" w:rsidR="005651C9" w:rsidRPr="00F477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477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D22DF82" w14:textId="77777777" w:rsidR="005651C9" w:rsidRPr="00F477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</w:t>
            </w:r>
            <w:r w:rsidR="005651C9" w:rsidRPr="00F477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47794" w14:paraId="22AC3647" w14:textId="77777777" w:rsidTr="00D737FE">
        <w:trPr>
          <w:cantSplit/>
        </w:trPr>
        <w:tc>
          <w:tcPr>
            <w:tcW w:w="6521" w:type="dxa"/>
          </w:tcPr>
          <w:p w14:paraId="0302EF42" w14:textId="77777777" w:rsidR="000F33D8" w:rsidRPr="00F477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2A157A6" w14:textId="77777777" w:rsidR="000F33D8" w:rsidRPr="00F477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794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F47794" w14:paraId="7F2EB637" w14:textId="77777777" w:rsidTr="00D737FE">
        <w:trPr>
          <w:cantSplit/>
        </w:trPr>
        <w:tc>
          <w:tcPr>
            <w:tcW w:w="6521" w:type="dxa"/>
          </w:tcPr>
          <w:p w14:paraId="43AB0A66" w14:textId="77777777" w:rsidR="000F33D8" w:rsidRPr="00F477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3BAC545" w14:textId="77777777" w:rsidR="000F33D8" w:rsidRPr="00F477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79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47794" w14:paraId="37E28D3D" w14:textId="77777777" w:rsidTr="009546EA">
        <w:trPr>
          <w:cantSplit/>
        </w:trPr>
        <w:tc>
          <w:tcPr>
            <w:tcW w:w="10031" w:type="dxa"/>
            <w:gridSpan w:val="2"/>
          </w:tcPr>
          <w:p w14:paraId="3E114721" w14:textId="77777777" w:rsidR="000F33D8" w:rsidRPr="00F477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47794" w14:paraId="090E8B53" w14:textId="77777777">
        <w:trPr>
          <w:cantSplit/>
        </w:trPr>
        <w:tc>
          <w:tcPr>
            <w:tcW w:w="10031" w:type="dxa"/>
            <w:gridSpan w:val="2"/>
          </w:tcPr>
          <w:p w14:paraId="0951253F" w14:textId="77777777" w:rsidR="000F33D8" w:rsidRPr="00F4779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47794">
              <w:rPr>
                <w:szCs w:val="26"/>
              </w:rPr>
              <w:t>Канада</w:t>
            </w:r>
          </w:p>
        </w:tc>
      </w:tr>
      <w:tr w:rsidR="000F33D8" w:rsidRPr="00F47794" w14:paraId="3F150E8B" w14:textId="77777777">
        <w:trPr>
          <w:cantSplit/>
        </w:trPr>
        <w:tc>
          <w:tcPr>
            <w:tcW w:w="10031" w:type="dxa"/>
            <w:gridSpan w:val="2"/>
          </w:tcPr>
          <w:p w14:paraId="0E03B3CA" w14:textId="77777777" w:rsidR="000F33D8" w:rsidRPr="00F4779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4779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47794" w14:paraId="7D43EF2D" w14:textId="77777777">
        <w:trPr>
          <w:cantSplit/>
        </w:trPr>
        <w:tc>
          <w:tcPr>
            <w:tcW w:w="10031" w:type="dxa"/>
            <w:gridSpan w:val="2"/>
          </w:tcPr>
          <w:p w14:paraId="25DBD33F" w14:textId="77777777" w:rsidR="000F33D8" w:rsidRPr="00F4779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47794" w14:paraId="300F99A2" w14:textId="77777777">
        <w:trPr>
          <w:cantSplit/>
        </w:trPr>
        <w:tc>
          <w:tcPr>
            <w:tcW w:w="10031" w:type="dxa"/>
            <w:gridSpan w:val="2"/>
          </w:tcPr>
          <w:p w14:paraId="323B82A4" w14:textId="77777777" w:rsidR="000F33D8" w:rsidRPr="00F4779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47794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61859D56" w14:textId="77777777" w:rsidR="00D51940" w:rsidRPr="00F47794" w:rsidRDefault="00D305A5" w:rsidP="00F47794">
      <w:pPr>
        <w:pStyle w:val="Normalaftertitle0"/>
        <w:rPr>
          <w:szCs w:val="22"/>
        </w:rPr>
      </w:pPr>
      <w:r w:rsidRPr="00F47794">
        <w:t>1.14</w:t>
      </w:r>
      <w:r w:rsidRPr="00F47794">
        <w:tab/>
        <w:t>рассмотреть, основываясь на результатах исследований МСЭ-R, в соответствии с Резолюцией </w:t>
      </w:r>
      <w:r w:rsidRPr="00F47794">
        <w:rPr>
          <w:b/>
          <w:bCs/>
        </w:rPr>
        <w:t>160 (ВКР-15)</w:t>
      </w:r>
      <w:r w:rsidRPr="00F47794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0672A304" w14:textId="36AD9F7A" w:rsidR="006F6CAE" w:rsidRPr="00231E6E" w:rsidRDefault="006F6CAE" w:rsidP="006F6CAE">
      <w:pPr>
        <w:pStyle w:val="Headingb"/>
      </w:pPr>
      <w:r w:rsidRPr="00F47794">
        <w:rPr>
          <w:lang w:val="ru-RU"/>
        </w:rPr>
        <w:t>Введение</w:t>
      </w:r>
    </w:p>
    <w:p w14:paraId="76E493BC" w14:textId="64B27A87" w:rsidR="006F6CAE" w:rsidRPr="00F47794" w:rsidRDefault="006F6CAE" w:rsidP="006F6CAE">
      <w:r w:rsidRPr="00F47794">
        <w:t xml:space="preserve">В п. </w:t>
      </w:r>
      <w:proofErr w:type="spellStart"/>
      <w:r w:rsidRPr="00F47794">
        <w:rPr>
          <w:b/>
        </w:rPr>
        <w:t>1.66A</w:t>
      </w:r>
      <w:proofErr w:type="spellEnd"/>
      <w:r w:rsidRPr="00F47794">
        <w:t xml:space="preserve"> Регламента радиосвязи МСЭ станция на высотной платформе (HAPS) определена как "станция, расположенная на объекте на высоте 20</w:t>
      </w:r>
      <w:r w:rsidR="00F47794">
        <w:t>−</w:t>
      </w:r>
      <w:r w:rsidRPr="00F47794">
        <w:t>50 км в определенной номинальной фиксированной точке относительно Земли".</w:t>
      </w:r>
    </w:p>
    <w:p w14:paraId="3A0497D9" w14:textId="6879BF75" w:rsidR="006F6CAE" w:rsidRPr="00F47794" w:rsidRDefault="008A16AC" w:rsidP="006F6CAE">
      <w:r w:rsidRPr="00F47794">
        <w:t>Благодаря развитию авиационной науки и техники, а также технологий передачи, существенно расширились возможности HAPS по обеспечению эффективных решений, позволяющих устанавливать соединения, и удовлетворению растущей потребности в широкополосных сетях с высокой пропускной способностью, в час</w:t>
      </w:r>
      <w:bookmarkStart w:id="7" w:name="_GoBack"/>
      <w:bookmarkEnd w:id="7"/>
      <w:r w:rsidRPr="00F47794">
        <w:t xml:space="preserve">тности в районах, которые в настоящее время обслуживаются в недостаточной степени. Проведенные недавно полномасштабные испытательные полеты продемонстрировали, что платформы с солнечной энергоустановкой, расположенные в верхних слоях атмосферы, теперь можно использовать для оснащения полезной нагрузкой, обеспечивающей надежные и экономически эффективные соединения, и в настоящее время разрабатывается все больше применений для нового поколения HAPS. </w:t>
      </w:r>
      <w:r w:rsidR="002B5EC5" w:rsidRPr="00F47794">
        <w:t>Представляется, что эта технология особенно хорошо подходит для обеспечения транзитных соединений для наземных сетей и содействия реагированию на чрезвычайные ситуации при бедствиях</w:t>
      </w:r>
      <w:r w:rsidR="006F6CAE" w:rsidRPr="00F47794">
        <w:t>.</w:t>
      </w:r>
    </w:p>
    <w:p w14:paraId="5D421FBF" w14:textId="4A86121E" w:rsidR="006F6CAE" w:rsidRPr="00F47794" w:rsidRDefault="009B17AE" w:rsidP="006F6CAE">
      <w:pPr>
        <w:rPr>
          <w:b/>
        </w:rPr>
      </w:pPr>
      <w:r w:rsidRPr="00F47794">
        <w:t xml:space="preserve">Пункт 1.14 повестки дня был принят </w:t>
      </w:r>
      <w:r w:rsidRPr="00F47794">
        <w:rPr>
          <w:b/>
          <w:bCs/>
        </w:rPr>
        <w:t>ВКР-15</w:t>
      </w:r>
      <w:r w:rsidRPr="00F47794">
        <w:t xml:space="preserve"> с целью рассмотрения, в соответствии с Резолюцией </w:t>
      </w:r>
      <w:r w:rsidRPr="00F47794">
        <w:rPr>
          <w:b/>
          <w:bCs/>
        </w:rPr>
        <w:t>160 (ВКР-15)</w:t>
      </w:r>
      <w:r w:rsidRPr="00F47794">
        <w:t xml:space="preserve">, регламентарных мер, которые могут способствовать развертыванию HAPS для широкополосных применений. В Резолюции </w:t>
      </w:r>
      <w:r w:rsidRPr="00F47794">
        <w:rPr>
          <w:b/>
          <w:bCs/>
        </w:rPr>
        <w:t>160</w:t>
      </w:r>
      <w:r w:rsidRPr="00F47794">
        <w:t xml:space="preserve"> </w:t>
      </w:r>
      <w:r w:rsidRPr="00F47794">
        <w:rPr>
          <w:b/>
          <w:bCs/>
        </w:rPr>
        <w:t>(ВКР-15)</w:t>
      </w:r>
      <w:r w:rsidRPr="00F47794">
        <w:t xml:space="preserve"> содержится решение предложить МСЭ-R исследовать потребности в дополнительном спектре для HAPS</w:t>
      </w:r>
      <w:r w:rsidR="00F47794" w:rsidRPr="00F47794">
        <w:t>,</w:t>
      </w:r>
      <w:r w:rsidRPr="00F47794">
        <w:t xml:space="preserve"> а также рассмотреть изменения регламентарных положений в существующих определениях для </w:t>
      </w:r>
      <w:r w:rsidR="006F6CAE" w:rsidRPr="00F47794">
        <w:t>HAPS.</w:t>
      </w:r>
    </w:p>
    <w:p w14:paraId="5DF1E301" w14:textId="73FC4BB8" w:rsidR="0003535B" w:rsidRPr="00F47794" w:rsidRDefault="00C252E3" w:rsidP="006F6CAE">
      <w:r w:rsidRPr="00F47794">
        <w:t>Канада предлагает</w:t>
      </w:r>
      <w:r w:rsidR="001F06BC" w:rsidRPr="00F47794">
        <w:t xml:space="preserve"> определить распределение фиксированной службе в полосах частот</w:t>
      </w:r>
      <w:r w:rsidR="006F6CAE" w:rsidRPr="00F47794">
        <w:t xml:space="preserve"> 27</w:t>
      </w:r>
      <w:r w:rsidR="008A16AC" w:rsidRPr="00F47794">
        <w:t>,</w:t>
      </w:r>
      <w:r w:rsidR="006F6CAE" w:rsidRPr="00F47794">
        <w:t>9</w:t>
      </w:r>
      <w:r w:rsidR="008A16AC" w:rsidRPr="00F47794">
        <w:t>−</w:t>
      </w:r>
      <w:r w:rsidR="006F6CAE" w:rsidRPr="00F47794">
        <w:t>28</w:t>
      </w:r>
      <w:r w:rsidR="008A16AC" w:rsidRPr="00F47794">
        <w:t>,</w:t>
      </w:r>
      <w:r w:rsidR="006F6CAE" w:rsidRPr="00F47794">
        <w:t>2</w:t>
      </w:r>
      <w:r w:rsidR="008A16AC" w:rsidRPr="00F47794">
        <w:t> ГГц</w:t>
      </w:r>
      <w:r w:rsidR="006F6CAE" w:rsidRPr="00F47794">
        <w:t xml:space="preserve"> </w:t>
      </w:r>
      <w:r w:rsidR="001F06BC" w:rsidRPr="00F47794">
        <w:t>и</w:t>
      </w:r>
      <w:r w:rsidR="006F6CAE" w:rsidRPr="00F47794">
        <w:t xml:space="preserve"> 31</w:t>
      </w:r>
      <w:r w:rsidR="008A16AC" w:rsidRPr="00F47794">
        <w:t>−</w:t>
      </w:r>
      <w:r w:rsidR="006F6CAE" w:rsidRPr="00F47794">
        <w:t>31</w:t>
      </w:r>
      <w:r w:rsidR="008A16AC" w:rsidRPr="00F47794">
        <w:t>,</w:t>
      </w:r>
      <w:r w:rsidR="006F6CAE" w:rsidRPr="00F47794">
        <w:t>3</w:t>
      </w:r>
      <w:r w:rsidR="008A16AC" w:rsidRPr="00F47794">
        <w:t> ГГц</w:t>
      </w:r>
      <w:r w:rsidR="006F6CAE" w:rsidRPr="00F47794">
        <w:t xml:space="preserve"> </w:t>
      </w:r>
      <w:r w:rsidR="001F06BC" w:rsidRPr="00F47794">
        <w:t>для всемирного использования</w:t>
      </w:r>
      <w:r w:rsidR="006F6CAE" w:rsidRPr="00F47794">
        <w:t xml:space="preserve"> HAPS, </w:t>
      </w:r>
      <w:r w:rsidR="001F06BC" w:rsidRPr="00F47794">
        <w:t>при защите действующих служб введением соответствующей новой Резолюции</w:t>
      </w:r>
      <w:r w:rsidR="006F6CAE" w:rsidRPr="00F47794">
        <w:t xml:space="preserve">.  </w:t>
      </w:r>
      <w:r w:rsidR="001F06BC" w:rsidRPr="00F47794">
        <w:t xml:space="preserve">Предложение Канады тесно увязано с вариантом 1 </w:t>
      </w:r>
      <w:r w:rsidR="00F47794" w:rsidRPr="00F47794">
        <w:t>методов </w:t>
      </w:r>
      <w:proofErr w:type="spellStart"/>
      <w:r w:rsidR="006F6CAE" w:rsidRPr="00F47794">
        <w:t>6B1</w:t>
      </w:r>
      <w:proofErr w:type="spellEnd"/>
      <w:r w:rsidR="006F6CAE" w:rsidRPr="00F47794">
        <w:t xml:space="preserve"> </w:t>
      </w:r>
      <w:r w:rsidR="001F06BC" w:rsidRPr="00F47794">
        <w:t>и</w:t>
      </w:r>
      <w:r w:rsidR="006F6CAE" w:rsidRPr="00F47794">
        <w:t xml:space="preserve"> </w:t>
      </w:r>
      <w:proofErr w:type="spellStart"/>
      <w:r w:rsidR="006F6CAE" w:rsidRPr="00F47794">
        <w:t>7B1</w:t>
      </w:r>
      <w:proofErr w:type="spellEnd"/>
      <w:r w:rsidR="006F6CAE" w:rsidRPr="00F47794">
        <w:t xml:space="preserve">, </w:t>
      </w:r>
      <w:r w:rsidR="001F06BC" w:rsidRPr="00F47794">
        <w:t>и в нем производится дальнейшее улучшение соответствующих Методов, представленных в Отчете ПСК</w:t>
      </w:r>
      <w:r w:rsidR="006F6CAE" w:rsidRPr="00F47794">
        <w:t>.</w:t>
      </w:r>
    </w:p>
    <w:p w14:paraId="239E7362" w14:textId="77777777" w:rsidR="009B5CC2" w:rsidRPr="00F47794" w:rsidRDefault="009B5CC2" w:rsidP="00B53D79">
      <w:r w:rsidRPr="00F47794">
        <w:br w:type="page"/>
      </w:r>
    </w:p>
    <w:p w14:paraId="10BD3E29" w14:textId="77777777" w:rsidR="000C3ACF" w:rsidRPr="00F47794" w:rsidRDefault="00D305A5" w:rsidP="00450154">
      <w:pPr>
        <w:pStyle w:val="ArtNo"/>
        <w:spacing w:before="0"/>
      </w:pPr>
      <w:bookmarkStart w:id="8" w:name="_Toc331607681"/>
      <w:bookmarkStart w:id="9" w:name="_Toc456189604"/>
      <w:r w:rsidRPr="00F47794">
        <w:lastRenderedPageBreak/>
        <w:t xml:space="preserve">СТАТЬЯ </w:t>
      </w:r>
      <w:r w:rsidRPr="00F47794">
        <w:rPr>
          <w:rStyle w:val="href"/>
        </w:rPr>
        <w:t>5</w:t>
      </w:r>
      <w:bookmarkEnd w:id="8"/>
      <w:bookmarkEnd w:id="9"/>
    </w:p>
    <w:p w14:paraId="47067047" w14:textId="77777777" w:rsidR="000C3ACF" w:rsidRPr="00F47794" w:rsidRDefault="00D305A5" w:rsidP="00450154">
      <w:pPr>
        <w:pStyle w:val="Arttitle"/>
      </w:pPr>
      <w:bookmarkStart w:id="10" w:name="_Toc331607682"/>
      <w:bookmarkStart w:id="11" w:name="_Toc456189605"/>
      <w:r w:rsidRPr="00F47794">
        <w:t>Распределение частот</w:t>
      </w:r>
      <w:bookmarkEnd w:id="10"/>
      <w:bookmarkEnd w:id="11"/>
    </w:p>
    <w:p w14:paraId="5D0E3546" w14:textId="77777777" w:rsidR="000C3ACF" w:rsidRPr="00F47794" w:rsidRDefault="00D305A5" w:rsidP="00450154">
      <w:pPr>
        <w:pStyle w:val="Section1"/>
      </w:pPr>
      <w:bookmarkStart w:id="12" w:name="_Toc331607687"/>
      <w:r w:rsidRPr="00F47794">
        <w:t xml:space="preserve">Раздел </w:t>
      </w:r>
      <w:proofErr w:type="gramStart"/>
      <w:r w:rsidRPr="00F47794">
        <w:t>IV  –</w:t>
      </w:r>
      <w:proofErr w:type="gramEnd"/>
      <w:r w:rsidRPr="00F47794">
        <w:t xml:space="preserve">  Таблица распределения частот</w:t>
      </w:r>
      <w:r w:rsidRPr="00F47794">
        <w:br/>
      </w:r>
      <w:r w:rsidRPr="00F47794">
        <w:rPr>
          <w:b w:val="0"/>
          <w:bCs/>
        </w:rPr>
        <w:t>(См. п.</w:t>
      </w:r>
      <w:r w:rsidRPr="00F47794">
        <w:t xml:space="preserve"> 2.1</w:t>
      </w:r>
      <w:r w:rsidRPr="00F47794">
        <w:rPr>
          <w:b w:val="0"/>
          <w:bCs/>
        </w:rPr>
        <w:t>)</w:t>
      </w:r>
      <w:bookmarkEnd w:id="12"/>
    </w:p>
    <w:p w14:paraId="051EA456" w14:textId="77777777" w:rsidR="00EF2AEB" w:rsidRPr="00F47794" w:rsidRDefault="00D305A5">
      <w:pPr>
        <w:pStyle w:val="Proposal"/>
      </w:pPr>
      <w:proofErr w:type="spellStart"/>
      <w:r w:rsidRPr="00F47794">
        <w:t>MOD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/1</w:t>
      </w:r>
      <w:r w:rsidRPr="00F47794">
        <w:rPr>
          <w:vanish/>
          <w:color w:val="7F7F7F" w:themeColor="text1" w:themeTint="80"/>
          <w:vertAlign w:val="superscript"/>
        </w:rPr>
        <w:t>#49766</w:t>
      </w:r>
    </w:p>
    <w:p w14:paraId="03932BEC" w14:textId="77777777" w:rsidR="00A5302E" w:rsidRPr="00F47794" w:rsidRDefault="00D305A5" w:rsidP="00301E49">
      <w:pPr>
        <w:pStyle w:val="Tabletitle"/>
        <w:keepLines w:val="0"/>
      </w:pPr>
      <w:r w:rsidRPr="00F47794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F47794" w14:paraId="26998D98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472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Распределение по службам</w:t>
            </w:r>
          </w:p>
        </w:tc>
      </w:tr>
      <w:tr w:rsidR="00A5302E" w:rsidRPr="00F47794" w14:paraId="1ACE968F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9D470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7ACD3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DCFEE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3</w:t>
            </w:r>
          </w:p>
        </w:tc>
      </w:tr>
      <w:tr w:rsidR="00A5302E" w:rsidRPr="00F47794" w14:paraId="6C2D9683" w14:textId="77777777" w:rsidTr="00301E49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0272AF2A" w14:textId="77777777" w:rsidR="00A5302E" w:rsidRPr="00F47794" w:rsidRDefault="00D305A5" w:rsidP="00FA64ED">
            <w:pPr>
              <w:spacing w:before="20" w:after="20"/>
              <w:rPr>
                <w:rStyle w:val="Tablefreq"/>
                <w:szCs w:val="18"/>
              </w:rPr>
            </w:pPr>
            <w:r w:rsidRPr="00F47794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04B68F1D" w14:textId="77777777" w:rsidR="00A5302E" w:rsidRPr="00F47794" w:rsidRDefault="00D305A5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47794">
              <w:rPr>
                <w:lang w:val="ru-RU"/>
              </w:rPr>
              <w:t>ФИКСИРОВАННАЯ</w:t>
            </w:r>
            <w:del w:id="13" w:author="" w:date="2018-07-04T10:49:00Z">
              <w:r w:rsidRPr="00F47794" w:rsidDel="006F0F53">
                <w:rPr>
                  <w:lang w:val="ru-RU"/>
                </w:rPr>
                <w:delText xml:space="preserve">  </w:delText>
              </w:r>
              <w:r w:rsidRPr="00F47794" w:rsidDel="006F0F53">
                <w:rPr>
                  <w:rStyle w:val="Artref"/>
                  <w:lang w:val="ru-RU"/>
                </w:rPr>
                <w:delText>5.537А</w:delText>
              </w:r>
            </w:del>
            <w:ins w:id="14" w:author="" w:date="2018-07-04T10:49:00Z">
              <w:r w:rsidRPr="00F47794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F47794">
                <w:rPr>
                  <w:bCs/>
                  <w:lang w:val="ru-RU"/>
                </w:rPr>
                <w:t>ADD</w:t>
              </w:r>
              <w:proofErr w:type="spellEnd"/>
              <w:r w:rsidRPr="00F4779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47794">
                <w:rPr>
                  <w:rStyle w:val="Artref"/>
                  <w:lang w:val="ru-RU"/>
                </w:rPr>
                <w:t>5.E114</w:t>
              </w:r>
            </w:ins>
            <w:proofErr w:type="spellEnd"/>
          </w:p>
          <w:p w14:paraId="6A9D0F7F" w14:textId="77777777" w:rsidR="00A5302E" w:rsidRPr="00F47794" w:rsidRDefault="00D305A5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47794">
              <w:rPr>
                <w:lang w:val="ru-RU"/>
              </w:rPr>
              <w:t>ФИКСИРОВАННАЯ СПУТНИКОВАЯ (Земля-</w:t>
            </w:r>
            <w:proofErr w:type="gramStart"/>
            <w:r w:rsidRPr="00F47794">
              <w:rPr>
                <w:lang w:val="ru-RU"/>
              </w:rPr>
              <w:t xml:space="preserve">космос)  </w:t>
            </w:r>
            <w:proofErr w:type="spellStart"/>
            <w:r w:rsidRPr="00F4779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F47794">
              <w:rPr>
                <w:rStyle w:val="Artref"/>
                <w:lang w:val="ru-RU"/>
              </w:rPr>
              <w:t xml:space="preserve">  </w:t>
            </w:r>
            <w:proofErr w:type="spellStart"/>
            <w:r w:rsidRPr="00F47794">
              <w:rPr>
                <w:rStyle w:val="Artref"/>
                <w:lang w:val="ru-RU"/>
              </w:rPr>
              <w:t>5.516В</w:t>
            </w:r>
            <w:proofErr w:type="spellEnd"/>
            <w:r w:rsidRPr="00F47794">
              <w:rPr>
                <w:rStyle w:val="Artref"/>
                <w:lang w:val="ru-RU"/>
              </w:rPr>
              <w:t xml:space="preserve">  5.539 </w:t>
            </w:r>
          </w:p>
          <w:p w14:paraId="2668624E" w14:textId="77777777" w:rsidR="00A5302E" w:rsidRPr="00F47794" w:rsidRDefault="00D305A5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47794">
              <w:rPr>
                <w:lang w:val="ru-RU"/>
              </w:rPr>
              <w:t xml:space="preserve">ПОДВИЖНАЯ  </w:t>
            </w:r>
          </w:p>
          <w:p w14:paraId="0D901977" w14:textId="77777777" w:rsidR="00A5302E" w:rsidRPr="00F47794" w:rsidRDefault="00D305A5" w:rsidP="00FA64ED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47794">
              <w:rPr>
                <w:rStyle w:val="Artref"/>
                <w:lang w:val="ru-RU"/>
              </w:rPr>
              <w:t>5.538  5</w:t>
            </w:r>
            <w:proofErr w:type="gramEnd"/>
            <w:r w:rsidRPr="00F47794">
              <w:rPr>
                <w:rStyle w:val="Artref"/>
                <w:lang w:val="ru-RU"/>
              </w:rPr>
              <w:t>.540</w:t>
            </w:r>
          </w:p>
        </w:tc>
      </w:tr>
    </w:tbl>
    <w:p w14:paraId="4BB74BA2" w14:textId="0EB65C29" w:rsidR="00EF2AEB" w:rsidRPr="00F47794" w:rsidRDefault="00D305A5">
      <w:pPr>
        <w:pStyle w:val="Reasons"/>
      </w:pPr>
      <w:r w:rsidRPr="00F47794">
        <w:rPr>
          <w:b/>
        </w:rPr>
        <w:t>Основания</w:t>
      </w:r>
      <w:proofErr w:type="gramStart"/>
      <w:r w:rsidRPr="00F47794">
        <w:rPr>
          <w:bCs/>
        </w:rPr>
        <w:t>:</w:t>
      </w:r>
      <w:r w:rsidRPr="00F47794">
        <w:tab/>
      </w:r>
      <w:r w:rsidR="00423163" w:rsidRPr="00F47794">
        <w:t>Добавить</w:t>
      </w:r>
      <w:proofErr w:type="gramEnd"/>
      <w:r w:rsidR="00423163" w:rsidRPr="00F47794">
        <w:t xml:space="preserve"> примечание к распределению в поддержку определения для </w:t>
      </w:r>
      <w:r w:rsidR="00770D09" w:rsidRPr="00F47794">
        <w:t xml:space="preserve">HAPS </w:t>
      </w:r>
      <w:r w:rsidR="00423163" w:rsidRPr="00F47794">
        <w:t xml:space="preserve">а полосе </w:t>
      </w:r>
      <w:r w:rsidR="00770D09" w:rsidRPr="00F47794">
        <w:t xml:space="preserve">27,9−28,2 ГГц </w:t>
      </w:r>
      <w:r w:rsidR="00423163" w:rsidRPr="00F47794">
        <w:t xml:space="preserve">и исключить существующее примечание, связанное с </w:t>
      </w:r>
      <w:r w:rsidR="00770D09" w:rsidRPr="00F47794">
        <w:t>HAPS.</w:t>
      </w:r>
    </w:p>
    <w:p w14:paraId="51DD6469" w14:textId="77777777" w:rsidR="00EF2AEB" w:rsidRPr="00F47794" w:rsidRDefault="00D305A5">
      <w:pPr>
        <w:pStyle w:val="Proposal"/>
      </w:pPr>
      <w:proofErr w:type="spellStart"/>
      <w:r w:rsidRPr="00F47794">
        <w:t>ADD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/2</w:t>
      </w:r>
      <w:r w:rsidRPr="00F47794">
        <w:rPr>
          <w:vanish/>
          <w:color w:val="7F7F7F" w:themeColor="text1" w:themeTint="80"/>
          <w:vertAlign w:val="superscript"/>
        </w:rPr>
        <w:t>#49767</w:t>
      </w:r>
    </w:p>
    <w:p w14:paraId="3561F2D3" w14:textId="532336B6" w:rsidR="00A5302E" w:rsidRPr="00F47794" w:rsidRDefault="00D305A5" w:rsidP="00301E49">
      <w:pPr>
        <w:pStyle w:val="Note"/>
        <w:rPr>
          <w:sz w:val="16"/>
          <w:lang w:val="ru-RU"/>
        </w:rPr>
      </w:pPr>
      <w:proofErr w:type="spellStart"/>
      <w:r w:rsidRPr="00F47794">
        <w:rPr>
          <w:rStyle w:val="Artdef"/>
          <w:lang w:val="ru-RU"/>
        </w:rPr>
        <w:t>5.E114</w:t>
      </w:r>
      <w:proofErr w:type="spellEnd"/>
      <w:r w:rsidRPr="00F47794">
        <w:rPr>
          <w:b/>
          <w:lang w:val="ru-RU"/>
        </w:rPr>
        <w:tab/>
      </w:r>
      <w:r w:rsidRPr="00F47794">
        <w:rPr>
          <w:lang w:val="ru-RU"/>
        </w:rPr>
        <w:t>Распределение фиксированной службе в полосе 27,9−28,2 ГГц определено для использования на всемирной основе станциями на высотной платформе (HAPS). Такое использование распределения фиксированной службе станциями HAPS ограничено работой в направлении HAPS-Земля и должно соответствовать положениям Резолюции </w:t>
      </w:r>
      <w:r w:rsidRPr="00F47794">
        <w:rPr>
          <w:b/>
          <w:lang w:val="ru-RU"/>
        </w:rPr>
        <w:t>[</w:t>
      </w:r>
      <w:proofErr w:type="spellStart"/>
      <w:r w:rsidR="00770D09" w:rsidRPr="00F47794">
        <w:rPr>
          <w:b/>
          <w:bCs/>
          <w:lang w:val="ru-RU"/>
        </w:rPr>
        <w:t>CAN</w:t>
      </w:r>
      <w:proofErr w:type="spellEnd"/>
      <w:r w:rsidR="00770D09" w:rsidRPr="00F47794">
        <w:rPr>
          <w:b/>
          <w:bCs/>
          <w:lang w:val="ru-RU"/>
        </w:rPr>
        <w:t>-1/</w:t>
      </w:r>
      <w:proofErr w:type="spellStart"/>
      <w:r w:rsidR="00770D09" w:rsidRPr="00F47794">
        <w:rPr>
          <w:b/>
          <w:bCs/>
          <w:lang w:val="ru-RU"/>
        </w:rPr>
        <w:t>E114</w:t>
      </w:r>
      <w:proofErr w:type="spellEnd"/>
      <w:r w:rsidRPr="00F47794">
        <w:rPr>
          <w:b/>
          <w:lang w:val="ru-RU"/>
        </w:rPr>
        <w:t>] (ВКР</w:t>
      </w:r>
      <w:r w:rsidRPr="00F47794">
        <w:rPr>
          <w:b/>
          <w:lang w:val="ru-RU"/>
        </w:rPr>
        <w:noBreakHyphen/>
        <w:t>19)</w:t>
      </w:r>
      <w:r w:rsidRPr="00F47794">
        <w:rPr>
          <w:lang w:val="ru-RU"/>
        </w:rPr>
        <w:t>.</w:t>
      </w:r>
      <w:r w:rsidRPr="00F47794">
        <w:rPr>
          <w:sz w:val="16"/>
          <w:lang w:val="ru-RU"/>
        </w:rPr>
        <w:t>     (ВКР</w:t>
      </w:r>
      <w:r w:rsidRPr="00F47794">
        <w:rPr>
          <w:sz w:val="16"/>
          <w:lang w:val="ru-RU"/>
        </w:rPr>
        <w:noBreakHyphen/>
        <w:t>19)</w:t>
      </w:r>
    </w:p>
    <w:p w14:paraId="09AD6AF6" w14:textId="3A4A3C29" w:rsidR="00EF2AEB" w:rsidRPr="00F47794" w:rsidRDefault="00D305A5">
      <w:pPr>
        <w:pStyle w:val="Reasons"/>
      </w:pPr>
      <w:r w:rsidRPr="00F47794">
        <w:rPr>
          <w:b/>
        </w:rPr>
        <w:t>Основания</w:t>
      </w:r>
      <w:r w:rsidRPr="00F47794">
        <w:rPr>
          <w:bCs/>
        </w:rPr>
        <w:t>:</w:t>
      </w:r>
      <w:r w:rsidRPr="00F47794">
        <w:tab/>
      </w:r>
      <w:r w:rsidR="00912894" w:rsidRPr="00F47794">
        <w:t xml:space="preserve">Целью этого примечания является содействие использованию линии вниз </w:t>
      </w:r>
      <w:r w:rsidR="00770D09" w:rsidRPr="00F47794">
        <w:t xml:space="preserve">HAPS </w:t>
      </w:r>
      <w:r w:rsidR="00912894" w:rsidRPr="00F47794">
        <w:t xml:space="preserve">на глобальном уровне путем определения полосы для линии вниз </w:t>
      </w:r>
      <w:r w:rsidR="00770D09" w:rsidRPr="00F47794">
        <w:t xml:space="preserve">HAPS </w:t>
      </w:r>
      <w:r w:rsidR="00912894" w:rsidRPr="00F47794">
        <w:t>и защиты действующих служб соответствующей новой Резолюцией</w:t>
      </w:r>
      <w:r w:rsidR="00770D09" w:rsidRPr="00F47794">
        <w:t xml:space="preserve"> [</w:t>
      </w:r>
      <w:proofErr w:type="spellStart"/>
      <w:r w:rsidR="00770D09" w:rsidRPr="00F47794">
        <w:rPr>
          <w:b/>
          <w:bCs/>
        </w:rPr>
        <w:t>CAN</w:t>
      </w:r>
      <w:proofErr w:type="spellEnd"/>
      <w:r w:rsidR="00770D09" w:rsidRPr="00F47794">
        <w:rPr>
          <w:b/>
          <w:bCs/>
        </w:rPr>
        <w:noBreakHyphen/>
        <w:t>1/</w:t>
      </w:r>
      <w:proofErr w:type="spellStart"/>
      <w:r w:rsidR="00770D09" w:rsidRPr="00F47794">
        <w:rPr>
          <w:b/>
        </w:rPr>
        <w:t>E114</w:t>
      </w:r>
      <w:proofErr w:type="spellEnd"/>
      <w:r w:rsidR="00770D09" w:rsidRPr="00F47794">
        <w:rPr>
          <w:b/>
        </w:rPr>
        <w:t>] (ВКР-19)</w:t>
      </w:r>
      <w:r w:rsidR="00770D09" w:rsidRPr="00F47794">
        <w:t>.</w:t>
      </w:r>
    </w:p>
    <w:p w14:paraId="5CED1ED4" w14:textId="77777777" w:rsidR="00EF2AEB" w:rsidRPr="00F47794" w:rsidRDefault="00D305A5">
      <w:pPr>
        <w:pStyle w:val="Proposal"/>
      </w:pPr>
      <w:proofErr w:type="spellStart"/>
      <w:r w:rsidRPr="00F47794">
        <w:t>SUP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/3</w:t>
      </w:r>
      <w:r w:rsidRPr="00F47794">
        <w:rPr>
          <w:vanish/>
          <w:color w:val="7F7F7F" w:themeColor="text1" w:themeTint="80"/>
          <w:vertAlign w:val="superscript"/>
        </w:rPr>
        <w:t>#49768</w:t>
      </w:r>
    </w:p>
    <w:p w14:paraId="0FC4A574" w14:textId="77777777" w:rsidR="00A5302E" w:rsidRPr="00F47794" w:rsidRDefault="00D305A5" w:rsidP="00301E49">
      <w:pPr>
        <w:pStyle w:val="Note"/>
        <w:rPr>
          <w:rStyle w:val="Artdef"/>
          <w:b w:val="0"/>
          <w:lang w:val="ru-RU"/>
        </w:rPr>
      </w:pPr>
      <w:proofErr w:type="spellStart"/>
      <w:r w:rsidRPr="00F47794">
        <w:rPr>
          <w:rStyle w:val="Artdef"/>
          <w:lang w:val="ru-RU"/>
        </w:rPr>
        <w:t>5.537A</w:t>
      </w:r>
      <w:proofErr w:type="spellEnd"/>
    </w:p>
    <w:p w14:paraId="060BFEFA" w14:textId="064FAF7B" w:rsidR="00EF2AEB" w:rsidRPr="00F47794" w:rsidRDefault="00D305A5">
      <w:pPr>
        <w:pStyle w:val="Reasons"/>
      </w:pPr>
      <w:r w:rsidRPr="00F47794">
        <w:rPr>
          <w:b/>
        </w:rPr>
        <w:t>Основания</w:t>
      </w:r>
      <w:r w:rsidRPr="00F47794">
        <w:rPr>
          <w:bCs/>
        </w:rPr>
        <w:t>:</w:t>
      </w:r>
      <w:r w:rsidRPr="00F47794">
        <w:tab/>
      </w:r>
      <w:r w:rsidR="0002424C" w:rsidRPr="00F47794">
        <w:t>Данное примечание заменяется новым примечанием п. </w:t>
      </w:r>
      <w:proofErr w:type="spellStart"/>
      <w:r w:rsidR="00770D09" w:rsidRPr="00F47794">
        <w:rPr>
          <w:b/>
          <w:bCs/>
        </w:rPr>
        <w:t>5.E114</w:t>
      </w:r>
      <w:proofErr w:type="spellEnd"/>
      <w:r w:rsidR="00770D09" w:rsidRPr="00F47794">
        <w:t xml:space="preserve"> </w:t>
      </w:r>
      <w:r w:rsidR="0002424C" w:rsidRPr="00F47794">
        <w:t>РР, и поэтому в нем более нет необходимости</w:t>
      </w:r>
      <w:r w:rsidR="00770D09" w:rsidRPr="00F47794">
        <w:t>.</w:t>
      </w:r>
    </w:p>
    <w:p w14:paraId="15417A44" w14:textId="77777777" w:rsidR="00EF2AEB" w:rsidRPr="00F47794" w:rsidRDefault="00D305A5">
      <w:pPr>
        <w:pStyle w:val="Proposal"/>
      </w:pPr>
      <w:proofErr w:type="spellStart"/>
      <w:r w:rsidRPr="00F47794">
        <w:t>MOD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/4</w:t>
      </w:r>
      <w:r w:rsidRPr="00F47794">
        <w:rPr>
          <w:vanish/>
          <w:color w:val="7F7F7F" w:themeColor="text1" w:themeTint="80"/>
          <w:vertAlign w:val="superscript"/>
        </w:rPr>
        <w:t>#49778</w:t>
      </w:r>
    </w:p>
    <w:p w14:paraId="0BFC3416" w14:textId="77777777" w:rsidR="00A5302E" w:rsidRPr="00F47794" w:rsidRDefault="00D305A5" w:rsidP="00301E49">
      <w:pPr>
        <w:pStyle w:val="Tabletitle"/>
        <w:keepLines w:val="0"/>
      </w:pPr>
      <w:r w:rsidRPr="00F47794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F47794" w14:paraId="3579780E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800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Распределение по службам</w:t>
            </w:r>
          </w:p>
        </w:tc>
      </w:tr>
      <w:tr w:rsidR="00A5302E" w:rsidRPr="00F47794" w14:paraId="1B1AAE6A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4D3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DEB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436" w14:textId="77777777" w:rsidR="00A5302E" w:rsidRPr="00F47794" w:rsidRDefault="00D305A5" w:rsidP="00301E49">
            <w:pPr>
              <w:pStyle w:val="Tablehead"/>
              <w:rPr>
                <w:lang w:val="ru-RU"/>
              </w:rPr>
            </w:pPr>
            <w:r w:rsidRPr="00F47794">
              <w:rPr>
                <w:lang w:val="ru-RU"/>
              </w:rPr>
              <w:t>Район 3</w:t>
            </w:r>
          </w:p>
        </w:tc>
      </w:tr>
      <w:tr w:rsidR="00A5302E" w:rsidRPr="00F47794" w14:paraId="77528888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9A1E755" w14:textId="77777777" w:rsidR="00A5302E" w:rsidRPr="00F47794" w:rsidRDefault="00D305A5" w:rsidP="00301E49">
            <w:pPr>
              <w:spacing w:before="40" w:after="40"/>
              <w:rPr>
                <w:rStyle w:val="Tablefreq"/>
              </w:rPr>
            </w:pPr>
            <w:r w:rsidRPr="00F47794">
              <w:rPr>
                <w:rStyle w:val="Tablefreq"/>
              </w:rPr>
              <w:t>31–31,3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3348505" w14:textId="77777777" w:rsidR="00A5302E" w:rsidRPr="00F47794" w:rsidRDefault="00D305A5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F47794">
              <w:rPr>
                <w:lang w:val="ru-RU"/>
              </w:rPr>
              <w:t xml:space="preserve">ФИКСИРОВАННАЯ  </w:t>
            </w:r>
            <w:proofErr w:type="spellStart"/>
            <w:r w:rsidRPr="00F47794">
              <w:rPr>
                <w:rStyle w:val="Artref"/>
                <w:lang w:val="ru-RU"/>
              </w:rPr>
              <w:t>5</w:t>
            </w:r>
            <w:proofErr w:type="gramEnd"/>
            <w:r w:rsidRPr="00F47794">
              <w:rPr>
                <w:rStyle w:val="Artref"/>
                <w:lang w:val="ru-RU"/>
              </w:rPr>
              <w:t>.338A</w:t>
            </w:r>
            <w:proofErr w:type="spellEnd"/>
            <w:del w:id="15" w:author="" w:date="2018-07-04T11:31:00Z">
              <w:r w:rsidRPr="00F47794" w:rsidDel="00340A61">
                <w:rPr>
                  <w:rStyle w:val="Artref"/>
                  <w:lang w:val="ru-RU"/>
                </w:rPr>
                <w:delText xml:space="preserve">  5.543A</w:delText>
              </w:r>
            </w:del>
            <w:ins w:id="16" w:author="" w:date="2018-07-04T11:31:00Z">
              <w:r w:rsidRPr="00F47794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F47794">
                <w:rPr>
                  <w:bCs/>
                  <w:lang w:val="ru-RU"/>
                </w:rPr>
                <w:t>ADD</w:t>
              </w:r>
              <w:proofErr w:type="spellEnd"/>
              <w:r w:rsidRPr="00F47794">
                <w:rPr>
                  <w:bCs/>
                  <w:lang w:val="ru-RU"/>
                </w:rPr>
                <w:t xml:space="preserve"> </w:t>
              </w:r>
              <w:proofErr w:type="spellStart"/>
              <w:r w:rsidRPr="00F47794">
                <w:rPr>
                  <w:rStyle w:val="Artref"/>
                  <w:lang w:val="ru-RU"/>
                </w:rPr>
                <w:t>5.F114</w:t>
              </w:r>
            </w:ins>
            <w:proofErr w:type="spellEnd"/>
          </w:p>
          <w:p w14:paraId="10DFBBD4" w14:textId="77777777" w:rsidR="00A5302E" w:rsidRPr="00F47794" w:rsidRDefault="00D305A5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47794">
              <w:rPr>
                <w:lang w:val="ru-RU"/>
              </w:rPr>
              <w:t xml:space="preserve">ПОДВИЖНАЯ </w:t>
            </w:r>
          </w:p>
          <w:p w14:paraId="72357188" w14:textId="77777777" w:rsidR="00A5302E" w:rsidRPr="00F47794" w:rsidRDefault="00D305A5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47794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0751641F" w14:textId="77777777" w:rsidR="00A5302E" w:rsidRPr="00F47794" w:rsidRDefault="00D305A5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47794">
              <w:rPr>
                <w:lang w:val="ru-RU"/>
              </w:rPr>
              <w:t xml:space="preserve">Служба космических </w:t>
            </w:r>
            <w:proofErr w:type="gramStart"/>
            <w:r w:rsidRPr="00F47794">
              <w:rPr>
                <w:lang w:val="ru-RU"/>
              </w:rPr>
              <w:t xml:space="preserve">исследований  </w:t>
            </w:r>
            <w:r w:rsidRPr="00F47794">
              <w:rPr>
                <w:rStyle w:val="Artref"/>
                <w:lang w:val="ru-RU"/>
              </w:rPr>
              <w:t>5.544</w:t>
            </w:r>
            <w:proofErr w:type="gramEnd"/>
            <w:r w:rsidRPr="00F47794">
              <w:rPr>
                <w:rStyle w:val="Artref"/>
                <w:lang w:val="ru-RU"/>
              </w:rPr>
              <w:t xml:space="preserve">  5.545</w:t>
            </w:r>
          </w:p>
          <w:p w14:paraId="587ABA86" w14:textId="77777777" w:rsidR="00A5302E" w:rsidRPr="00F47794" w:rsidRDefault="00D305A5" w:rsidP="009030D0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r w:rsidRPr="00F47794">
              <w:rPr>
                <w:rStyle w:val="Artref"/>
                <w:lang w:val="ru-RU"/>
              </w:rPr>
              <w:t>5.149</w:t>
            </w:r>
          </w:p>
        </w:tc>
      </w:tr>
    </w:tbl>
    <w:p w14:paraId="0226E8AE" w14:textId="04F5D0B7" w:rsidR="00EF2AEB" w:rsidRPr="00F47794" w:rsidRDefault="00D305A5">
      <w:pPr>
        <w:pStyle w:val="Reasons"/>
      </w:pPr>
      <w:r w:rsidRPr="00F47794">
        <w:rPr>
          <w:b/>
        </w:rPr>
        <w:t>Основания</w:t>
      </w:r>
      <w:proofErr w:type="gramStart"/>
      <w:r w:rsidRPr="00F47794">
        <w:rPr>
          <w:bCs/>
        </w:rPr>
        <w:t>:</w:t>
      </w:r>
      <w:r w:rsidRPr="00F47794">
        <w:tab/>
      </w:r>
      <w:r w:rsidR="0002424C" w:rsidRPr="00F47794">
        <w:t>Добавить</w:t>
      </w:r>
      <w:proofErr w:type="gramEnd"/>
      <w:r w:rsidR="0002424C" w:rsidRPr="00F47794">
        <w:t xml:space="preserve"> примечание к распределению в поддержку определения для HAPS а полосе </w:t>
      </w:r>
      <w:r w:rsidR="002F6A15" w:rsidRPr="00F47794">
        <w:t xml:space="preserve">31−31,3 ГГц </w:t>
      </w:r>
      <w:r w:rsidR="0002424C" w:rsidRPr="00F47794">
        <w:t>и исключить существующее примечание, связанное с HAPS</w:t>
      </w:r>
      <w:r w:rsidR="002F6A15" w:rsidRPr="00F47794">
        <w:t>.</w:t>
      </w:r>
    </w:p>
    <w:p w14:paraId="29B90BC4" w14:textId="77777777" w:rsidR="00EF2AEB" w:rsidRPr="00F47794" w:rsidRDefault="00D305A5">
      <w:pPr>
        <w:pStyle w:val="Proposal"/>
      </w:pPr>
      <w:proofErr w:type="spellStart"/>
      <w:r w:rsidRPr="00F47794">
        <w:t>ADD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/5</w:t>
      </w:r>
      <w:r w:rsidRPr="00F47794">
        <w:rPr>
          <w:vanish/>
          <w:color w:val="7F7F7F" w:themeColor="text1" w:themeTint="80"/>
          <w:vertAlign w:val="superscript"/>
        </w:rPr>
        <w:t>#49779</w:t>
      </w:r>
    </w:p>
    <w:p w14:paraId="3B052CA8" w14:textId="256CF36D" w:rsidR="00A5302E" w:rsidRPr="00F47794" w:rsidRDefault="00D305A5" w:rsidP="00301E49">
      <w:pPr>
        <w:pStyle w:val="Note"/>
        <w:rPr>
          <w:sz w:val="16"/>
          <w:lang w:val="ru-RU"/>
        </w:rPr>
      </w:pPr>
      <w:proofErr w:type="spellStart"/>
      <w:r w:rsidRPr="00F47794">
        <w:rPr>
          <w:rStyle w:val="Artdef"/>
          <w:lang w:val="ru-RU"/>
        </w:rPr>
        <w:t>5.F114</w:t>
      </w:r>
      <w:proofErr w:type="spellEnd"/>
      <w:r w:rsidRPr="00F47794">
        <w:rPr>
          <w:b/>
          <w:lang w:val="ru-RU"/>
        </w:rPr>
        <w:tab/>
      </w:r>
      <w:r w:rsidRPr="00F47794">
        <w:rPr>
          <w:lang w:val="ru-RU"/>
        </w:rPr>
        <w:t>Распределение фиксированной службе в полосе 31−31,3 ГГц определено для использования на всемирной основе станциями на высотной платформе (HAPS). Такое использование распределения фиксированной службе станциями HAPS должно соответствовать положениям Резолюции </w:t>
      </w:r>
      <w:r w:rsidRPr="00F47794">
        <w:rPr>
          <w:b/>
          <w:lang w:val="ru-RU"/>
        </w:rPr>
        <w:t>[</w:t>
      </w:r>
      <w:proofErr w:type="spellStart"/>
      <w:r w:rsidR="002F6A15" w:rsidRPr="00F47794">
        <w:rPr>
          <w:b/>
          <w:lang w:val="ru-RU"/>
        </w:rPr>
        <w:t>CAN</w:t>
      </w:r>
      <w:proofErr w:type="spellEnd"/>
      <w:r w:rsidR="002F6A15" w:rsidRPr="00F47794">
        <w:rPr>
          <w:b/>
          <w:lang w:val="ru-RU"/>
        </w:rPr>
        <w:t>-1/</w:t>
      </w:r>
      <w:proofErr w:type="spellStart"/>
      <w:r w:rsidRPr="00F47794">
        <w:rPr>
          <w:b/>
          <w:lang w:val="ru-RU"/>
        </w:rPr>
        <w:t>E114</w:t>
      </w:r>
      <w:proofErr w:type="spellEnd"/>
      <w:r w:rsidRPr="00F47794">
        <w:rPr>
          <w:b/>
          <w:lang w:val="ru-RU"/>
        </w:rPr>
        <w:t>] (ВКР</w:t>
      </w:r>
      <w:r w:rsidRPr="00F47794">
        <w:rPr>
          <w:b/>
          <w:lang w:val="ru-RU"/>
        </w:rPr>
        <w:noBreakHyphen/>
        <w:t>19)</w:t>
      </w:r>
      <w:r w:rsidRPr="00F47794">
        <w:rPr>
          <w:lang w:val="ru-RU"/>
        </w:rPr>
        <w:t>.</w:t>
      </w:r>
      <w:r w:rsidRPr="00F47794">
        <w:rPr>
          <w:sz w:val="16"/>
          <w:lang w:val="ru-RU"/>
        </w:rPr>
        <w:t>     (ВКР</w:t>
      </w:r>
      <w:r w:rsidRPr="00F47794">
        <w:rPr>
          <w:sz w:val="16"/>
          <w:lang w:val="ru-RU"/>
        </w:rPr>
        <w:noBreakHyphen/>
        <w:t>19)</w:t>
      </w:r>
    </w:p>
    <w:p w14:paraId="508EFA54" w14:textId="71F6751E" w:rsidR="00EF2AEB" w:rsidRPr="00F47794" w:rsidRDefault="00D305A5">
      <w:pPr>
        <w:pStyle w:val="Reasons"/>
      </w:pPr>
      <w:r w:rsidRPr="00F47794">
        <w:rPr>
          <w:b/>
        </w:rPr>
        <w:lastRenderedPageBreak/>
        <w:t>Основания</w:t>
      </w:r>
      <w:proofErr w:type="gramStart"/>
      <w:r w:rsidRPr="00F47794">
        <w:rPr>
          <w:bCs/>
        </w:rPr>
        <w:t>:</w:t>
      </w:r>
      <w:r w:rsidRPr="00F47794">
        <w:tab/>
      </w:r>
      <w:r w:rsidR="0002424C" w:rsidRPr="00F47794">
        <w:t>Добавить</w:t>
      </w:r>
      <w:proofErr w:type="gramEnd"/>
      <w:r w:rsidR="0002424C" w:rsidRPr="00F47794">
        <w:t xml:space="preserve"> текст примечания, который позволял бы </w:t>
      </w:r>
      <w:r w:rsidR="002F6A15" w:rsidRPr="00F47794">
        <w:t xml:space="preserve">HAPS </w:t>
      </w:r>
      <w:r w:rsidR="0002424C" w:rsidRPr="00F47794">
        <w:t xml:space="preserve">работать </w:t>
      </w:r>
      <w:r w:rsidR="003A7690" w:rsidRPr="00F47794">
        <w:t>в рамках распределения фиксированной службе в полосе</w:t>
      </w:r>
      <w:r w:rsidR="002F6A15" w:rsidRPr="00F47794">
        <w:t xml:space="preserve"> 31−31,3 ГГц </w:t>
      </w:r>
      <w:r w:rsidR="003A7690" w:rsidRPr="00F47794">
        <w:t>на всемирной основе</w:t>
      </w:r>
      <w:r w:rsidR="002F6A15" w:rsidRPr="00F47794">
        <w:t>.</w:t>
      </w:r>
    </w:p>
    <w:p w14:paraId="1826456E" w14:textId="77777777" w:rsidR="00EF2AEB" w:rsidRPr="00F47794" w:rsidRDefault="00D305A5">
      <w:pPr>
        <w:pStyle w:val="Proposal"/>
      </w:pPr>
      <w:proofErr w:type="spellStart"/>
      <w:r w:rsidRPr="00F47794">
        <w:t>SUP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/6</w:t>
      </w:r>
      <w:r w:rsidRPr="00F47794">
        <w:rPr>
          <w:vanish/>
          <w:color w:val="7F7F7F" w:themeColor="text1" w:themeTint="80"/>
          <w:vertAlign w:val="superscript"/>
        </w:rPr>
        <w:t>#49780</w:t>
      </w:r>
    </w:p>
    <w:p w14:paraId="0F42496E" w14:textId="77777777" w:rsidR="00A5302E" w:rsidRPr="00F47794" w:rsidRDefault="00D305A5" w:rsidP="00301E49">
      <w:pPr>
        <w:pStyle w:val="Note"/>
        <w:rPr>
          <w:rStyle w:val="Artdef"/>
          <w:b w:val="0"/>
          <w:lang w:val="ru-RU"/>
        </w:rPr>
      </w:pPr>
      <w:proofErr w:type="spellStart"/>
      <w:r w:rsidRPr="00F47794">
        <w:rPr>
          <w:rStyle w:val="Artdef"/>
          <w:lang w:val="ru-RU"/>
        </w:rPr>
        <w:t>5.543A</w:t>
      </w:r>
      <w:proofErr w:type="spellEnd"/>
    </w:p>
    <w:p w14:paraId="7D07CAD6" w14:textId="73C2D024" w:rsidR="00EF2AEB" w:rsidRPr="00F47794" w:rsidRDefault="00D305A5">
      <w:pPr>
        <w:pStyle w:val="Reasons"/>
      </w:pPr>
      <w:r w:rsidRPr="00F47794">
        <w:rPr>
          <w:b/>
        </w:rPr>
        <w:t>Основания</w:t>
      </w:r>
      <w:r w:rsidRPr="00F47794">
        <w:rPr>
          <w:bCs/>
        </w:rPr>
        <w:t>:</w:t>
      </w:r>
      <w:r w:rsidRPr="00F47794">
        <w:tab/>
      </w:r>
      <w:r w:rsidR="003A7690" w:rsidRPr="00F47794">
        <w:t>Данное примечание заменяется новым примечанием п. </w:t>
      </w:r>
      <w:proofErr w:type="spellStart"/>
      <w:r w:rsidR="002F6A15" w:rsidRPr="00F47794">
        <w:rPr>
          <w:b/>
        </w:rPr>
        <w:t>5.F114</w:t>
      </w:r>
      <w:proofErr w:type="spellEnd"/>
      <w:r w:rsidR="003A7690" w:rsidRPr="00F47794">
        <w:t xml:space="preserve"> </w:t>
      </w:r>
      <w:r w:rsidR="003A7690" w:rsidRPr="00F47794">
        <w:rPr>
          <w:bCs/>
        </w:rPr>
        <w:t>РР, и поэтому в нем более нет необходимости</w:t>
      </w:r>
      <w:r w:rsidR="002F6A15" w:rsidRPr="00F47794">
        <w:t>.</w:t>
      </w:r>
    </w:p>
    <w:p w14:paraId="2EFD77B1" w14:textId="77777777" w:rsidR="00EF2AEB" w:rsidRPr="00F47794" w:rsidRDefault="00D305A5">
      <w:pPr>
        <w:pStyle w:val="Proposal"/>
      </w:pPr>
      <w:proofErr w:type="spellStart"/>
      <w:r w:rsidRPr="00F47794">
        <w:t>SUP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/7</w:t>
      </w:r>
      <w:r w:rsidRPr="00F47794">
        <w:rPr>
          <w:vanish/>
          <w:color w:val="7F7F7F" w:themeColor="text1" w:themeTint="80"/>
          <w:vertAlign w:val="superscript"/>
        </w:rPr>
        <w:t>#49775</w:t>
      </w:r>
    </w:p>
    <w:p w14:paraId="4CE59632" w14:textId="77777777" w:rsidR="00A5302E" w:rsidRPr="00F47794" w:rsidRDefault="00D305A5" w:rsidP="00301E49">
      <w:pPr>
        <w:pStyle w:val="ResNo"/>
      </w:pPr>
      <w:r w:rsidRPr="00F47794">
        <w:t xml:space="preserve">РЕЗОЛЮЦИЯ </w:t>
      </w:r>
      <w:r w:rsidRPr="00F47794">
        <w:rPr>
          <w:rStyle w:val="href"/>
        </w:rPr>
        <w:t>145</w:t>
      </w:r>
      <w:r w:rsidRPr="00F47794">
        <w:t xml:space="preserve"> (Пересм. ВКР-12)</w:t>
      </w:r>
    </w:p>
    <w:p w14:paraId="1EBFCE4A" w14:textId="77777777" w:rsidR="00A5302E" w:rsidRPr="00F47794" w:rsidRDefault="00D305A5" w:rsidP="00301E49">
      <w:pPr>
        <w:pStyle w:val="Restitle"/>
      </w:pPr>
      <w:r w:rsidRPr="00F47794">
        <w:t xml:space="preserve">Использование полос 27,9–28,2 ГГц и 31–31,3 ГГц станциями </w:t>
      </w:r>
      <w:r w:rsidRPr="00F47794">
        <w:br/>
        <w:t>на высотной платформе фиксированной службы</w:t>
      </w:r>
    </w:p>
    <w:p w14:paraId="3F59A35B" w14:textId="679792BD" w:rsidR="00EF2AEB" w:rsidRPr="00F47794" w:rsidRDefault="00D305A5">
      <w:pPr>
        <w:pStyle w:val="Reasons"/>
      </w:pPr>
      <w:r w:rsidRPr="00F47794">
        <w:rPr>
          <w:b/>
        </w:rPr>
        <w:t>Основания</w:t>
      </w:r>
      <w:r w:rsidRPr="00F47794">
        <w:rPr>
          <w:bCs/>
        </w:rPr>
        <w:t>:</w:t>
      </w:r>
      <w:r w:rsidRPr="00F47794">
        <w:tab/>
      </w:r>
      <w:r w:rsidR="003A7690" w:rsidRPr="00F47794">
        <w:t>Резолюция</w:t>
      </w:r>
      <w:r w:rsidR="002F6A15" w:rsidRPr="00F47794">
        <w:t xml:space="preserve"> </w:t>
      </w:r>
      <w:r w:rsidR="002F6A15" w:rsidRPr="00F47794">
        <w:rPr>
          <w:b/>
        </w:rPr>
        <w:t>145 (ВКР-12)</w:t>
      </w:r>
      <w:r w:rsidR="002F6A15" w:rsidRPr="00F47794">
        <w:t xml:space="preserve"> </w:t>
      </w:r>
      <w:r w:rsidR="003A7690" w:rsidRPr="00F47794">
        <w:t>заменяется новой Резолюцией</w:t>
      </w:r>
      <w:r w:rsidR="002F6A15" w:rsidRPr="00F47794">
        <w:t xml:space="preserve"> </w:t>
      </w:r>
      <w:r w:rsidR="002F6A15" w:rsidRPr="00F47794">
        <w:rPr>
          <w:b/>
          <w:bCs/>
        </w:rPr>
        <w:t>[</w:t>
      </w:r>
      <w:proofErr w:type="spellStart"/>
      <w:r w:rsidR="002F6A15" w:rsidRPr="00F47794">
        <w:rPr>
          <w:b/>
          <w:bCs/>
        </w:rPr>
        <w:t>CAN</w:t>
      </w:r>
      <w:proofErr w:type="spellEnd"/>
      <w:r w:rsidR="002F6A15" w:rsidRPr="00F47794">
        <w:rPr>
          <w:b/>
          <w:bCs/>
        </w:rPr>
        <w:t>-1/</w:t>
      </w:r>
      <w:proofErr w:type="spellStart"/>
      <w:r w:rsidR="002F6A15" w:rsidRPr="00F47794">
        <w:rPr>
          <w:b/>
        </w:rPr>
        <w:t>E114</w:t>
      </w:r>
      <w:proofErr w:type="spellEnd"/>
      <w:r w:rsidR="002F6A15" w:rsidRPr="00F47794">
        <w:rPr>
          <w:b/>
        </w:rPr>
        <w:t>] (ВКР-19)</w:t>
      </w:r>
      <w:r w:rsidR="003A7690" w:rsidRPr="00F47794">
        <w:rPr>
          <w:bCs/>
        </w:rPr>
        <w:t>, и поэтому в не</w:t>
      </w:r>
      <w:r w:rsidR="005A1D3E" w:rsidRPr="00F47794">
        <w:rPr>
          <w:bCs/>
        </w:rPr>
        <w:t>й</w:t>
      </w:r>
      <w:r w:rsidR="003A7690" w:rsidRPr="00F47794">
        <w:rPr>
          <w:bCs/>
        </w:rPr>
        <w:t xml:space="preserve"> более нет необходимости</w:t>
      </w:r>
      <w:r w:rsidR="002F6A15" w:rsidRPr="00F47794">
        <w:t>.</w:t>
      </w:r>
    </w:p>
    <w:p w14:paraId="6CDCB5EB" w14:textId="77777777" w:rsidR="00EF2AEB" w:rsidRPr="00F47794" w:rsidRDefault="00D305A5">
      <w:pPr>
        <w:pStyle w:val="Proposal"/>
      </w:pPr>
      <w:proofErr w:type="spellStart"/>
      <w:r w:rsidRPr="00F47794">
        <w:t>ADD</w:t>
      </w:r>
      <w:proofErr w:type="spellEnd"/>
      <w:r w:rsidRPr="00F47794">
        <w:tab/>
      </w:r>
      <w:proofErr w:type="spellStart"/>
      <w:r w:rsidRPr="00F47794">
        <w:t>CAN</w:t>
      </w:r>
      <w:proofErr w:type="spellEnd"/>
      <w:r w:rsidRPr="00F47794">
        <w:t>/</w:t>
      </w:r>
      <w:proofErr w:type="spellStart"/>
      <w:r w:rsidRPr="00F47794">
        <w:t>14A14</w:t>
      </w:r>
      <w:proofErr w:type="spellEnd"/>
      <w:r w:rsidRPr="00F47794">
        <w:t>/8</w:t>
      </w:r>
      <w:r w:rsidRPr="00F47794">
        <w:rPr>
          <w:vanish/>
          <w:color w:val="7F7F7F" w:themeColor="text1" w:themeTint="80"/>
          <w:vertAlign w:val="superscript"/>
        </w:rPr>
        <w:t>#49771</w:t>
      </w:r>
    </w:p>
    <w:p w14:paraId="6A3BECBC" w14:textId="2BB45046" w:rsidR="00A5302E" w:rsidRPr="00F47794" w:rsidRDefault="00D305A5" w:rsidP="00301E49">
      <w:pPr>
        <w:pStyle w:val="ResNo"/>
      </w:pPr>
      <w:r w:rsidRPr="00F47794">
        <w:t xml:space="preserve">ПРОЕКТ НОВОЙ РЕЗОЛЮЦИИ </w:t>
      </w:r>
      <w:r w:rsidRPr="00F47794">
        <w:rPr>
          <w:bCs/>
        </w:rPr>
        <w:t>[</w:t>
      </w:r>
      <w:proofErr w:type="spellStart"/>
      <w:r w:rsidR="002F6A15" w:rsidRPr="00F47794">
        <w:rPr>
          <w:bCs/>
        </w:rPr>
        <w:t>CAN</w:t>
      </w:r>
      <w:proofErr w:type="spellEnd"/>
      <w:r w:rsidR="002F6A15" w:rsidRPr="00F47794">
        <w:rPr>
          <w:bCs/>
        </w:rPr>
        <w:t>-1/</w:t>
      </w:r>
      <w:proofErr w:type="spellStart"/>
      <w:r w:rsidR="002F6A15" w:rsidRPr="00F47794">
        <w:rPr>
          <w:bCs/>
        </w:rPr>
        <w:t>E114</w:t>
      </w:r>
      <w:proofErr w:type="spellEnd"/>
      <w:r w:rsidRPr="00F47794">
        <w:rPr>
          <w:bCs/>
        </w:rPr>
        <w:t>]</w:t>
      </w:r>
      <w:r w:rsidRPr="00F47794">
        <w:t xml:space="preserve"> (ВКР</w:t>
      </w:r>
      <w:r w:rsidRPr="00F47794">
        <w:noBreakHyphen/>
        <w:t>19)</w:t>
      </w:r>
    </w:p>
    <w:p w14:paraId="17F5C596" w14:textId="6957392A" w:rsidR="00A5302E" w:rsidRPr="00F47794" w:rsidRDefault="00D305A5" w:rsidP="00301E49">
      <w:pPr>
        <w:pStyle w:val="Restitle"/>
      </w:pPr>
      <w:r w:rsidRPr="00F47794">
        <w:t xml:space="preserve">Использование полос 27,9−28,2 ГГц и 31−31,3 ГГц станциями </w:t>
      </w:r>
      <w:r w:rsidRPr="00F47794">
        <w:br/>
        <w:t xml:space="preserve">на высотной платформе </w:t>
      </w:r>
      <w:r w:rsidR="002F6A15" w:rsidRPr="00F47794">
        <w:t xml:space="preserve">(HAPS) </w:t>
      </w:r>
      <w:r w:rsidRPr="00F47794">
        <w:t>фиксированной службы</w:t>
      </w:r>
    </w:p>
    <w:p w14:paraId="4AA9C470" w14:textId="77777777" w:rsidR="00A5302E" w:rsidRPr="00F47794" w:rsidRDefault="00D305A5" w:rsidP="00301E49">
      <w:pPr>
        <w:pStyle w:val="Normalaftertitle0"/>
      </w:pPr>
      <w:r w:rsidRPr="00F47794">
        <w:t>Всемирная конференция радиосвязи (Шарм-эль-Шейх, 2019 г.),</w:t>
      </w:r>
    </w:p>
    <w:p w14:paraId="6DE1D853" w14:textId="77777777" w:rsidR="00A5302E" w:rsidRPr="00F47794" w:rsidRDefault="00D305A5" w:rsidP="00301E49">
      <w:pPr>
        <w:pStyle w:val="Call"/>
      </w:pPr>
      <w:r w:rsidRPr="00F47794">
        <w:t>учитывая</w:t>
      </w:r>
      <w:r w:rsidRPr="00F47794">
        <w:rPr>
          <w:i w:val="0"/>
          <w:iCs/>
        </w:rPr>
        <w:t>,</w:t>
      </w:r>
    </w:p>
    <w:p w14:paraId="0C34C79D" w14:textId="77777777" w:rsidR="00A5302E" w:rsidRPr="00F47794" w:rsidRDefault="00D305A5" w:rsidP="00301E49">
      <w:pPr>
        <w:rPr>
          <w:snapToGrid w:val="0"/>
          <w:szCs w:val="24"/>
        </w:rPr>
      </w:pPr>
      <w:r w:rsidRPr="00F47794">
        <w:rPr>
          <w:i/>
          <w:iCs/>
          <w:snapToGrid w:val="0"/>
          <w:szCs w:val="24"/>
        </w:rPr>
        <w:t>a)</w:t>
      </w:r>
      <w:r w:rsidRPr="00F47794">
        <w:rPr>
          <w:snapToGrid w:val="0"/>
          <w:szCs w:val="24"/>
        </w:rPr>
        <w:tab/>
      </w:r>
      <w:r w:rsidRPr="00F47794">
        <w:t xml:space="preserve">что в п. </w:t>
      </w:r>
      <w:r w:rsidRPr="00F47794">
        <w:rPr>
          <w:b/>
          <w:bCs/>
        </w:rPr>
        <w:t>4.23</w:t>
      </w:r>
      <w:r w:rsidRPr="00F47794">
        <w:t xml:space="preserve"> указывается, что передачи в направлении станций HAPS и от них должны быть ограничены полосами, конкретно определенными в Статье </w:t>
      </w:r>
      <w:r w:rsidRPr="00F47794">
        <w:rPr>
          <w:b/>
          <w:bCs/>
        </w:rPr>
        <w:t>5</w:t>
      </w:r>
      <w:r w:rsidRPr="00F47794">
        <w:t>;</w:t>
      </w:r>
    </w:p>
    <w:p w14:paraId="5FDA9565" w14:textId="77777777" w:rsidR="00A5302E" w:rsidRPr="00F47794" w:rsidRDefault="00D305A5" w:rsidP="00301E49">
      <w:r w:rsidRPr="00F47794">
        <w:rPr>
          <w:i/>
          <w:iCs/>
          <w:szCs w:val="24"/>
          <w:lang w:eastAsia="zh-CN"/>
        </w:rPr>
        <w:t>b)</w:t>
      </w:r>
      <w:r w:rsidRPr="00F47794">
        <w:rPr>
          <w:i/>
          <w:iCs/>
          <w:szCs w:val="24"/>
          <w:lang w:eastAsia="zh-CN"/>
        </w:rPr>
        <w:tab/>
      </w:r>
      <w:r w:rsidRPr="00F47794">
        <w:t>что ВКР-15 учла, 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районах, что существующие технологии возможно использовать для предоставления широкополосных применений с помощью станций на высотной платформе (HAPS), которые могут обеспечить возможность установления широкополосных соединений и связи при восстановлении после бедствий при минимальной наземной сетевой инфраструктуре;</w:t>
      </w:r>
    </w:p>
    <w:p w14:paraId="5FA228D8" w14:textId="77777777" w:rsidR="00A5302E" w:rsidRPr="00F47794" w:rsidRDefault="00D305A5">
      <w:r w:rsidRPr="00F47794">
        <w:rPr>
          <w:i/>
          <w:iCs/>
          <w:lang w:eastAsia="zh-CN"/>
        </w:rPr>
        <w:t>c)</w:t>
      </w:r>
      <w:r w:rsidRPr="00F47794">
        <w:rPr>
          <w:lang w:eastAsia="zh-CN"/>
        </w:rPr>
        <w:tab/>
      </w:r>
      <w:r w:rsidRPr="00F47794">
        <w:t>что развертывание HAPS в полосе 27,9−28,2 ГГц предназначено для обеспечения возможности установления соединений от HAPS для ограниченного количества наземных станций HAPS на один луч;</w:t>
      </w:r>
    </w:p>
    <w:p w14:paraId="6B05C88C" w14:textId="3CA61803" w:rsidR="00A5302E" w:rsidRPr="00F47794" w:rsidRDefault="00D305A5" w:rsidP="00301E49">
      <w:r w:rsidRPr="00F47794">
        <w:rPr>
          <w:i/>
        </w:rPr>
        <w:t>d)</w:t>
      </w:r>
      <w:r w:rsidRPr="00F47794">
        <w:rPr>
          <w:i/>
        </w:rPr>
        <w:tab/>
      </w:r>
      <w:r w:rsidRPr="00F47794">
        <w:t>что ВКР-15 приняла решение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 на глобальной основе, в том числе в полосах</w:t>
      </w:r>
      <w:r w:rsidRPr="00F47794">
        <w:rPr>
          <w:szCs w:val="24"/>
          <w:lang w:eastAsia="zh-CN"/>
        </w:rPr>
        <w:t xml:space="preserve"> 27,9</w:t>
      </w:r>
      <w:r w:rsidR="00F47794">
        <w:rPr>
          <w:szCs w:val="24"/>
          <w:lang w:eastAsia="zh-CN"/>
        </w:rPr>
        <w:t>−</w:t>
      </w:r>
      <w:r w:rsidRPr="00F47794">
        <w:rPr>
          <w:szCs w:val="24"/>
          <w:lang w:eastAsia="zh-CN"/>
        </w:rPr>
        <w:t xml:space="preserve">28,2 ГГц и 31−31,3 ГГц, признавая, что </w:t>
      </w:r>
      <w:r w:rsidRPr="00F47794">
        <w:t>существующие определения для HAPS были сделаны без увязки с современными возможностями широкополосной связи;</w:t>
      </w:r>
    </w:p>
    <w:p w14:paraId="57EB9A25" w14:textId="29207CEA" w:rsidR="00A5302E" w:rsidRPr="00F47794" w:rsidRDefault="00D305A5">
      <w:pPr>
        <w:rPr>
          <w:szCs w:val="24"/>
          <w:lang w:eastAsia="zh-CN"/>
        </w:rPr>
      </w:pPr>
      <w:r w:rsidRPr="00F47794">
        <w:rPr>
          <w:i/>
        </w:rPr>
        <w:t>e)</w:t>
      </w:r>
      <w:r w:rsidRPr="00F47794">
        <w:rPr>
          <w:i/>
        </w:rPr>
        <w:tab/>
      </w:r>
      <w:r w:rsidRPr="00F47794">
        <w:t>что МСЭ-R провел исследования совместного использования частот системами на базе HAPS фиксированной службы и другими типами систем фиксированной службы в полосах 27,9−28,2 ГГц и 31</w:t>
      </w:r>
      <w:r w:rsidR="00F47794">
        <w:t>−</w:t>
      </w:r>
      <w:r w:rsidRPr="00F47794">
        <w:t>31,3</w:t>
      </w:r>
      <w:r w:rsidR="00F47794">
        <w:t> </w:t>
      </w:r>
      <w:r w:rsidRPr="00F47794">
        <w:t>ГГц, в результате чего был разработан</w:t>
      </w:r>
      <w:r w:rsidR="00F47794" w:rsidRPr="00F47794">
        <w:t xml:space="preserve"> </w:t>
      </w:r>
      <w:r w:rsidRPr="00F47794">
        <w:t>Отчет МСЭ</w:t>
      </w:r>
      <w:r w:rsidRPr="00F47794">
        <w:noBreakHyphen/>
        <w:t>R </w:t>
      </w:r>
      <w:proofErr w:type="gramStart"/>
      <w:r w:rsidRPr="00F47794">
        <w:t>F.</w:t>
      </w:r>
      <w:r w:rsidRPr="00F47794">
        <w:rPr>
          <w:szCs w:val="24"/>
          <w:lang w:eastAsia="zh-CN"/>
        </w:rPr>
        <w:t>[</w:t>
      </w:r>
      <w:proofErr w:type="gramEnd"/>
      <w:r w:rsidRPr="00F47794">
        <w:rPr>
          <w:szCs w:val="24"/>
          <w:lang w:eastAsia="zh-CN"/>
        </w:rPr>
        <w:t>HAPS</w:t>
      </w:r>
      <w:r w:rsidR="00D737FE" w:rsidRPr="00F47794">
        <w:rPr>
          <w:szCs w:val="24"/>
          <w:lang w:eastAsia="zh-CN"/>
        </w:rPr>
        <w:t>-</w:t>
      </w:r>
      <w:proofErr w:type="spellStart"/>
      <w:r w:rsidRPr="00F47794">
        <w:rPr>
          <w:szCs w:val="24"/>
          <w:lang w:eastAsia="zh-CN"/>
        </w:rPr>
        <w:t>31</w:t>
      </w:r>
      <w:r w:rsidR="002F6A15" w:rsidRPr="00F47794">
        <w:rPr>
          <w:szCs w:val="24"/>
          <w:lang w:eastAsia="zh-CN"/>
        </w:rPr>
        <w:t>GHZ</w:t>
      </w:r>
      <w:proofErr w:type="spellEnd"/>
      <w:r w:rsidRPr="00F47794">
        <w:rPr>
          <w:szCs w:val="24"/>
          <w:lang w:eastAsia="zh-CN"/>
        </w:rPr>
        <w:t>]</w:t>
      </w:r>
      <w:r w:rsidRPr="00F47794">
        <w:t>;</w:t>
      </w:r>
    </w:p>
    <w:p w14:paraId="04855DE1" w14:textId="0098FBDA" w:rsidR="00A5302E" w:rsidRPr="00F47794" w:rsidRDefault="00D305A5">
      <w:pPr>
        <w:rPr>
          <w:lang w:eastAsia="zh-CN"/>
        </w:rPr>
      </w:pPr>
      <w:r w:rsidRPr="00F47794">
        <w:rPr>
          <w:i/>
          <w:iCs/>
          <w:lang w:eastAsia="zh-CN"/>
        </w:rPr>
        <w:t>f)</w:t>
      </w:r>
      <w:r w:rsidRPr="00F47794">
        <w:rPr>
          <w:i/>
          <w:iCs/>
          <w:lang w:eastAsia="zh-CN"/>
        </w:rPr>
        <w:tab/>
      </w:r>
      <w:r w:rsidRPr="00F47794">
        <w:t>что МСЭ-R провел исследования совместимости систем на базе HAPS и пассивных служб в полосе 31,3</w:t>
      </w:r>
      <w:r w:rsidR="00F47794">
        <w:t>−</w:t>
      </w:r>
      <w:r w:rsidRPr="00F47794">
        <w:t>31,8</w:t>
      </w:r>
      <w:r w:rsidR="00F47794">
        <w:t> </w:t>
      </w:r>
      <w:r w:rsidRPr="00F47794">
        <w:t xml:space="preserve">ГГц, в результате чего был разработан Отчет МСЭ-R </w:t>
      </w:r>
      <w:proofErr w:type="gramStart"/>
      <w:r w:rsidRPr="00F47794">
        <w:t>F.</w:t>
      </w:r>
      <w:r w:rsidRPr="00F47794">
        <w:rPr>
          <w:szCs w:val="24"/>
          <w:lang w:eastAsia="zh-CN"/>
        </w:rPr>
        <w:t>[</w:t>
      </w:r>
      <w:proofErr w:type="gramEnd"/>
      <w:r w:rsidR="002F6A15" w:rsidRPr="00F47794">
        <w:rPr>
          <w:szCs w:val="24"/>
          <w:lang w:eastAsia="zh-CN"/>
        </w:rPr>
        <w:t>HAPS</w:t>
      </w:r>
      <w:r w:rsidR="00D737FE" w:rsidRPr="00F47794">
        <w:rPr>
          <w:szCs w:val="24"/>
          <w:lang w:eastAsia="zh-CN"/>
        </w:rPr>
        <w:t>-</w:t>
      </w:r>
      <w:proofErr w:type="spellStart"/>
      <w:r w:rsidR="002F6A15" w:rsidRPr="00F47794">
        <w:rPr>
          <w:szCs w:val="24"/>
          <w:lang w:eastAsia="zh-CN"/>
        </w:rPr>
        <w:t>31GHZ</w:t>
      </w:r>
      <w:proofErr w:type="spellEnd"/>
      <w:r w:rsidRPr="00F47794">
        <w:rPr>
          <w:szCs w:val="24"/>
          <w:lang w:eastAsia="zh-CN"/>
        </w:rPr>
        <w:t>]</w:t>
      </w:r>
      <w:r w:rsidRPr="00F47794">
        <w:rPr>
          <w:lang w:eastAsia="zh-CN"/>
        </w:rPr>
        <w:t>;</w:t>
      </w:r>
    </w:p>
    <w:p w14:paraId="0B6F2B73" w14:textId="77777777" w:rsidR="00A5302E" w:rsidRPr="00F47794" w:rsidRDefault="00D305A5">
      <w:r w:rsidRPr="00F47794">
        <w:rPr>
          <w:i/>
          <w:iCs/>
        </w:rPr>
        <w:lastRenderedPageBreak/>
        <w:t>g)</w:t>
      </w:r>
      <w:r w:rsidRPr="00F47794">
        <w:rPr>
          <w:i/>
          <w:iCs/>
        </w:rPr>
        <w:tab/>
      </w:r>
      <w:r w:rsidRPr="00F47794">
        <w:t xml:space="preserve">что в Отчете МСЭ-R </w:t>
      </w:r>
      <w:proofErr w:type="spellStart"/>
      <w:r w:rsidRPr="00F47794">
        <w:t>F.2438</w:t>
      </w:r>
      <w:proofErr w:type="spellEnd"/>
      <w:r w:rsidRPr="00F47794">
        <w:t xml:space="preserve"> изложены потребности систем HAPS в спектре во всем мире;</w:t>
      </w:r>
    </w:p>
    <w:p w14:paraId="42E2A2C9" w14:textId="77777777" w:rsidR="00A5302E" w:rsidRPr="00F47794" w:rsidRDefault="00D305A5">
      <w:r w:rsidRPr="00F47794">
        <w:rPr>
          <w:rFonts w:eastAsia="???"/>
          <w:i/>
          <w:kern w:val="2"/>
          <w:szCs w:val="24"/>
          <w:lang w:eastAsia="zh-CN"/>
        </w:rPr>
        <w:t>h)</w:t>
      </w:r>
      <w:r w:rsidRPr="00F47794">
        <w:rPr>
          <w:rFonts w:eastAsia="???"/>
          <w:i/>
          <w:kern w:val="2"/>
          <w:szCs w:val="24"/>
          <w:lang w:eastAsia="zh-CN"/>
        </w:rPr>
        <w:tab/>
      </w:r>
      <w:r w:rsidRPr="00F47794">
        <w:t xml:space="preserve">что в Отчете МСЭ-R </w:t>
      </w:r>
      <w:proofErr w:type="spellStart"/>
      <w:r w:rsidRPr="00F47794">
        <w:t>F.2439</w:t>
      </w:r>
      <w:proofErr w:type="spellEnd"/>
      <w:r w:rsidRPr="00F47794">
        <w:t xml:space="preserve"> обновлены характеристики развертывания и технические характеристики широкополосных систем HAPS для завершения исследований определения возможности, совместного использования частот и совместимости между HAPS и другими затронутыми службами,</w:t>
      </w:r>
    </w:p>
    <w:p w14:paraId="0B8BC1DA" w14:textId="77777777" w:rsidR="00A5302E" w:rsidRPr="00F47794" w:rsidRDefault="00D305A5" w:rsidP="00301E49">
      <w:pPr>
        <w:pStyle w:val="Call"/>
        <w:rPr>
          <w:i w:val="0"/>
          <w:iCs/>
        </w:rPr>
      </w:pPr>
      <w:r w:rsidRPr="00F47794">
        <w:t>признавая</w:t>
      </w:r>
      <w:r w:rsidRPr="00F47794">
        <w:rPr>
          <w:i w:val="0"/>
          <w:iCs/>
        </w:rPr>
        <w:t>,</w:t>
      </w:r>
    </w:p>
    <w:p w14:paraId="0B9890F4" w14:textId="4EF03E8A" w:rsidR="00A5302E" w:rsidRPr="00F47794" w:rsidRDefault="00D305A5" w:rsidP="00301E49">
      <w:pPr>
        <w:rPr>
          <w:lang w:eastAsia="zh-CN"/>
        </w:rPr>
      </w:pPr>
      <w:r w:rsidRPr="00F47794">
        <w:rPr>
          <w:lang w:eastAsia="zh-CN"/>
        </w:rPr>
        <w:t>что в полосе 27,9−28,2</w:t>
      </w:r>
      <w:r w:rsidR="00F47794" w:rsidRPr="00F47794">
        <w:rPr>
          <w:lang w:eastAsia="zh-CN"/>
        </w:rPr>
        <w:t> </w:t>
      </w:r>
      <w:r w:rsidRPr="00F47794">
        <w:rPr>
          <w:lang w:eastAsia="zh-CN"/>
        </w:rPr>
        <w:t>ГГц в отношении передающих земных станций фиксированной спутниковой службы (Земля-космос) и приемников наземных станций HAPS, которые работают в фиксированной службе, применяется п. </w:t>
      </w:r>
      <w:r w:rsidRPr="00F47794">
        <w:rPr>
          <w:b/>
        </w:rPr>
        <w:t>9.17</w:t>
      </w:r>
      <w:r w:rsidRPr="00F47794">
        <w:rPr>
          <w:lang w:eastAsia="zh-CN"/>
        </w:rPr>
        <w:t>,</w:t>
      </w:r>
    </w:p>
    <w:p w14:paraId="76FDA26D" w14:textId="77777777" w:rsidR="00A5302E" w:rsidRPr="00F47794" w:rsidRDefault="00D305A5" w:rsidP="00301E49">
      <w:pPr>
        <w:pStyle w:val="Call"/>
        <w:rPr>
          <w:i w:val="0"/>
          <w:iCs/>
        </w:rPr>
      </w:pPr>
      <w:r w:rsidRPr="00F47794">
        <w:t>решает</w:t>
      </w:r>
      <w:r w:rsidRPr="00F47794">
        <w:rPr>
          <w:i w:val="0"/>
          <w:iCs/>
        </w:rPr>
        <w:t>,</w:t>
      </w:r>
    </w:p>
    <w:p w14:paraId="7B4D1BDE" w14:textId="1B920264" w:rsidR="00A5302E" w:rsidRPr="00F47794" w:rsidRDefault="00D305A5" w:rsidP="00301E49">
      <w:pPr>
        <w:rPr>
          <w:lang w:eastAsia="ja-JP"/>
        </w:rPr>
      </w:pPr>
      <w:r w:rsidRPr="00F47794">
        <w:t>1</w:t>
      </w:r>
      <w:r w:rsidRPr="00F47794">
        <w:tab/>
        <w:t>что с целью защиты систем фиксированной</w:t>
      </w:r>
      <w:r w:rsidRPr="00F47794">
        <w:rPr>
          <w:color w:val="000000"/>
        </w:rPr>
        <w:t xml:space="preserve"> беспроводной связи</w:t>
      </w:r>
      <w:r w:rsidRPr="00F47794">
        <w:t xml:space="preserve"> на территории других администраций в полосе 27,9−28,2 ГГц предел плотности потока мощности</w:t>
      </w:r>
      <w:r w:rsidRPr="00F47794">
        <w:rPr>
          <w:lang w:eastAsia="ja-JP"/>
        </w:rPr>
        <w:t xml:space="preserve">, который создает каждая HAPS у поверхности Земли на территории других администраций, не должен превышать следующие пределы, если только </w:t>
      </w:r>
      <w:r w:rsidRPr="00F47794">
        <w:t xml:space="preserve">во время заявления HAPS </w:t>
      </w:r>
      <w:r w:rsidRPr="00F47794">
        <w:rPr>
          <w:lang w:eastAsia="ja-JP"/>
        </w:rPr>
        <w:t>не получено явного согласия затронутой администрации:</w:t>
      </w:r>
    </w:p>
    <w:p w14:paraId="5832FF9E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3 θ – 140</w:t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> · МГц))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  <w:t>  0° ≤ θ &lt; 10°;</w:t>
      </w:r>
    </w:p>
    <w:p w14:paraId="378546DC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0,57 θ – 115,7</w:t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> · МГц))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  <w:t>10° ≤ θ &lt; 45°;</w:t>
      </w:r>
    </w:p>
    <w:p w14:paraId="0EFC466F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−90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t>дБ(</w:t>
      </w:r>
      <w:proofErr w:type="gramEnd"/>
      <w:r w:rsidRPr="00F47794">
        <w:t>Вт/(</w:t>
      </w:r>
      <w:proofErr w:type="spellStart"/>
      <w:r w:rsidRPr="00F47794">
        <w:t>м</w:t>
      </w:r>
      <w:r w:rsidRPr="00F47794">
        <w:rPr>
          <w:rFonts w:eastAsia="SimSun"/>
          <w:vertAlign w:val="superscript"/>
        </w:rPr>
        <w:t>2</w:t>
      </w:r>
      <w:proofErr w:type="spellEnd"/>
      <w:r w:rsidRPr="00F47794">
        <w:rPr>
          <w:rFonts w:eastAsia="SimSun"/>
          <w:vertAlign w:val="superscript"/>
        </w:rPr>
        <w:t> </w:t>
      </w:r>
      <w:r w:rsidRPr="00F47794">
        <w:rPr>
          <w:rFonts w:eastAsia="SimSun"/>
        </w:rPr>
        <w:t>· </w:t>
      </w:r>
      <w:r w:rsidRPr="00F47794">
        <w:t>МГц))</w:t>
      </w:r>
      <w:r w:rsidRPr="00F47794">
        <w:tab/>
      </w:r>
      <w:r w:rsidRPr="00F47794">
        <w:rPr>
          <w:lang w:eastAsia="ja-JP"/>
        </w:rPr>
        <w:tab/>
        <w:t>45° ≤ θ &lt; 90°,</w:t>
      </w:r>
    </w:p>
    <w:p w14:paraId="23530013" w14:textId="079B56BD" w:rsidR="00A5302E" w:rsidRPr="00F47794" w:rsidRDefault="00D305A5" w:rsidP="00D305A5">
      <w:r w:rsidRPr="00F47794">
        <w:t xml:space="preserve">где </w:t>
      </w:r>
      <w:r w:rsidR="00F47794" w:rsidRPr="00F47794">
        <w:rPr>
          <w:lang w:eastAsia="ja-JP"/>
        </w:rPr>
        <w:t>θ</w:t>
      </w:r>
      <w:r w:rsidR="002F6A15" w:rsidRPr="00F47794">
        <w:t xml:space="preserve"> </w:t>
      </w:r>
      <w:r w:rsidRPr="00F47794">
        <w:t>– угол места в градусах (угол прихода сигнала над горизонтальной плоскостью).</w:t>
      </w:r>
      <w:r w:rsidR="00EA5817" w:rsidRPr="00F47794">
        <w:t xml:space="preserve"> </w:t>
      </w:r>
      <w:r w:rsidRPr="00F47794">
        <w:t>Эти пределы касаются плотности потока мощности, которая будет получена в условиях ясного неба при предполагаемых значениях распространения в свободном пространстве. Эти пределы получены с учетом воздействия затухания в газах и поляризационных потерь;</w:t>
      </w:r>
    </w:p>
    <w:p w14:paraId="423693CC" w14:textId="2A6B5EE3" w:rsidR="00A5302E" w:rsidRPr="00F47794" w:rsidRDefault="00D305A5" w:rsidP="00301E49">
      <w:r w:rsidRPr="00F47794">
        <w:rPr>
          <w:lang w:eastAsia="ja-JP"/>
        </w:rPr>
        <w:t>2</w:t>
      </w:r>
      <w:r w:rsidRPr="00F47794">
        <w:rPr>
          <w:lang w:eastAsia="ja-JP"/>
        </w:rPr>
        <w:tab/>
      </w:r>
      <w:r w:rsidRPr="00F47794">
        <w:t xml:space="preserve">что с целью защиты систем подвижной службы на территории других администраций в полосе 27,9−28,2 ГГц предел плотности потока мощности, который создает каждая HAPS у поверхности Земли </w:t>
      </w:r>
      <w:r w:rsidRPr="00F47794">
        <w:rPr>
          <w:lang w:eastAsia="ja-JP"/>
        </w:rPr>
        <w:t>на территории других</w:t>
      </w:r>
      <w:r w:rsidRPr="00F47794">
        <w:t xml:space="preserve"> администраций, не должен превышать следующие пределы</w:t>
      </w:r>
      <w:r w:rsidRPr="00F47794">
        <w:rPr>
          <w:lang w:eastAsia="ja-JP"/>
        </w:rPr>
        <w:t xml:space="preserve">, если только </w:t>
      </w:r>
      <w:r w:rsidRPr="00F47794">
        <w:rPr>
          <w:rFonts w:asciiTheme="majorBidi" w:hAnsiTheme="majorBidi" w:cstheme="majorBidi"/>
          <w:color w:val="000000"/>
          <w:szCs w:val="22"/>
        </w:rPr>
        <w:t>во время заявления HAPS</w:t>
      </w:r>
      <w:r w:rsidRPr="00F47794">
        <w:t xml:space="preserve"> </w:t>
      </w:r>
      <w:r w:rsidRPr="00F47794">
        <w:rPr>
          <w:lang w:eastAsia="ja-JP"/>
        </w:rPr>
        <w:t>не получено явного согласия затронут</w:t>
      </w:r>
      <w:r w:rsidR="00EA5817" w:rsidRPr="00F47794">
        <w:rPr>
          <w:lang w:eastAsia="ja-JP"/>
        </w:rPr>
        <w:t>ых</w:t>
      </w:r>
      <w:r w:rsidRPr="00F47794">
        <w:rPr>
          <w:lang w:eastAsia="ja-JP"/>
        </w:rPr>
        <w:t xml:space="preserve"> администраци</w:t>
      </w:r>
      <w:r w:rsidR="00EA5817" w:rsidRPr="00F47794">
        <w:rPr>
          <w:lang w:eastAsia="ja-JP"/>
        </w:rPr>
        <w:t>й</w:t>
      </w:r>
      <w:r w:rsidRPr="00F47794">
        <w:t xml:space="preserve">: </w:t>
      </w:r>
    </w:p>
    <w:p w14:paraId="42D0CA1B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θ – 120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> · МГц))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  <w:t>   0°&lt; θ ≤ 13°;</w:t>
      </w:r>
    </w:p>
    <w:p w14:paraId="5EE65535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−107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> · МГц))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  <w:t>13° &lt; θ ≤ 65°;</w:t>
      </w:r>
    </w:p>
    <w:p w14:paraId="455FC592" w14:textId="77777777" w:rsidR="00A5302E" w:rsidRPr="00F47794" w:rsidRDefault="00D305A5" w:rsidP="00301E49">
      <w:pPr>
        <w:pStyle w:val="enumlev1"/>
        <w:tabs>
          <w:tab w:val="clear" w:pos="2608"/>
        </w:tabs>
        <w:rPr>
          <w:lang w:eastAsia="ja-JP"/>
        </w:rPr>
      </w:pPr>
      <w:r w:rsidRPr="00F47794">
        <w:rPr>
          <w:lang w:eastAsia="ja-JP"/>
        </w:rPr>
        <w:tab/>
        <w:t>0,68 θ – 151,2</w:t>
      </w:r>
      <w:r w:rsidRPr="00F47794">
        <w:rPr>
          <w:lang w:eastAsia="ja-JP"/>
        </w:rPr>
        <w:tab/>
      </w:r>
      <w:proofErr w:type="gramStart"/>
      <w:r w:rsidRPr="00F47794">
        <w:t>дБ(</w:t>
      </w:r>
      <w:proofErr w:type="gramEnd"/>
      <w:r w:rsidRPr="00F47794">
        <w:t>Вт/(</w:t>
      </w:r>
      <w:proofErr w:type="spellStart"/>
      <w:r w:rsidRPr="00F47794">
        <w:t>м</w:t>
      </w:r>
      <w:r w:rsidRPr="00F47794">
        <w:rPr>
          <w:rFonts w:eastAsia="SimSun"/>
          <w:vertAlign w:val="superscript"/>
        </w:rPr>
        <w:t>2</w:t>
      </w:r>
      <w:proofErr w:type="spellEnd"/>
      <w:r w:rsidRPr="00F47794">
        <w:rPr>
          <w:rFonts w:eastAsia="SimSun"/>
          <w:vertAlign w:val="superscript"/>
        </w:rPr>
        <w:t> </w:t>
      </w:r>
      <w:r w:rsidRPr="00F47794">
        <w:rPr>
          <w:rFonts w:eastAsia="SimSun"/>
        </w:rPr>
        <w:t>· </w:t>
      </w:r>
      <w:r w:rsidRPr="00F47794">
        <w:t>МГц))</w:t>
      </w:r>
      <w:r w:rsidRPr="00F47794">
        <w:tab/>
      </w:r>
      <w:r w:rsidRPr="00F47794">
        <w:rPr>
          <w:lang w:eastAsia="ja-JP"/>
        </w:rPr>
        <w:tab/>
        <w:t>65° &lt; θ ≤ 90°,</w:t>
      </w:r>
    </w:p>
    <w:p w14:paraId="3447FAB1" w14:textId="6293B5E7" w:rsidR="00A5302E" w:rsidRPr="00F47794" w:rsidRDefault="00D305A5" w:rsidP="00301E49">
      <w:r w:rsidRPr="00F47794">
        <w:t xml:space="preserve">где </w:t>
      </w:r>
      <w:r w:rsidR="00F47794" w:rsidRPr="00F47794">
        <w:rPr>
          <w:lang w:eastAsia="ja-JP"/>
        </w:rPr>
        <w:t>θ</w:t>
      </w:r>
      <w:r w:rsidRPr="00F47794">
        <w:t xml:space="preserve"> – угол места в градусах (уг</w:t>
      </w:r>
      <w:r w:rsidR="00EA5817" w:rsidRPr="00F47794">
        <w:t>лы</w:t>
      </w:r>
      <w:r w:rsidRPr="00F47794">
        <w:t xml:space="preserve"> прихода сигнала над горизонтальной плоскостью).</w:t>
      </w:r>
      <w:r w:rsidR="00EA5817" w:rsidRPr="00F47794">
        <w:t xml:space="preserve"> </w:t>
      </w:r>
      <w:r w:rsidRPr="00F47794">
        <w:t>Эти пределы относятся к плотности потока мощности, которая будет получена в условиях ясного неба при предполагаемых условиях распространения в свободном пространстве. Эти пределы были получены с учетом воздействия поляризации, затухания в атмосферных газах и потерь в человеческом теле для оборудования пользователя</w:t>
      </w:r>
      <w:r w:rsidR="001A2AC5" w:rsidRPr="00F47794">
        <w:t>;</w:t>
      </w:r>
    </w:p>
    <w:p w14:paraId="48692AF2" w14:textId="06DA7A5A" w:rsidR="00A5302E" w:rsidRPr="00F47794" w:rsidRDefault="00D305A5">
      <w:pPr>
        <w:rPr>
          <w:rFonts w:eastAsiaTheme="minorEastAsia"/>
          <w:b/>
        </w:rPr>
      </w:pPr>
      <w:r w:rsidRPr="00F47794">
        <w:t>3</w:t>
      </w:r>
      <w:r w:rsidRPr="00F47794">
        <w:tab/>
        <w:t>что с целью защиты фиксированной спутниковой службы (Земля-космос) в полосе 27,9−28,2 ГГц максимальная плотность э.и.и.м. в каждой линии вниз HAPS должна быть меньше −</w:t>
      </w:r>
      <w:r w:rsidR="00EA5817" w:rsidRPr="00F47794">
        <w:t>8</w:t>
      </w:r>
      <w:r w:rsidRPr="00F47794">
        <w:t> </w:t>
      </w:r>
      <w:proofErr w:type="gramStart"/>
      <w:r w:rsidRPr="00F47794">
        <w:t>дБ(</w:t>
      </w:r>
      <w:proofErr w:type="gramEnd"/>
      <w:r w:rsidRPr="00F47794">
        <w:t>Вт/МГц) в любом направлении при угле отклонения от надира больше 85,5°;</w:t>
      </w:r>
    </w:p>
    <w:p w14:paraId="05A16D2B" w14:textId="050355A2" w:rsidR="00A5302E" w:rsidRPr="00F47794" w:rsidRDefault="00D305A5" w:rsidP="00301E49">
      <w:pPr>
        <w:rPr>
          <w:lang w:eastAsia="ja-JP"/>
        </w:rPr>
      </w:pPr>
      <w:r w:rsidRPr="00F47794">
        <w:t>4</w:t>
      </w:r>
      <w:r w:rsidRPr="00F47794">
        <w:tab/>
        <w:t xml:space="preserve">что с целью защиты систем фиксированной службы на территории других администраций в полосе </w:t>
      </w:r>
      <w:r w:rsidRPr="00F47794">
        <w:rPr>
          <w:rFonts w:eastAsia="Calibri"/>
        </w:rPr>
        <w:t>31−31,3 ГГц</w:t>
      </w:r>
      <w:r w:rsidRPr="00F47794">
        <w:t xml:space="preserve"> уровень плотности потока мощности, который создает каждая станция на платформе HAPS у поверхности Земли на территории других администраций, не должен превышать следующие пределы</w:t>
      </w:r>
      <w:r w:rsidRPr="00F47794">
        <w:rPr>
          <w:lang w:eastAsia="ja-JP"/>
        </w:rPr>
        <w:t>, если только во время заявления HAPS не получено явного согласия</w:t>
      </w:r>
      <w:r w:rsidR="00EA5817" w:rsidRPr="00F47794">
        <w:rPr>
          <w:lang w:eastAsia="ja-JP"/>
        </w:rPr>
        <w:t xml:space="preserve"> от</w:t>
      </w:r>
      <w:r w:rsidRPr="00F47794">
        <w:rPr>
          <w:lang w:eastAsia="ja-JP"/>
        </w:rPr>
        <w:t xml:space="preserve"> затронутой администрации:</w:t>
      </w:r>
    </w:p>
    <w:p w14:paraId="1CE5C9A3" w14:textId="77777777" w:rsidR="00A5302E" w:rsidRPr="00F47794" w:rsidRDefault="00D305A5" w:rsidP="00301E49">
      <w:pPr>
        <w:pStyle w:val="enumlev1"/>
        <w:rPr>
          <w:lang w:eastAsia="ja-JP"/>
        </w:rPr>
      </w:pPr>
      <w:r w:rsidRPr="00F47794">
        <w:rPr>
          <w:lang w:eastAsia="ja-JP"/>
        </w:rPr>
        <w:tab/>
        <w:t>0,875 θ – 143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 xml:space="preserve"> · МГц)) </w:t>
      </w:r>
      <w:r w:rsidRPr="00F47794">
        <w:rPr>
          <w:lang w:eastAsia="ja-JP"/>
        </w:rPr>
        <w:tab/>
        <w:t>при</w:t>
      </w:r>
      <w:r w:rsidRPr="00F47794">
        <w:rPr>
          <w:lang w:eastAsia="ja-JP"/>
        </w:rPr>
        <w:tab/>
        <w:t>  0° ≤ θ &lt;   8°;</w:t>
      </w:r>
    </w:p>
    <w:p w14:paraId="367542D7" w14:textId="77777777" w:rsidR="00A5302E" w:rsidRPr="00F47794" w:rsidRDefault="00D305A5" w:rsidP="00301E49">
      <w:pPr>
        <w:pStyle w:val="enumlev1"/>
        <w:rPr>
          <w:lang w:eastAsia="ja-JP"/>
        </w:rPr>
      </w:pPr>
      <w:r w:rsidRPr="00F47794">
        <w:rPr>
          <w:lang w:eastAsia="ja-JP"/>
        </w:rPr>
        <w:tab/>
        <w:t>2,58 θ – 156,6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 xml:space="preserve"> · МГц)) </w:t>
      </w:r>
      <w:r w:rsidRPr="00F47794">
        <w:rPr>
          <w:lang w:eastAsia="ja-JP"/>
        </w:rPr>
        <w:tab/>
        <w:t>при</w:t>
      </w:r>
      <w:r w:rsidRPr="00F47794">
        <w:rPr>
          <w:lang w:eastAsia="ja-JP"/>
        </w:rPr>
        <w:tab/>
        <w:t>  8° ≤ θ &lt; 20°;</w:t>
      </w:r>
    </w:p>
    <w:p w14:paraId="4B91F6AA" w14:textId="77777777" w:rsidR="00A5302E" w:rsidRPr="00F47794" w:rsidRDefault="00D305A5" w:rsidP="00301E49">
      <w:pPr>
        <w:pStyle w:val="enumlev1"/>
        <w:rPr>
          <w:lang w:eastAsia="ja-JP"/>
        </w:rPr>
      </w:pPr>
      <w:r w:rsidRPr="00F47794">
        <w:rPr>
          <w:lang w:eastAsia="ja-JP"/>
        </w:rPr>
        <w:tab/>
        <w:t>0,375 θ – 112,5</w:t>
      </w:r>
      <w:r w:rsidRPr="00F47794">
        <w:rPr>
          <w:lang w:eastAsia="ja-JP"/>
        </w:rPr>
        <w:tab/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Вт/(</w:t>
      </w:r>
      <w:proofErr w:type="spellStart"/>
      <w:r w:rsidRPr="00F47794">
        <w:rPr>
          <w:lang w:eastAsia="ja-JP"/>
        </w:rPr>
        <w:t>м</w:t>
      </w:r>
      <w:r w:rsidRPr="00F47794">
        <w:rPr>
          <w:vertAlign w:val="superscript"/>
          <w:lang w:eastAsia="ja-JP"/>
        </w:rPr>
        <w:t>2</w:t>
      </w:r>
      <w:proofErr w:type="spellEnd"/>
      <w:r w:rsidRPr="00F47794">
        <w:rPr>
          <w:lang w:eastAsia="ja-JP"/>
        </w:rPr>
        <w:t xml:space="preserve"> · МГц)) </w:t>
      </w:r>
      <w:r w:rsidRPr="00F47794">
        <w:rPr>
          <w:lang w:eastAsia="ja-JP"/>
        </w:rPr>
        <w:tab/>
        <w:t>при</w:t>
      </w:r>
      <w:r w:rsidRPr="00F47794">
        <w:rPr>
          <w:lang w:eastAsia="ja-JP"/>
        </w:rPr>
        <w:tab/>
        <w:t>20° ≤ θ &lt; 60°;</w:t>
      </w:r>
    </w:p>
    <w:p w14:paraId="39B0B951" w14:textId="77777777" w:rsidR="00A5302E" w:rsidRPr="00F47794" w:rsidRDefault="00D305A5" w:rsidP="00301E49">
      <w:pPr>
        <w:pStyle w:val="enumlev1"/>
        <w:rPr>
          <w:szCs w:val="22"/>
          <w:lang w:eastAsia="ja-JP"/>
        </w:rPr>
      </w:pPr>
      <w:r w:rsidRPr="00F47794">
        <w:rPr>
          <w:lang w:eastAsia="ja-JP"/>
        </w:rPr>
        <w:tab/>
        <w:t>−90</w:t>
      </w:r>
      <w:r w:rsidRPr="00F47794">
        <w:rPr>
          <w:szCs w:val="22"/>
          <w:lang w:eastAsia="ja-JP"/>
        </w:rPr>
        <w:tab/>
      </w:r>
      <w:r w:rsidRPr="00F47794">
        <w:rPr>
          <w:szCs w:val="22"/>
          <w:lang w:eastAsia="ja-JP"/>
        </w:rPr>
        <w:tab/>
      </w:r>
      <w:r w:rsidRPr="00F47794">
        <w:rPr>
          <w:szCs w:val="22"/>
          <w:lang w:eastAsia="ja-JP"/>
        </w:rPr>
        <w:tab/>
      </w:r>
      <w:proofErr w:type="gramStart"/>
      <w:r w:rsidRPr="00F47794">
        <w:t>дБ(</w:t>
      </w:r>
      <w:proofErr w:type="gramEnd"/>
      <w:r w:rsidRPr="00F47794">
        <w:t>Вт/(</w:t>
      </w:r>
      <w:proofErr w:type="spellStart"/>
      <w:r w:rsidRPr="00F47794">
        <w:t>м</w:t>
      </w:r>
      <w:r w:rsidRPr="00F47794">
        <w:rPr>
          <w:rFonts w:eastAsia="SimSun"/>
          <w:vertAlign w:val="superscript"/>
        </w:rPr>
        <w:t>2</w:t>
      </w:r>
      <w:proofErr w:type="spellEnd"/>
      <w:r w:rsidRPr="00F47794">
        <w:rPr>
          <w:rFonts w:eastAsia="SimSun"/>
          <w:vertAlign w:val="superscript"/>
        </w:rPr>
        <w:t> </w:t>
      </w:r>
      <w:r w:rsidRPr="00F47794">
        <w:rPr>
          <w:rFonts w:eastAsia="SimSun"/>
        </w:rPr>
        <w:t>· </w:t>
      </w:r>
      <w:r w:rsidRPr="00F47794">
        <w:t xml:space="preserve">МГц)) </w:t>
      </w:r>
      <w:r w:rsidRPr="00F47794">
        <w:tab/>
        <w:t>при</w:t>
      </w:r>
      <w:r w:rsidRPr="00F47794">
        <w:rPr>
          <w:szCs w:val="22"/>
          <w:lang w:eastAsia="ja-JP"/>
        </w:rPr>
        <w:tab/>
        <w:t>60° ≤ θ ≤ 90°,</w:t>
      </w:r>
    </w:p>
    <w:p w14:paraId="41216A80" w14:textId="0472BEBD" w:rsidR="00A5302E" w:rsidRPr="00F47794" w:rsidRDefault="00D305A5" w:rsidP="00301E49">
      <w:r w:rsidRPr="00F47794">
        <w:lastRenderedPageBreak/>
        <w:t xml:space="preserve">где </w:t>
      </w:r>
      <w:r w:rsidR="00F47794" w:rsidRPr="00F47794">
        <w:rPr>
          <w:lang w:eastAsia="ja-JP"/>
        </w:rPr>
        <w:t>θ</w:t>
      </w:r>
      <w:r w:rsidRPr="00F47794">
        <w:t xml:space="preserve"> – угол места в градусах (угол прихода сигнала над горизонтальной плоскостью).</w:t>
      </w:r>
      <w:r w:rsidR="00EA5817" w:rsidRPr="00F47794">
        <w:t xml:space="preserve"> </w:t>
      </w:r>
      <w:r w:rsidRPr="00F47794">
        <w:t>Эти пределы относятся к плотности потока мощности, которая будет получена в условиях ясного неба при предполагаемых условиях распространения в свободном пространстве. Эти пределы были получены с учетом воздействия затухания в атмосферных газах и поляризационных потерь</w:t>
      </w:r>
      <w:r w:rsidR="001A2AC5" w:rsidRPr="00F47794">
        <w:t>;</w:t>
      </w:r>
    </w:p>
    <w:p w14:paraId="39FF835F" w14:textId="28E590BD" w:rsidR="00A5302E" w:rsidRPr="00F47794" w:rsidRDefault="00D305A5" w:rsidP="00301E49">
      <w:r w:rsidRPr="00F47794">
        <w:rPr>
          <w:lang w:eastAsia="ja-JP"/>
        </w:rPr>
        <w:t>5</w:t>
      </w:r>
      <w:r w:rsidRPr="00F47794">
        <w:rPr>
          <w:color w:val="000000"/>
          <w:lang w:eastAsia="ko-KR"/>
        </w:rPr>
        <w:tab/>
      </w:r>
      <w:r w:rsidRPr="00F47794">
        <w:t>что с целью обеспечения защиты ССИЗ (пассивной) уровень плотности мощности нежелательных излучений в полосе 31,3</w:t>
      </w:r>
      <w:r w:rsidR="00F47794">
        <w:t>−</w:t>
      </w:r>
      <w:r w:rsidRPr="00F47794">
        <w:t>31,8</w:t>
      </w:r>
      <w:r w:rsidR="00F47794">
        <w:t> </w:t>
      </w:r>
      <w:r w:rsidRPr="00F47794">
        <w:t>ГГц в антенне наземной станции HAPS, работающей в полосе 31</w:t>
      </w:r>
      <w:r w:rsidR="00F47794">
        <w:t>−</w:t>
      </w:r>
      <w:r w:rsidRPr="00F47794">
        <w:t>31,3 ГГц, должен быть ограничен уровнем −83 дБ(Вт/200 МГц) в условиях ясного неба и может быть увеличен в условиях дождя в целях ослабления влияния замирания в дожде, если действительное влияние на пассивный спутник в таких условиях не превышает влияния в условиях ясного неба</w:t>
      </w:r>
      <w:r w:rsidR="001A2AC5" w:rsidRPr="00F47794">
        <w:t>;</w:t>
      </w:r>
    </w:p>
    <w:p w14:paraId="1A5FA94F" w14:textId="18F23CCD" w:rsidR="00A5302E" w:rsidRPr="00F47794" w:rsidRDefault="00D305A5" w:rsidP="00301E49">
      <w:pPr>
        <w:keepNext/>
      </w:pPr>
      <w:r w:rsidRPr="00F47794">
        <w:t>6</w:t>
      </w:r>
      <w:r w:rsidRPr="00F47794">
        <w:tab/>
        <w:t>что с целью обеспечения защиты ССИЗ (пассивной) плотность э.и.и.м. в полосе 31,3−31,8 ГГц каждой HAPS, работающей в полосе 31</w:t>
      </w:r>
      <w:r w:rsidR="00F47794">
        <w:t>−</w:t>
      </w:r>
      <w:r w:rsidRPr="00F47794">
        <w:t>31,3 ГГц, не должна превышать следующих значений:</w:t>
      </w:r>
    </w:p>
    <w:p w14:paraId="62EEEE59" w14:textId="77777777" w:rsidR="00A5302E" w:rsidRPr="00F47794" w:rsidRDefault="00D305A5" w:rsidP="00301E49">
      <w:pPr>
        <w:pStyle w:val="enumlev1"/>
        <w:tabs>
          <w:tab w:val="clear" w:pos="1871"/>
          <w:tab w:val="clear" w:pos="3345"/>
          <w:tab w:val="left" w:pos="5103"/>
          <w:tab w:val="right" w:pos="6565"/>
          <w:tab w:val="left" w:pos="6649"/>
        </w:tabs>
        <w:rPr>
          <w:lang w:eastAsia="ja-JP"/>
        </w:rPr>
      </w:pPr>
      <w:r w:rsidRPr="00F47794">
        <w:rPr>
          <w:lang w:eastAsia="ja-JP"/>
        </w:rPr>
        <w:tab/>
        <w:t>−</w:t>
      </w:r>
      <w:r w:rsidRPr="00F47794">
        <w:rPr>
          <w:lang w:eastAsia="ja-JP"/>
        </w:rPr>
        <w:sym w:font="Symbol" w:char="F071"/>
      </w:r>
      <w:r w:rsidRPr="00F47794">
        <w:rPr>
          <w:lang w:eastAsia="ja-JP"/>
        </w:rPr>
        <w:t> − 13,1</w:t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Вт/200 МГц)</w:t>
      </w:r>
      <w:r w:rsidRPr="00F47794">
        <w:rPr>
          <w:lang w:eastAsia="ja-JP"/>
        </w:rPr>
        <w:tab/>
        <w:t xml:space="preserve">при </w:t>
      </w:r>
      <w:r w:rsidRPr="00F47794">
        <w:rPr>
          <w:lang w:eastAsia="ja-JP"/>
        </w:rPr>
        <w:tab/>
        <w:t>−4,53°</w:t>
      </w:r>
      <w:r w:rsidRPr="00F47794">
        <w:rPr>
          <w:lang w:eastAsia="ja-JP"/>
        </w:rPr>
        <w:tab/>
        <w:t>≤ </w:t>
      </w:r>
      <w:r w:rsidRPr="00F47794">
        <w:rPr>
          <w:lang w:eastAsia="ja-JP"/>
        </w:rPr>
        <w:sym w:font="Symbol" w:char="F071"/>
      </w:r>
      <w:r w:rsidRPr="00F47794">
        <w:rPr>
          <w:lang w:eastAsia="ja-JP"/>
        </w:rPr>
        <w:t>  &lt; 22°;</w:t>
      </w:r>
    </w:p>
    <w:p w14:paraId="033AC472" w14:textId="77777777" w:rsidR="00A5302E" w:rsidRPr="00F47794" w:rsidRDefault="00D305A5" w:rsidP="00301E49">
      <w:pPr>
        <w:pStyle w:val="enumlev1"/>
        <w:tabs>
          <w:tab w:val="clear" w:pos="1871"/>
          <w:tab w:val="clear" w:pos="3345"/>
          <w:tab w:val="left" w:pos="5103"/>
          <w:tab w:val="right" w:pos="6565"/>
          <w:tab w:val="left" w:pos="6649"/>
        </w:tabs>
        <w:rPr>
          <w:lang w:eastAsia="ja-JP"/>
        </w:rPr>
      </w:pPr>
      <w:r w:rsidRPr="00F47794">
        <w:rPr>
          <w:lang w:eastAsia="ja-JP"/>
        </w:rPr>
        <w:tab/>
        <w:t>−35,1</w:t>
      </w:r>
      <w:r w:rsidRPr="00F47794">
        <w:rPr>
          <w:lang w:eastAsia="ja-JP"/>
        </w:rPr>
        <w:tab/>
      </w:r>
      <w:proofErr w:type="gramStart"/>
      <w:r w:rsidRPr="00F47794">
        <w:rPr>
          <w:lang w:eastAsia="ja-JP"/>
        </w:rPr>
        <w:t>дБ(</w:t>
      </w:r>
      <w:proofErr w:type="gramEnd"/>
      <w:r w:rsidRPr="00F47794">
        <w:rPr>
          <w:lang w:eastAsia="ja-JP"/>
        </w:rPr>
        <w:t>Вт/200 МГц)</w:t>
      </w:r>
      <w:r w:rsidRPr="00F47794">
        <w:rPr>
          <w:lang w:eastAsia="ja-JP"/>
        </w:rPr>
        <w:tab/>
        <w:t>при</w:t>
      </w:r>
      <w:r w:rsidRPr="00F47794">
        <w:rPr>
          <w:lang w:eastAsia="ja-JP"/>
        </w:rPr>
        <w:tab/>
        <w:t>22°</w:t>
      </w:r>
      <w:r w:rsidRPr="00F47794">
        <w:rPr>
          <w:lang w:eastAsia="ja-JP"/>
        </w:rPr>
        <w:tab/>
        <w:t>≤ </w:t>
      </w:r>
      <w:r w:rsidRPr="00F47794">
        <w:rPr>
          <w:lang w:eastAsia="ja-JP"/>
        </w:rPr>
        <w:sym w:font="Symbol" w:char="F071"/>
      </w:r>
      <w:r w:rsidRPr="00F47794">
        <w:rPr>
          <w:lang w:eastAsia="ja-JP"/>
        </w:rPr>
        <w:t>  &lt; 90°,</w:t>
      </w:r>
    </w:p>
    <w:p w14:paraId="008F036A" w14:textId="319DDFB4" w:rsidR="00A5302E" w:rsidRPr="00F47794" w:rsidRDefault="00D305A5" w:rsidP="00301E49">
      <w:r w:rsidRPr="00F47794">
        <w:t xml:space="preserve">где </w:t>
      </w:r>
      <w:proofErr w:type="gramStart"/>
      <w:r w:rsidR="00F47794" w:rsidRPr="00F47794">
        <w:rPr>
          <w:lang w:eastAsia="ja-JP"/>
        </w:rPr>
        <w:t>θ</w:t>
      </w:r>
      <w:r w:rsidR="00F47794" w:rsidRPr="00F47794">
        <w:rPr>
          <w:rFonts w:ascii="Cambria Math" w:hAnsi="Cambria Math" w:cs="Cambria Math"/>
        </w:rPr>
        <w:t xml:space="preserve"> </w:t>
      </w:r>
      <w:r w:rsidRPr="00F47794">
        <w:t xml:space="preserve"> –</w:t>
      </w:r>
      <w:proofErr w:type="gramEnd"/>
      <w:r w:rsidRPr="00F47794">
        <w:t xml:space="preserve"> угол места в градусах (уг</w:t>
      </w:r>
      <w:r w:rsidR="00877739" w:rsidRPr="00F47794">
        <w:t>лы</w:t>
      </w:r>
      <w:r w:rsidRPr="00F47794">
        <w:t xml:space="preserve"> прихода сигнала над горизонтальной плоскостью);</w:t>
      </w:r>
    </w:p>
    <w:p w14:paraId="09829D41" w14:textId="58C05036" w:rsidR="00A5302E" w:rsidRPr="00F47794" w:rsidRDefault="00D305A5" w:rsidP="00301E49">
      <w:r w:rsidRPr="00F47794">
        <w:t>7</w:t>
      </w:r>
      <w:r w:rsidRPr="00F47794">
        <w:tab/>
        <w:t>что с целью обеспечения защиты радиоастрономической службы уровень плотности потока мощности, создаваемого любой наземной станцией HAPS</w:t>
      </w:r>
      <w:r w:rsidR="0006297D" w:rsidRPr="00F47794">
        <w:t>, работающей в полосе</w:t>
      </w:r>
      <w:r w:rsidR="00877739" w:rsidRPr="00F47794">
        <w:t xml:space="preserve"> 31−31,3 ГГц</w:t>
      </w:r>
      <w:r w:rsidR="0006297D" w:rsidRPr="00F47794">
        <w:t>,</w:t>
      </w:r>
      <w:r w:rsidRPr="00F47794">
        <w:t xml:space="preserve"> в местах расположения станций РАС на высоте 50 м, не должен превышать значения −141</w:t>
      </w:r>
      <w:r w:rsidR="00877739" w:rsidRPr="00F47794">
        <w:t> </w:t>
      </w:r>
      <w:r w:rsidRPr="00F47794">
        <w:t>дБ(Вт/(</w:t>
      </w:r>
      <w:proofErr w:type="spellStart"/>
      <w:r w:rsidRPr="00F47794">
        <w:t>м</w:t>
      </w:r>
      <w:r w:rsidRPr="00F47794">
        <w:rPr>
          <w:vertAlign w:val="superscript"/>
        </w:rPr>
        <w:t>2</w:t>
      </w:r>
      <w:proofErr w:type="spellEnd"/>
      <w:r w:rsidRPr="00F47794">
        <w:t> ·</w:t>
      </w:r>
      <w:r w:rsidR="00F47794" w:rsidRPr="00F47794">
        <w:t> </w:t>
      </w:r>
      <w:r w:rsidRPr="00F47794">
        <w:t>500 МГц)) в полосе 31,3−31,8 ГГц.</w:t>
      </w:r>
      <w:r w:rsidRPr="00F47794">
        <w:rPr>
          <w:szCs w:val="24"/>
          <w:lang w:eastAsia="ja-JP"/>
        </w:rPr>
        <w:t xml:space="preserve"> </w:t>
      </w:r>
      <w:r w:rsidRPr="00F47794">
        <w:t xml:space="preserve">Этот предел относится к плотности потока мощности, которая будет получена при предполагаемых условиях распространения, прогнозируемых в Рекомендации МСЭ-R </w:t>
      </w:r>
      <w:proofErr w:type="spellStart"/>
      <w:r w:rsidRPr="00F47794">
        <w:t>P.452</w:t>
      </w:r>
      <w:proofErr w:type="spellEnd"/>
      <w:r w:rsidRPr="00F47794">
        <w:t>-16 с использованием процента времени 2%;</w:t>
      </w:r>
    </w:p>
    <w:p w14:paraId="72D7835F" w14:textId="27C54963" w:rsidR="00A5302E" w:rsidRPr="00F47794" w:rsidRDefault="00D305A5" w:rsidP="00301E49">
      <w:pPr>
        <w:rPr>
          <w:szCs w:val="24"/>
        </w:rPr>
      </w:pPr>
      <w:r w:rsidRPr="00F47794">
        <w:rPr>
          <w:lang w:eastAsia="ja-JP"/>
        </w:rPr>
        <w:t>8</w:t>
      </w:r>
      <w:r w:rsidRPr="00F47794">
        <w:rPr>
          <w:lang w:eastAsia="ja-JP"/>
        </w:rPr>
        <w:tab/>
      </w:r>
      <w:r w:rsidRPr="00F47794">
        <w:rPr>
          <w:szCs w:val="24"/>
        </w:rPr>
        <w:t xml:space="preserve">что с целью обеспечения защиты радиоастрономической службы </w:t>
      </w:r>
      <w:r w:rsidRPr="00F47794">
        <w:t>плотность потока мощности, создаваемая</w:t>
      </w:r>
      <w:r w:rsidRPr="00F47794">
        <w:rPr>
          <w:szCs w:val="24"/>
        </w:rPr>
        <w:t xml:space="preserve"> нежелательными излучениями от передач на линии вниз HAPS</w:t>
      </w:r>
      <w:r w:rsidR="00877739" w:rsidRPr="00F47794">
        <w:rPr>
          <w:szCs w:val="24"/>
        </w:rPr>
        <w:t xml:space="preserve"> в полосе 31−31,3 ГГц</w:t>
      </w:r>
      <w:r w:rsidRPr="00F47794">
        <w:t>, не должна превышать значения</w:t>
      </w:r>
      <w:r w:rsidRPr="00F47794">
        <w:rPr>
          <w:szCs w:val="24"/>
        </w:rPr>
        <w:t xml:space="preserve"> −171 дБ(Вт/(</w:t>
      </w:r>
      <w:proofErr w:type="spellStart"/>
      <w:r w:rsidRPr="00F47794">
        <w:rPr>
          <w:szCs w:val="24"/>
        </w:rPr>
        <w:t>м</w:t>
      </w:r>
      <w:r w:rsidRPr="00F47794">
        <w:rPr>
          <w:szCs w:val="24"/>
          <w:vertAlign w:val="superscript"/>
        </w:rPr>
        <w:t>2</w:t>
      </w:r>
      <w:proofErr w:type="spellEnd"/>
      <w:r w:rsidRPr="00F47794">
        <w:rPr>
          <w:szCs w:val="24"/>
        </w:rPr>
        <w:t> </w:t>
      </w:r>
      <w:r w:rsidRPr="00F47794">
        <w:rPr>
          <w:rFonts w:eastAsia="SimSun"/>
        </w:rPr>
        <w:t>·</w:t>
      </w:r>
      <w:r w:rsidR="00F47794" w:rsidRPr="00F47794">
        <w:rPr>
          <w:rFonts w:eastAsia="SimSun"/>
        </w:rPr>
        <w:t> </w:t>
      </w:r>
      <w:r w:rsidRPr="00F47794">
        <w:rPr>
          <w:szCs w:val="24"/>
        </w:rPr>
        <w:t>500</w:t>
      </w:r>
      <w:r w:rsidR="00877739" w:rsidRPr="00F47794">
        <w:rPr>
          <w:szCs w:val="24"/>
        </w:rPr>
        <w:t> МГц</w:t>
      </w:r>
      <w:r w:rsidRPr="00F47794">
        <w:rPr>
          <w:szCs w:val="24"/>
        </w:rPr>
        <w:t>)) при непрерывных наблюдениях в полосе 31,3−31,8 ГГц в месте расположения станции РАС на высоте 50 м</w:t>
      </w:r>
      <w:r w:rsidRPr="00F47794">
        <w:rPr>
          <w:rFonts w:asciiTheme="majorBidi" w:hAnsiTheme="majorBidi" w:cstheme="majorBidi"/>
          <w:color w:val="000000"/>
          <w:szCs w:val="22"/>
        </w:rPr>
        <w:t xml:space="preserve"> Этот предел </w:t>
      </w:r>
      <w:r w:rsidRPr="00F47794">
        <w:rPr>
          <w:szCs w:val="24"/>
        </w:rPr>
        <w:t>относится к плотности потока мощности, которая будет получена при использовании процента времени 2% в соответствующей модели распространения радиоволн;</w:t>
      </w:r>
    </w:p>
    <w:p w14:paraId="354FE0B8" w14:textId="77777777" w:rsidR="00A5302E" w:rsidRPr="00F47794" w:rsidRDefault="00D305A5">
      <w:r w:rsidRPr="00F47794">
        <w:t>9</w:t>
      </w:r>
      <w:r w:rsidRPr="00F47794">
        <w:rPr>
          <w:szCs w:val="24"/>
        </w:rPr>
        <w:tab/>
      </w:r>
      <w:r w:rsidRPr="00F47794">
        <w:t xml:space="preserve">что пункты 7 и 8 раздела </w:t>
      </w:r>
      <w:r w:rsidRPr="00F47794">
        <w:rPr>
          <w:i/>
        </w:rPr>
        <w:t>решает</w:t>
      </w:r>
      <w:r w:rsidRPr="00F47794">
        <w:t xml:space="preserve"> применяются на любой радиоастрономической станции, которая функционировала до 22 ноября 2019 года и была заявлена в Бюро </w:t>
      </w:r>
      <w:r w:rsidRPr="00F47794">
        <w:rPr>
          <w:szCs w:val="24"/>
        </w:rPr>
        <w:t xml:space="preserve">в полосе </w:t>
      </w:r>
      <w:r w:rsidRPr="00F47794">
        <w:t>31,3−31,8 ГГц</w:t>
      </w:r>
      <w:r w:rsidRPr="00F47794">
        <w:rPr>
          <w:szCs w:val="24"/>
        </w:rPr>
        <w:t xml:space="preserve"> </w:t>
      </w:r>
      <w:r w:rsidRPr="00F47794">
        <w:t xml:space="preserve">до 22 мая 2020 года, либо на любой радиоастрономической станции, которая была заявлена до даты получения полной информации для заявления согласно Приложению </w:t>
      </w:r>
      <w:r w:rsidRPr="00F47794">
        <w:rPr>
          <w:b/>
          <w:bCs/>
        </w:rPr>
        <w:t>4</w:t>
      </w:r>
      <w:r w:rsidRPr="00F47794">
        <w:t xml:space="preserve"> в отношении системы HAPS, к которой применяются пункты 7 и 8 раздела </w:t>
      </w:r>
      <w:r w:rsidRPr="00F47794">
        <w:rPr>
          <w:i/>
        </w:rPr>
        <w:t>решает</w:t>
      </w:r>
      <w:r w:rsidRPr="00F47794">
        <w:rPr>
          <w:iCs/>
        </w:rPr>
        <w:t>.</w:t>
      </w:r>
      <w:r w:rsidRPr="00F47794">
        <w:t xml:space="preserve"> В отношении радиоастрономических станций, заявленных после указанной даты, могут предприниматься попытки получить согласие администраций, которые разрешили использование HAPS;</w:t>
      </w:r>
    </w:p>
    <w:p w14:paraId="546CB528" w14:textId="1E83DDDD" w:rsidR="00A5302E" w:rsidRPr="00F47794" w:rsidRDefault="00D305A5" w:rsidP="00301E49">
      <w:r w:rsidRPr="00F47794">
        <w:t>10</w:t>
      </w:r>
      <w:r w:rsidRPr="00F47794">
        <w:tab/>
        <w:t xml:space="preserve">что администрации, планирующие внедрить систему HAPS в полосах 27,9−28,2 ГГц и 31−31,3 ГГц, должны заявить частотные присвоения посредством представления всех обязательных элементов Приложения </w:t>
      </w:r>
      <w:r w:rsidRPr="00F47794">
        <w:rPr>
          <w:b/>
          <w:bCs/>
        </w:rPr>
        <w:t>4</w:t>
      </w:r>
      <w:r w:rsidRPr="00F47794">
        <w:t xml:space="preserve"> в Бюро для рассмотрения их соответствия </w:t>
      </w:r>
      <w:r w:rsidR="0006297D" w:rsidRPr="00F47794">
        <w:t>пунктам 1</w:t>
      </w:r>
      <w:r w:rsidR="00F47794">
        <w:t>−</w:t>
      </w:r>
      <w:r w:rsidR="0006297D" w:rsidRPr="00F47794">
        <w:t xml:space="preserve">9 раздела </w:t>
      </w:r>
      <w:r w:rsidR="0006297D" w:rsidRPr="00F47794">
        <w:rPr>
          <w:i/>
          <w:iCs/>
        </w:rPr>
        <w:t>решает</w:t>
      </w:r>
      <w:r w:rsidR="0006297D" w:rsidRPr="00F47794">
        <w:t>, выше</w:t>
      </w:r>
      <w:r w:rsidRPr="00F47794">
        <w:t>, для их регистрации в Международном справочном регистре частот,</w:t>
      </w:r>
    </w:p>
    <w:p w14:paraId="696E8FDA" w14:textId="77777777" w:rsidR="00A5302E" w:rsidRPr="00F47794" w:rsidRDefault="00D305A5" w:rsidP="00301E49">
      <w:pPr>
        <w:pStyle w:val="Call"/>
      </w:pPr>
      <w:r w:rsidRPr="00F47794">
        <w:t>поручает Директору Бюро радиосвязи</w:t>
      </w:r>
    </w:p>
    <w:p w14:paraId="5191939B" w14:textId="77777777" w:rsidR="00A5302E" w:rsidRPr="00F47794" w:rsidRDefault="00D305A5" w:rsidP="00301E49">
      <w:r w:rsidRPr="00F47794">
        <w:t>принять все необходимые меры для выполнения настоящей Резолюции.</w:t>
      </w:r>
    </w:p>
    <w:p w14:paraId="58D89359" w14:textId="0A768AF4" w:rsidR="00EF2AEB" w:rsidRPr="00F47794" w:rsidRDefault="00D305A5">
      <w:pPr>
        <w:pStyle w:val="Reasons"/>
      </w:pPr>
      <w:r w:rsidRPr="00F47794">
        <w:rPr>
          <w:b/>
        </w:rPr>
        <w:t>Основания</w:t>
      </w:r>
      <w:r w:rsidRPr="00F47794">
        <w:rPr>
          <w:bCs/>
        </w:rPr>
        <w:t>:</w:t>
      </w:r>
      <w:r w:rsidRPr="00F47794">
        <w:tab/>
      </w:r>
      <w:r w:rsidR="0006297D" w:rsidRPr="00F47794">
        <w:t>Эта новая Резолюция</w:t>
      </w:r>
      <w:r w:rsidR="009B2285" w:rsidRPr="00F47794">
        <w:t xml:space="preserve"> </w:t>
      </w:r>
      <w:r w:rsidR="009B2285" w:rsidRPr="00F47794">
        <w:rPr>
          <w:b/>
          <w:bCs/>
        </w:rPr>
        <w:t>[</w:t>
      </w:r>
      <w:proofErr w:type="spellStart"/>
      <w:r w:rsidR="009B2285" w:rsidRPr="00F47794">
        <w:rPr>
          <w:b/>
          <w:bCs/>
        </w:rPr>
        <w:t>CAN</w:t>
      </w:r>
      <w:proofErr w:type="spellEnd"/>
      <w:r w:rsidR="009B2285" w:rsidRPr="00F47794">
        <w:rPr>
          <w:b/>
          <w:bCs/>
        </w:rPr>
        <w:t>-1/</w:t>
      </w:r>
      <w:proofErr w:type="spellStart"/>
      <w:r w:rsidR="009B2285" w:rsidRPr="00F47794">
        <w:rPr>
          <w:b/>
          <w:bCs/>
        </w:rPr>
        <w:t>E114</w:t>
      </w:r>
      <w:proofErr w:type="spellEnd"/>
      <w:r w:rsidR="009B2285" w:rsidRPr="00F47794">
        <w:rPr>
          <w:b/>
          <w:bCs/>
        </w:rPr>
        <w:t>] (ВКР-19)</w:t>
      </w:r>
      <w:r w:rsidR="009B2285" w:rsidRPr="00F47794">
        <w:t xml:space="preserve"> </w:t>
      </w:r>
      <w:r w:rsidR="0006297D" w:rsidRPr="00F47794">
        <w:t>включает регламентарный механизм для защиты действующих служб в полосах</w:t>
      </w:r>
      <w:r w:rsidR="009B2285" w:rsidRPr="00F47794">
        <w:t xml:space="preserve"> 27,9−28,2 ГГц </w:t>
      </w:r>
      <w:r w:rsidR="0006297D" w:rsidRPr="00F47794">
        <w:t>и</w:t>
      </w:r>
      <w:r w:rsidR="009B2285" w:rsidRPr="00F47794">
        <w:t xml:space="preserve"> 31−31,3 ГГц </w:t>
      </w:r>
      <w:r w:rsidR="0006297D" w:rsidRPr="00F47794">
        <w:t>и содействия использования</w:t>
      </w:r>
      <w:r w:rsidR="009B2285" w:rsidRPr="00F47794">
        <w:t xml:space="preserve"> HAPS </w:t>
      </w:r>
      <w:r w:rsidR="0006297D" w:rsidRPr="00F47794">
        <w:t>на глобальном уровне</w:t>
      </w:r>
      <w:r w:rsidR="009B2285" w:rsidRPr="00F47794">
        <w:t>.</w:t>
      </w:r>
    </w:p>
    <w:p w14:paraId="2C47EAA0" w14:textId="7A8A2496" w:rsidR="009B2285" w:rsidRPr="00F47794" w:rsidRDefault="009B2285" w:rsidP="009B2285">
      <w:pPr>
        <w:spacing w:before="720"/>
        <w:jc w:val="center"/>
      </w:pPr>
      <w:r w:rsidRPr="00F47794">
        <w:t>______________</w:t>
      </w:r>
    </w:p>
    <w:sectPr w:rsidR="009B2285" w:rsidRPr="00F4779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204F3" w14:textId="77777777" w:rsidR="00F1578A" w:rsidRDefault="00F1578A">
      <w:r>
        <w:separator/>
      </w:r>
    </w:p>
  </w:endnote>
  <w:endnote w:type="continuationSeparator" w:id="0">
    <w:p w14:paraId="560F4CF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06E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F0AB5A" w14:textId="5676E52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1E6E">
      <w:rPr>
        <w:noProof/>
        <w:lang w:val="fr-FR"/>
      </w:rPr>
      <w:t>P:\RUS\ITU-R\CONF-R\CMR19\000\014ADD14R.docx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1E6E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1E6E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55AD" w14:textId="3EAE3E61" w:rsidR="00567276" w:rsidRPr="00231E6E" w:rsidRDefault="008A16AC" w:rsidP="008A16AC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1E6E">
      <w:rPr>
        <w:lang w:val="fr-FR"/>
      </w:rPr>
      <w:t>P:\RUS\ITU-R\CONF-R\CMR19\000\014ADD14R.docx</w:t>
    </w:r>
    <w:r>
      <w:fldChar w:fldCharType="end"/>
    </w:r>
    <w:r w:rsidRPr="00231E6E">
      <w:t xml:space="preserve"> (462204)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1269" w14:textId="2085FEBC" w:rsidR="00567276" w:rsidRPr="00231E6E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31E6E">
      <w:rPr>
        <w:lang w:val="fr-FR"/>
      </w:rPr>
      <w:t>P:\RUS\ITU-R\CONF-R\CMR19\000\014ADD14R.docx</w:t>
    </w:r>
    <w:r>
      <w:fldChar w:fldCharType="end"/>
    </w:r>
    <w:r w:rsidR="008A16AC" w:rsidRPr="00231E6E">
      <w:t xml:space="preserve"> (462204)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380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8AC2C6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B97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C930A5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14(Add.14)-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24C"/>
    <w:rsid w:val="000260F1"/>
    <w:rsid w:val="0003535B"/>
    <w:rsid w:val="0006297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2AC5"/>
    <w:rsid w:val="001A5585"/>
    <w:rsid w:val="001E5FB4"/>
    <w:rsid w:val="001F06BC"/>
    <w:rsid w:val="00202CA0"/>
    <w:rsid w:val="00230582"/>
    <w:rsid w:val="00231E6E"/>
    <w:rsid w:val="002449AA"/>
    <w:rsid w:val="00245A1F"/>
    <w:rsid w:val="00290C74"/>
    <w:rsid w:val="002A2D3F"/>
    <w:rsid w:val="002B5EC5"/>
    <w:rsid w:val="002F6A15"/>
    <w:rsid w:val="00300F84"/>
    <w:rsid w:val="003258F2"/>
    <w:rsid w:val="00344EB8"/>
    <w:rsid w:val="00346BEC"/>
    <w:rsid w:val="00371E4B"/>
    <w:rsid w:val="003A7690"/>
    <w:rsid w:val="003C583C"/>
    <w:rsid w:val="003F0078"/>
    <w:rsid w:val="00423163"/>
    <w:rsid w:val="00434A7C"/>
    <w:rsid w:val="0045143A"/>
    <w:rsid w:val="004A43E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D3E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6CAE"/>
    <w:rsid w:val="00763F4F"/>
    <w:rsid w:val="00770D09"/>
    <w:rsid w:val="00775720"/>
    <w:rsid w:val="007917AE"/>
    <w:rsid w:val="007A08B5"/>
    <w:rsid w:val="00811633"/>
    <w:rsid w:val="00812452"/>
    <w:rsid w:val="00815749"/>
    <w:rsid w:val="00872FC8"/>
    <w:rsid w:val="00877739"/>
    <w:rsid w:val="008A16AC"/>
    <w:rsid w:val="008B43F2"/>
    <w:rsid w:val="008C3257"/>
    <w:rsid w:val="008C401C"/>
    <w:rsid w:val="009119CC"/>
    <w:rsid w:val="00912894"/>
    <w:rsid w:val="00917C0A"/>
    <w:rsid w:val="00941A02"/>
    <w:rsid w:val="00966C93"/>
    <w:rsid w:val="00987FA4"/>
    <w:rsid w:val="009B17AE"/>
    <w:rsid w:val="009B2285"/>
    <w:rsid w:val="009B5CC2"/>
    <w:rsid w:val="009D3D63"/>
    <w:rsid w:val="009E5FC8"/>
    <w:rsid w:val="00A06229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280"/>
    <w:rsid w:val="00AC66E6"/>
    <w:rsid w:val="00B24E60"/>
    <w:rsid w:val="00B468A6"/>
    <w:rsid w:val="00B53D79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52E3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05A5"/>
    <w:rsid w:val="00D53715"/>
    <w:rsid w:val="00D737FE"/>
    <w:rsid w:val="00DE2EBA"/>
    <w:rsid w:val="00E2253F"/>
    <w:rsid w:val="00E43E99"/>
    <w:rsid w:val="00E5155F"/>
    <w:rsid w:val="00E65919"/>
    <w:rsid w:val="00E976C1"/>
    <w:rsid w:val="00EA0C0C"/>
    <w:rsid w:val="00EA5817"/>
    <w:rsid w:val="00EB66F7"/>
    <w:rsid w:val="00EF2AEB"/>
    <w:rsid w:val="00F1578A"/>
    <w:rsid w:val="00F21A03"/>
    <w:rsid w:val="00F33B22"/>
    <w:rsid w:val="00F47794"/>
    <w:rsid w:val="00F54CA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5B9F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R16-WRC19-C-0014!A14!MSW-R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19017-C554-421D-AA26-A8C105C921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D057E6-09C2-4CF0-8C16-431767490FB3}">
  <ds:schemaRefs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11E386-FE5C-469D-9258-DBD1FCFBD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5AB46-B2A2-4AA9-9618-1B63AE49C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1806</Words>
  <Characters>11512</Characters>
  <Application>Microsoft Office Word</Application>
  <DocSecurity>0</DocSecurity>
  <Lines>227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R16-WRC19-C-0014!A14!MSW-R</vt:lpstr>
    </vt:vector>
  </TitlesOfParts>
  <Manager>General Secretariat - Pool</Manager>
  <Company>International Telecommunication Union (ITU)</Company>
  <LinksUpToDate>false</LinksUpToDate>
  <CharactersWithSpaces>13294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R16-WRC19-C-0014!A14!MSW-R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5</cp:revision>
  <cp:lastPrinted>2019-10-20T17:28:00Z</cp:lastPrinted>
  <dcterms:created xsi:type="dcterms:W3CDTF">2019-10-19T09:06:00Z</dcterms:created>
  <dcterms:modified xsi:type="dcterms:W3CDTF">2019-10-20T17:28:00Z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