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96B26" w14:paraId="68948616" w14:textId="77777777" w:rsidTr="0050008E">
        <w:trPr>
          <w:cantSplit/>
        </w:trPr>
        <w:tc>
          <w:tcPr>
            <w:tcW w:w="6911" w:type="dxa"/>
          </w:tcPr>
          <w:p w14:paraId="6D20FC00" w14:textId="77777777" w:rsidR="0090121B" w:rsidRPr="00796B26" w:rsidRDefault="005D46FB" w:rsidP="00796B26">
            <w:pPr>
              <w:spacing w:before="400" w:after="48"/>
              <w:rPr>
                <w:rFonts w:ascii="Verdana" w:hAnsi="Verdana"/>
                <w:position w:val="6"/>
              </w:rPr>
            </w:pPr>
            <w:r w:rsidRPr="00796B26">
              <w:rPr>
                <w:rFonts w:ascii="Verdana" w:hAnsi="Verdana" w:cs="Times"/>
                <w:b/>
                <w:position w:val="6"/>
                <w:sz w:val="20"/>
              </w:rPr>
              <w:t>Conferencia Mundial de Radiocomunicaciones (CMR-1</w:t>
            </w:r>
            <w:r w:rsidR="00C44E9E" w:rsidRPr="00796B26">
              <w:rPr>
                <w:rFonts w:ascii="Verdana" w:hAnsi="Verdana" w:cs="Times"/>
                <w:b/>
                <w:position w:val="6"/>
                <w:sz w:val="20"/>
              </w:rPr>
              <w:t>9</w:t>
            </w:r>
            <w:r w:rsidRPr="00796B26">
              <w:rPr>
                <w:rFonts w:ascii="Verdana" w:hAnsi="Verdana" w:cs="Times"/>
                <w:b/>
                <w:position w:val="6"/>
                <w:sz w:val="20"/>
              </w:rPr>
              <w:t>)</w:t>
            </w:r>
            <w:r w:rsidRPr="00796B26">
              <w:rPr>
                <w:rFonts w:ascii="Verdana" w:hAnsi="Verdana" w:cs="Times"/>
                <w:b/>
                <w:position w:val="6"/>
                <w:sz w:val="20"/>
              </w:rPr>
              <w:br/>
            </w:r>
            <w:r w:rsidR="006124AD" w:rsidRPr="00796B26">
              <w:rPr>
                <w:rFonts w:ascii="Verdana" w:hAnsi="Verdana"/>
                <w:b/>
                <w:bCs/>
                <w:position w:val="6"/>
                <w:sz w:val="17"/>
                <w:szCs w:val="17"/>
              </w:rPr>
              <w:t>Sharm el-Sheikh (Egipto)</w:t>
            </w:r>
            <w:r w:rsidRPr="00796B26">
              <w:rPr>
                <w:rFonts w:ascii="Verdana" w:hAnsi="Verdana"/>
                <w:b/>
                <w:bCs/>
                <w:position w:val="6"/>
                <w:sz w:val="17"/>
                <w:szCs w:val="17"/>
              </w:rPr>
              <w:t>, 2</w:t>
            </w:r>
            <w:r w:rsidR="00C44E9E" w:rsidRPr="00796B26">
              <w:rPr>
                <w:rFonts w:ascii="Verdana" w:hAnsi="Verdana"/>
                <w:b/>
                <w:bCs/>
                <w:position w:val="6"/>
                <w:sz w:val="17"/>
                <w:szCs w:val="17"/>
              </w:rPr>
              <w:t xml:space="preserve">8 de octubre </w:t>
            </w:r>
            <w:r w:rsidR="00DE1C31" w:rsidRPr="00796B26">
              <w:rPr>
                <w:rFonts w:ascii="Verdana" w:hAnsi="Verdana"/>
                <w:b/>
                <w:bCs/>
                <w:position w:val="6"/>
                <w:sz w:val="17"/>
                <w:szCs w:val="17"/>
              </w:rPr>
              <w:t>–</w:t>
            </w:r>
            <w:r w:rsidR="00C44E9E" w:rsidRPr="00796B26">
              <w:rPr>
                <w:rFonts w:ascii="Verdana" w:hAnsi="Verdana"/>
                <w:b/>
                <w:bCs/>
                <w:position w:val="6"/>
                <w:sz w:val="17"/>
                <w:szCs w:val="17"/>
              </w:rPr>
              <w:t xml:space="preserve"> </w:t>
            </w:r>
            <w:r w:rsidRPr="00796B26">
              <w:rPr>
                <w:rFonts w:ascii="Verdana" w:hAnsi="Verdana"/>
                <w:b/>
                <w:bCs/>
                <w:position w:val="6"/>
                <w:sz w:val="17"/>
                <w:szCs w:val="17"/>
              </w:rPr>
              <w:t>2</w:t>
            </w:r>
            <w:r w:rsidR="00C44E9E" w:rsidRPr="00796B26">
              <w:rPr>
                <w:rFonts w:ascii="Verdana" w:hAnsi="Verdana"/>
                <w:b/>
                <w:bCs/>
                <w:position w:val="6"/>
                <w:sz w:val="17"/>
                <w:szCs w:val="17"/>
              </w:rPr>
              <w:t>2</w:t>
            </w:r>
            <w:r w:rsidRPr="00796B26">
              <w:rPr>
                <w:rFonts w:ascii="Verdana" w:hAnsi="Verdana"/>
                <w:b/>
                <w:bCs/>
                <w:position w:val="6"/>
                <w:sz w:val="17"/>
                <w:szCs w:val="17"/>
              </w:rPr>
              <w:t xml:space="preserve"> de noviembre de 201</w:t>
            </w:r>
            <w:r w:rsidR="00C44E9E" w:rsidRPr="00796B26">
              <w:rPr>
                <w:rFonts w:ascii="Verdana" w:hAnsi="Verdana"/>
                <w:b/>
                <w:bCs/>
                <w:position w:val="6"/>
                <w:sz w:val="17"/>
                <w:szCs w:val="17"/>
              </w:rPr>
              <w:t>9</w:t>
            </w:r>
          </w:p>
        </w:tc>
        <w:tc>
          <w:tcPr>
            <w:tcW w:w="3120" w:type="dxa"/>
          </w:tcPr>
          <w:p w14:paraId="25708469" w14:textId="77777777" w:rsidR="0090121B" w:rsidRPr="00796B26" w:rsidRDefault="00DA71A3" w:rsidP="00796B26">
            <w:pPr>
              <w:spacing w:before="0"/>
              <w:jc w:val="right"/>
            </w:pPr>
            <w:r w:rsidRPr="00796B26">
              <w:rPr>
                <w:rFonts w:ascii="Verdana" w:hAnsi="Verdana"/>
                <w:b/>
                <w:bCs/>
                <w:noProof/>
                <w:szCs w:val="24"/>
                <w:lang w:eastAsia="zh-CN"/>
              </w:rPr>
              <w:drawing>
                <wp:inline distT="0" distB="0" distL="0" distR="0" wp14:anchorId="24FB0EAC" wp14:editId="4E6E983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96B26" w14:paraId="4C1482FA" w14:textId="77777777" w:rsidTr="0050008E">
        <w:trPr>
          <w:cantSplit/>
        </w:trPr>
        <w:tc>
          <w:tcPr>
            <w:tcW w:w="6911" w:type="dxa"/>
            <w:tcBorders>
              <w:bottom w:val="single" w:sz="12" w:space="0" w:color="auto"/>
            </w:tcBorders>
          </w:tcPr>
          <w:p w14:paraId="24E8E0F2" w14:textId="77777777" w:rsidR="0090121B" w:rsidRPr="00796B26" w:rsidRDefault="0090121B" w:rsidP="00796B26">
            <w:pPr>
              <w:spacing w:before="0" w:after="48"/>
              <w:rPr>
                <w:b/>
                <w:smallCaps/>
                <w:szCs w:val="24"/>
              </w:rPr>
            </w:pPr>
            <w:bookmarkStart w:id="0" w:name="dhead"/>
          </w:p>
        </w:tc>
        <w:tc>
          <w:tcPr>
            <w:tcW w:w="3120" w:type="dxa"/>
            <w:tcBorders>
              <w:bottom w:val="single" w:sz="12" w:space="0" w:color="auto"/>
            </w:tcBorders>
          </w:tcPr>
          <w:p w14:paraId="150A6D6C" w14:textId="77777777" w:rsidR="0090121B" w:rsidRPr="00796B26" w:rsidRDefault="0090121B" w:rsidP="00796B26">
            <w:pPr>
              <w:spacing w:before="0"/>
              <w:rPr>
                <w:rFonts w:ascii="Verdana" w:hAnsi="Verdana"/>
                <w:szCs w:val="24"/>
              </w:rPr>
            </w:pPr>
          </w:p>
        </w:tc>
      </w:tr>
      <w:tr w:rsidR="0090121B" w:rsidRPr="00796B26" w14:paraId="122639D4" w14:textId="77777777" w:rsidTr="0090121B">
        <w:trPr>
          <w:cantSplit/>
        </w:trPr>
        <w:tc>
          <w:tcPr>
            <w:tcW w:w="6911" w:type="dxa"/>
            <w:tcBorders>
              <w:top w:val="single" w:sz="12" w:space="0" w:color="auto"/>
            </w:tcBorders>
          </w:tcPr>
          <w:p w14:paraId="49F19A3E" w14:textId="77777777" w:rsidR="0090121B" w:rsidRPr="00796B26" w:rsidRDefault="0090121B" w:rsidP="00796B26">
            <w:pPr>
              <w:spacing w:before="0" w:after="48"/>
              <w:rPr>
                <w:rFonts w:ascii="Verdana" w:hAnsi="Verdana"/>
                <w:b/>
                <w:smallCaps/>
                <w:sz w:val="20"/>
              </w:rPr>
            </w:pPr>
          </w:p>
        </w:tc>
        <w:tc>
          <w:tcPr>
            <w:tcW w:w="3120" w:type="dxa"/>
            <w:tcBorders>
              <w:top w:val="single" w:sz="12" w:space="0" w:color="auto"/>
            </w:tcBorders>
          </w:tcPr>
          <w:p w14:paraId="54B72C2A" w14:textId="77777777" w:rsidR="0090121B" w:rsidRPr="00796B26" w:rsidRDefault="0090121B" w:rsidP="00796B26">
            <w:pPr>
              <w:spacing w:before="0"/>
              <w:rPr>
                <w:rFonts w:ascii="Verdana" w:hAnsi="Verdana"/>
                <w:sz w:val="20"/>
              </w:rPr>
            </w:pPr>
          </w:p>
        </w:tc>
      </w:tr>
      <w:tr w:rsidR="0090121B" w:rsidRPr="00796B26" w14:paraId="2EC1CC01" w14:textId="77777777" w:rsidTr="0090121B">
        <w:trPr>
          <w:cantSplit/>
        </w:trPr>
        <w:tc>
          <w:tcPr>
            <w:tcW w:w="6911" w:type="dxa"/>
          </w:tcPr>
          <w:p w14:paraId="5F852313" w14:textId="77777777" w:rsidR="0090121B" w:rsidRPr="00796B26" w:rsidRDefault="001E7D42" w:rsidP="00796B26">
            <w:pPr>
              <w:pStyle w:val="Committee"/>
              <w:framePr w:hSpace="0" w:wrap="auto" w:hAnchor="text" w:yAlign="inline"/>
              <w:spacing w:line="240" w:lineRule="auto"/>
              <w:rPr>
                <w:sz w:val="18"/>
                <w:szCs w:val="18"/>
                <w:lang w:val="es-ES_tradnl"/>
              </w:rPr>
            </w:pPr>
            <w:r w:rsidRPr="00796B26">
              <w:rPr>
                <w:sz w:val="18"/>
                <w:szCs w:val="18"/>
                <w:lang w:val="es-ES_tradnl"/>
              </w:rPr>
              <w:t>SESIÓN PLENARIA</w:t>
            </w:r>
          </w:p>
        </w:tc>
        <w:tc>
          <w:tcPr>
            <w:tcW w:w="3120" w:type="dxa"/>
          </w:tcPr>
          <w:p w14:paraId="119F7E6D" w14:textId="77777777" w:rsidR="0090121B" w:rsidRPr="00796B26" w:rsidRDefault="00AE658F" w:rsidP="00796B26">
            <w:pPr>
              <w:spacing w:before="0"/>
              <w:rPr>
                <w:rFonts w:ascii="Verdana" w:hAnsi="Verdana"/>
                <w:sz w:val="18"/>
                <w:szCs w:val="18"/>
              </w:rPr>
            </w:pPr>
            <w:r w:rsidRPr="00796B26">
              <w:rPr>
                <w:rFonts w:ascii="Verdana" w:hAnsi="Verdana"/>
                <w:b/>
                <w:sz w:val="18"/>
                <w:szCs w:val="18"/>
              </w:rPr>
              <w:t>Addéndum 14 al</w:t>
            </w:r>
            <w:r w:rsidRPr="00796B26">
              <w:rPr>
                <w:rFonts w:ascii="Verdana" w:hAnsi="Verdana"/>
                <w:b/>
                <w:sz w:val="18"/>
                <w:szCs w:val="18"/>
              </w:rPr>
              <w:br/>
              <w:t>Documento 14</w:t>
            </w:r>
            <w:r w:rsidR="0090121B" w:rsidRPr="00796B26">
              <w:rPr>
                <w:rFonts w:ascii="Verdana" w:hAnsi="Verdana"/>
                <w:b/>
                <w:sz w:val="18"/>
                <w:szCs w:val="18"/>
              </w:rPr>
              <w:t>-</w:t>
            </w:r>
            <w:r w:rsidRPr="00796B26">
              <w:rPr>
                <w:rFonts w:ascii="Verdana" w:hAnsi="Verdana"/>
                <w:b/>
                <w:sz w:val="18"/>
                <w:szCs w:val="18"/>
              </w:rPr>
              <w:t>S</w:t>
            </w:r>
          </w:p>
        </w:tc>
      </w:tr>
      <w:bookmarkEnd w:id="0"/>
      <w:tr w:rsidR="000A5B9A" w:rsidRPr="00796B26" w14:paraId="332D46A9" w14:textId="77777777" w:rsidTr="0090121B">
        <w:trPr>
          <w:cantSplit/>
        </w:trPr>
        <w:tc>
          <w:tcPr>
            <w:tcW w:w="6911" w:type="dxa"/>
          </w:tcPr>
          <w:p w14:paraId="5BBC02E0" w14:textId="77777777" w:rsidR="000A5B9A" w:rsidRPr="00796B26" w:rsidRDefault="000A5B9A" w:rsidP="00796B26">
            <w:pPr>
              <w:spacing w:before="0" w:after="48"/>
              <w:rPr>
                <w:rFonts w:ascii="Verdana" w:hAnsi="Verdana"/>
                <w:b/>
                <w:smallCaps/>
                <w:sz w:val="18"/>
                <w:szCs w:val="18"/>
              </w:rPr>
            </w:pPr>
          </w:p>
        </w:tc>
        <w:tc>
          <w:tcPr>
            <w:tcW w:w="3120" w:type="dxa"/>
          </w:tcPr>
          <w:p w14:paraId="56C73446" w14:textId="77777777" w:rsidR="000A5B9A" w:rsidRPr="00796B26" w:rsidRDefault="000A5B9A" w:rsidP="00796B26">
            <w:pPr>
              <w:spacing w:before="0"/>
              <w:rPr>
                <w:rFonts w:ascii="Verdana" w:hAnsi="Verdana"/>
                <w:b/>
                <w:sz w:val="18"/>
                <w:szCs w:val="18"/>
              </w:rPr>
            </w:pPr>
            <w:r w:rsidRPr="00796B26">
              <w:rPr>
                <w:rFonts w:ascii="Verdana" w:hAnsi="Verdana"/>
                <w:b/>
                <w:sz w:val="18"/>
                <w:szCs w:val="18"/>
              </w:rPr>
              <w:t>9 de octubre de 2019</w:t>
            </w:r>
          </w:p>
        </w:tc>
      </w:tr>
      <w:tr w:rsidR="000A5B9A" w:rsidRPr="00796B26" w14:paraId="378BEAD8" w14:textId="77777777" w:rsidTr="0090121B">
        <w:trPr>
          <w:cantSplit/>
        </w:trPr>
        <w:tc>
          <w:tcPr>
            <w:tcW w:w="6911" w:type="dxa"/>
          </w:tcPr>
          <w:p w14:paraId="6AFC8414" w14:textId="77777777" w:rsidR="000A5B9A" w:rsidRPr="00796B26" w:rsidRDefault="000A5B9A" w:rsidP="00796B26">
            <w:pPr>
              <w:spacing w:before="0" w:after="48"/>
              <w:rPr>
                <w:rFonts w:ascii="Verdana" w:hAnsi="Verdana"/>
                <w:b/>
                <w:smallCaps/>
                <w:sz w:val="18"/>
                <w:szCs w:val="18"/>
              </w:rPr>
            </w:pPr>
          </w:p>
        </w:tc>
        <w:tc>
          <w:tcPr>
            <w:tcW w:w="3120" w:type="dxa"/>
          </w:tcPr>
          <w:p w14:paraId="7463E66D" w14:textId="77777777" w:rsidR="000A5B9A" w:rsidRPr="00796B26" w:rsidRDefault="000A5B9A" w:rsidP="00796B26">
            <w:pPr>
              <w:spacing w:before="0"/>
              <w:rPr>
                <w:rFonts w:ascii="Verdana" w:hAnsi="Verdana"/>
                <w:b/>
                <w:sz w:val="18"/>
                <w:szCs w:val="18"/>
              </w:rPr>
            </w:pPr>
            <w:r w:rsidRPr="00796B26">
              <w:rPr>
                <w:rFonts w:ascii="Verdana" w:hAnsi="Verdana"/>
                <w:b/>
                <w:sz w:val="18"/>
                <w:szCs w:val="18"/>
              </w:rPr>
              <w:t>Original: inglés</w:t>
            </w:r>
          </w:p>
        </w:tc>
      </w:tr>
      <w:tr w:rsidR="000A5B9A" w:rsidRPr="00796B26" w14:paraId="2EA9836D" w14:textId="77777777" w:rsidTr="006744FC">
        <w:trPr>
          <w:cantSplit/>
        </w:trPr>
        <w:tc>
          <w:tcPr>
            <w:tcW w:w="10031" w:type="dxa"/>
            <w:gridSpan w:val="2"/>
          </w:tcPr>
          <w:p w14:paraId="0DBD3511" w14:textId="77777777" w:rsidR="000A5B9A" w:rsidRPr="00796B26" w:rsidRDefault="000A5B9A" w:rsidP="00796B26">
            <w:pPr>
              <w:spacing w:before="0"/>
              <w:rPr>
                <w:rFonts w:ascii="Verdana" w:hAnsi="Verdana"/>
                <w:b/>
                <w:sz w:val="18"/>
                <w:szCs w:val="22"/>
              </w:rPr>
            </w:pPr>
          </w:p>
        </w:tc>
      </w:tr>
      <w:tr w:rsidR="000A5B9A" w:rsidRPr="00796B26" w14:paraId="4CAC28F3" w14:textId="77777777" w:rsidTr="0050008E">
        <w:trPr>
          <w:cantSplit/>
        </w:trPr>
        <w:tc>
          <w:tcPr>
            <w:tcW w:w="10031" w:type="dxa"/>
            <w:gridSpan w:val="2"/>
          </w:tcPr>
          <w:p w14:paraId="3823B38E" w14:textId="77777777" w:rsidR="000A5B9A" w:rsidRPr="00796B26" w:rsidRDefault="000A5B9A" w:rsidP="00796B26">
            <w:pPr>
              <w:pStyle w:val="Source"/>
            </w:pPr>
            <w:bookmarkStart w:id="1" w:name="dsource" w:colFirst="0" w:colLast="0"/>
            <w:r w:rsidRPr="00796B26">
              <w:t>Canadá</w:t>
            </w:r>
          </w:p>
        </w:tc>
      </w:tr>
      <w:tr w:rsidR="000A5B9A" w:rsidRPr="00796B26" w14:paraId="7118A8B0" w14:textId="77777777" w:rsidTr="0050008E">
        <w:trPr>
          <w:cantSplit/>
        </w:trPr>
        <w:tc>
          <w:tcPr>
            <w:tcW w:w="10031" w:type="dxa"/>
            <w:gridSpan w:val="2"/>
          </w:tcPr>
          <w:p w14:paraId="03ABCE5E" w14:textId="77777777" w:rsidR="000A5B9A" w:rsidRPr="00796B26" w:rsidRDefault="000A5B9A" w:rsidP="00796B26">
            <w:pPr>
              <w:pStyle w:val="Title1"/>
            </w:pPr>
            <w:bookmarkStart w:id="2" w:name="dtitle1" w:colFirst="0" w:colLast="0"/>
            <w:bookmarkEnd w:id="1"/>
            <w:r w:rsidRPr="00796B26">
              <w:t>Propuestas para los trabajos de la Conferencia</w:t>
            </w:r>
          </w:p>
        </w:tc>
      </w:tr>
      <w:tr w:rsidR="000A5B9A" w:rsidRPr="00796B26" w14:paraId="27AB0E59" w14:textId="77777777" w:rsidTr="0050008E">
        <w:trPr>
          <w:cantSplit/>
        </w:trPr>
        <w:tc>
          <w:tcPr>
            <w:tcW w:w="10031" w:type="dxa"/>
            <w:gridSpan w:val="2"/>
          </w:tcPr>
          <w:p w14:paraId="5A0C5F26" w14:textId="77777777" w:rsidR="000A5B9A" w:rsidRPr="00796B26" w:rsidRDefault="000A5B9A" w:rsidP="00796B26">
            <w:pPr>
              <w:pStyle w:val="Title2"/>
            </w:pPr>
            <w:bookmarkStart w:id="3" w:name="dtitle2" w:colFirst="0" w:colLast="0"/>
            <w:bookmarkEnd w:id="2"/>
          </w:p>
        </w:tc>
      </w:tr>
      <w:tr w:rsidR="000A5B9A" w:rsidRPr="00796B26" w14:paraId="31F435DD" w14:textId="77777777" w:rsidTr="0050008E">
        <w:trPr>
          <w:cantSplit/>
        </w:trPr>
        <w:tc>
          <w:tcPr>
            <w:tcW w:w="10031" w:type="dxa"/>
            <w:gridSpan w:val="2"/>
          </w:tcPr>
          <w:p w14:paraId="68522221" w14:textId="77777777" w:rsidR="000A5B9A" w:rsidRPr="00796B26" w:rsidRDefault="000A5B9A" w:rsidP="00796B26">
            <w:pPr>
              <w:pStyle w:val="Agendaitem"/>
            </w:pPr>
            <w:bookmarkStart w:id="4" w:name="dtitle3" w:colFirst="0" w:colLast="0"/>
            <w:bookmarkEnd w:id="3"/>
            <w:r w:rsidRPr="00796B26">
              <w:t>Punto 1.14 del orden del día</w:t>
            </w:r>
          </w:p>
        </w:tc>
      </w:tr>
    </w:tbl>
    <w:bookmarkEnd w:id="4"/>
    <w:p w14:paraId="00C32C04" w14:textId="77777777" w:rsidR="001C0E40" w:rsidRPr="00796B26" w:rsidRDefault="00D75395" w:rsidP="00796B26">
      <w:r w:rsidRPr="00796B26">
        <w:t>1.14</w:t>
      </w:r>
      <w:r w:rsidRPr="00796B26">
        <w:tab/>
        <w:t>considerar, basándose en los estudios del UIT</w:t>
      </w:r>
      <w:r w:rsidRPr="00796B26">
        <w:noBreakHyphen/>
        <w:t>R, de conformidad con la Resolución </w:t>
      </w:r>
      <w:r w:rsidRPr="00796B26">
        <w:rPr>
          <w:b/>
          <w:bCs/>
        </w:rPr>
        <w:t>160 (CMR-15),</w:t>
      </w:r>
      <w:r w:rsidRPr="00796B26">
        <w:t xml:space="preserve"> medidas reglamentarias apropiadas para las estaciones en plataformas a gran altitud (HAPS), dentro de las atribuciones del servicio fijo existentes;</w:t>
      </w:r>
    </w:p>
    <w:p w14:paraId="5D0C0BE3" w14:textId="48D55BBC" w:rsidR="00853EA3" w:rsidRPr="00796B26" w:rsidRDefault="00853EA3" w:rsidP="00796B26">
      <w:pPr>
        <w:pStyle w:val="Headingb"/>
      </w:pPr>
      <w:r w:rsidRPr="00796B26">
        <w:t>Introducción</w:t>
      </w:r>
    </w:p>
    <w:p w14:paraId="417D1F1E" w14:textId="4F35C67A" w:rsidR="00E00298" w:rsidRPr="00796B26" w:rsidRDefault="00A63296" w:rsidP="00796B26">
      <w:r w:rsidRPr="00796B26">
        <w:t>E</w:t>
      </w:r>
      <w:r w:rsidR="00E00298" w:rsidRPr="00796B26">
        <w:t xml:space="preserve">n el número </w:t>
      </w:r>
      <w:r w:rsidR="00E00298" w:rsidRPr="00796B26">
        <w:rPr>
          <w:b/>
          <w:bCs/>
        </w:rPr>
        <w:t>1.66A</w:t>
      </w:r>
      <w:r w:rsidR="00E00298" w:rsidRPr="00796B26">
        <w:t xml:space="preserve"> del Reglamento de Radiocomunicaciones de la UIT</w:t>
      </w:r>
      <w:r w:rsidRPr="00796B26">
        <w:t xml:space="preserve"> se define</w:t>
      </w:r>
      <w:r w:rsidR="00E00298" w:rsidRPr="00796B26">
        <w:t xml:space="preserve"> una estación en plataforma a gran altitud (HAPS) </w:t>
      </w:r>
      <w:r w:rsidRPr="00796B26">
        <w:t>como</w:t>
      </w:r>
      <w:r w:rsidR="00E00298" w:rsidRPr="00796B26">
        <w:t xml:space="preserve"> «una estación situada sobre un objeto a una altitud de 20 a 50</w:t>
      </w:r>
      <w:r w:rsidR="00D705FB" w:rsidRPr="00796B26">
        <w:t> </w:t>
      </w:r>
      <w:r w:rsidR="00E00298" w:rsidRPr="00796B26">
        <w:t>km y en un punto nominal, fijo y especificado con respecto a la Tierra».</w:t>
      </w:r>
    </w:p>
    <w:p w14:paraId="03A8E480" w14:textId="32597F7D" w:rsidR="00E00298" w:rsidRPr="00796B26" w:rsidRDefault="00E00298" w:rsidP="00796B26">
      <w:r w:rsidRPr="00796B26">
        <w:t xml:space="preserve">Los avances en las tecnologías aeronáutica y de transmisión han mejorado sustancialmente las capacidades de las HAPS para ofrecer soluciones de conectividad eficaces y satisfacer la demanda, cada vez mayor, de redes de banda ancha de gran capacidad, en particular en zonas insuficientemente atendidas. Varios vuelos de prueba a gran escala efectuados recientemente han puesto de manifiesto que las plataformas con suministro energético solar situadas en la parte superior de la atmósfera pueden utilizarse actualmente para transportar cargas útiles que ofrecen conectividad de forma fiable y rentable, y se está desarrollando una cantidad cada vez mayor de aplicaciones para la nueva generación de HAPS. Esa tecnología </w:t>
      </w:r>
      <w:r w:rsidR="00E0775C" w:rsidRPr="00796B26">
        <w:t>parece particularmente</w:t>
      </w:r>
      <w:r w:rsidRPr="00796B26">
        <w:t xml:space="preserve"> adecuada</w:t>
      </w:r>
      <w:r w:rsidR="00E0775C" w:rsidRPr="00796B26">
        <w:t xml:space="preserve"> para proporcionar conexión al núcleo de red en</w:t>
      </w:r>
      <w:r w:rsidRPr="00796B26">
        <w:t xml:space="preserve"> las redes </w:t>
      </w:r>
      <w:r w:rsidR="00E0775C" w:rsidRPr="00796B26">
        <w:t xml:space="preserve">terrenales y </w:t>
      </w:r>
      <w:r w:rsidRPr="00796B26">
        <w:t xml:space="preserve">para </w:t>
      </w:r>
      <w:r w:rsidR="00E0775C" w:rsidRPr="00796B26">
        <w:t>facilitar respuestas de emergencia en caso de desastres naturales</w:t>
      </w:r>
      <w:r w:rsidRPr="00796B26">
        <w:t>.</w:t>
      </w:r>
    </w:p>
    <w:p w14:paraId="11C76F00" w14:textId="61E9BA8E" w:rsidR="00E00298" w:rsidRPr="00796B26" w:rsidRDefault="00E00298" w:rsidP="00796B26">
      <w:r w:rsidRPr="00796B26">
        <w:t>El punto 1.14 del orden del día s</w:t>
      </w:r>
      <w:r w:rsidR="00832AFF" w:rsidRPr="00796B26">
        <w:t xml:space="preserve">e adoptó </w:t>
      </w:r>
      <w:r w:rsidRPr="00796B26">
        <w:t xml:space="preserve">en la </w:t>
      </w:r>
      <w:r w:rsidRPr="00796B26">
        <w:rPr>
          <w:b/>
          <w:bCs/>
        </w:rPr>
        <w:t>CMR-15</w:t>
      </w:r>
      <w:r w:rsidRPr="00796B26">
        <w:t xml:space="preserve"> para examinar, de conformidad con la Resolución </w:t>
      </w:r>
      <w:r w:rsidRPr="00796B26">
        <w:rPr>
          <w:b/>
          <w:bCs/>
        </w:rPr>
        <w:t>160 (CMR-15)</w:t>
      </w:r>
      <w:r w:rsidRPr="00796B26">
        <w:t xml:space="preserve">, medidas reglamentarias que pudieran facilitar el despliegue de HAPS para aplicaciones de banda ancha. En virtud de la Resolución </w:t>
      </w:r>
      <w:r w:rsidRPr="00796B26">
        <w:rPr>
          <w:b/>
          <w:bCs/>
        </w:rPr>
        <w:t>160</w:t>
      </w:r>
      <w:r w:rsidR="00E0775C" w:rsidRPr="00796B26">
        <w:rPr>
          <w:b/>
          <w:bCs/>
        </w:rPr>
        <w:t xml:space="preserve"> (CMR-15)</w:t>
      </w:r>
      <w:r w:rsidRPr="00796B26">
        <w:t>, se resuelve invitar al UIT</w:t>
      </w:r>
      <w:r w:rsidR="00954F82" w:rsidRPr="00796B26">
        <w:noBreakHyphen/>
      </w:r>
      <w:r w:rsidRPr="00796B26">
        <w:t>R a examinar las necesidades de espectro adicional de las HAPS</w:t>
      </w:r>
      <w:r w:rsidR="00E0775C" w:rsidRPr="00796B26">
        <w:t xml:space="preserve"> y a estudiar la posibilidad de realizar modificaciones en las disposiciones reglamentarias relativas a las identificaciones vigentes para HAPS.</w:t>
      </w:r>
    </w:p>
    <w:p w14:paraId="6D06A422" w14:textId="3D72960A" w:rsidR="008750A8" w:rsidRPr="00796B26" w:rsidRDefault="00832AFF" w:rsidP="00796B26">
      <w:r w:rsidRPr="00796B26">
        <w:t>El Canadá propone identificar las bandas de frecuencias 27,9-28,2 GHz y 31-31,3 GHz atribuidas al servicio fijo para su utilización a nivel mundial por las HAPS, al tiempo que se protegen los servicios establecidos con la introducción de una nueva Resolución paralela.</w:t>
      </w:r>
      <w:r w:rsidR="00507230" w:rsidRPr="00796B26">
        <w:t xml:space="preserve"> </w:t>
      </w:r>
      <w:r w:rsidRPr="00796B26">
        <w:t>La propuesta canadiense se ajusta estrechamente a la opción 1 de los métodos 6B1 y 7B1, después de haber introducido nuevas mejoras en los métodos asociados presentados en el informe de la RPC.</w:t>
      </w:r>
      <w:r w:rsidR="008750A8" w:rsidRPr="00796B26">
        <w:br w:type="page"/>
      </w:r>
    </w:p>
    <w:p w14:paraId="32D39135" w14:textId="77777777" w:rsidR="006537F1" w:rsidRPr="00796B26" w:rsidRDefault="00D75395" w:rsidP="00796B26">
      <w:pPr>
        <w:pStyle w:val="ArtNo"/>
      </w:pPr>
      <w:r w:rsidRPr="00796B26">
        <w:lastRenderedPageBreak/>
        <w:t xml:space="preserve">ARTÍCULO </w:t>
      </w:r>
      <w:r w:rsidRPr="00796B26">
        <w:rPr>
          <w:rStyle w:val="href"/>
        </w:rPr>
        <w:t>5</w:t>
      </w:r>
    </w:p>
    <w:p w14:paraId="7976649C" w14:textId="77777777" w:rsidR="006537F1" w:rsidRPr="00796B26" w:rsidRDefault="00D75395" w:rsidP="00796B26">
      <w:pPr>
        <w:pStyle w:val="Arttitle"/>
      </w:pPr>
      <w:r w:rsidRPr="00796B26">
        <w:t>Atribuciones de frecuencia</w:t>
      </w:r>
    </w:p>
    <w:p w14:paraId="4DFEA404" w14:textId="77777777" w:rsidR="006537F1" w:rsidRPr="00796B26" w:rsidRDefault="00D75395" w:rsidP="00796B26">
      <w:pPr>
        <w:pStyle w:val="Section1"/>
      </w:pPr>
      <w:r w:rsidRPr="00796B26">
        <w:t>Sección IV – Cuadro de atribución de bandas de frecuencias</w:t>
      </w:r>
      <w:r w:rsidRPr="00796B26">
        <w:br/>
      </w:r>
      <w:r w:rsidRPr="00796B26">
        <w:rPr>
          <w:b w:val="0"/>
          <w:bCs/>
        </w:rPr>
        <w:t>(Véase el número</w:t>
      </w:r>
      <w:r w:rsidRPr="00796B26">
        <w:t xml:space="preserve"> </w:t>
      </w:r>
      <w:r w:rsidRPr="00796B26">
        <w:rPr>
          <w:rStyle w:val="Artref"/>
        </w:rPr>
        <w:t>2.1</w:t>
      </w:r>
      <w:r w:rsidRPr="00796B26">
        <w:rPr>
          <w:b w:val="0"/>
          <w:bCs/>
        </w:rPr>
        <w:t>)</w:t>
      </w:r>
      <w:r w:rsidRPr="00796B26">
        <w:br/>
      </w:r>
    </w:p>
    <w:p w14:paraId="3CE7044C" w14:textId="77777777" w:rsidR="008A7AF7" w:rsidRPr="00796B26" w:rsidRDefault="00D75395" w:rsidP="00796B26">
      <w:pPr>
        <w:pStyle w:val="Proposal"/>
      </w:pPr>
      <w:r w:rsidRPr="00796B26">
        <w:t>MOD</w:t>
      </w:r>
      <w:r w:rsidRPr="00796B26">
        <w:tab/>
        <w:t>CAN/14A14/1</w:t>
      </w:r>
      <w:r w:rsidRPr="00796B26">
        <w:rPr>
          <w:vanish/>
          <w:color w:val="7F7F7F" w:themeColor="text1" w:themeTint="80"/>
          <w:vertAlign w:val="superscript"/>
        </w:rPr>
        <w:t>#49766</w:t>
      </w:r>
    </w:p>
    <w:p w14:paraId="059C9F18" w14:textId="77777777" w:rsidR="00713E3A" w:rsidRPr="00796B26" w:rsidRDefault="00D75395" w:rsidP="00796B26">
      <w:pPr>
        <w:pStyle w:val="Tabletitle"/>
      </w:pPr>
      <w:r w:rsidRPr="00796B26">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713E3A" w:rsidRPr="00796B26" w14:paraId="07476FF5" w14:textId="77777777" w:rsidTr="004F2D3F">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64901A22" w14:textId="77777777" w:rsidR="00713E3A" w:rsidRPr="00796B26" w:rsidRDefault="00D75395" w:rsidP="00796B26">
            <w:pPr>
              <w:pStyle w:val="Tablehead"/>
            </w:pPr>
            <w:r w:rsidRPr="00796B26">
              <w:t>Atribución a los servicios</w:t>
            </w:r>
          </w:p>
        </w:tc>
      </w:tr>
      <w:tr w:rsidR="00713E3A" w:rsidRPr="00796B26" w14:paraId="1230E6A3" w14:textId="77777777" w:rsidTr="004F2D3F">
        <w:trPr>
          <w:cantSplit/>
        </w:trPr>
        <w:tc>
          <w:tcPr>
            <w:tcW w:w="3101" w:type="dxa"/>
            <w:tcBorders>
              <w:top w:val="single" w:sz="4" w:space="0" w:color="auto"/>
              <w:left w:val="single" w:sz="4" w:space="0" w:color="auto"/>
              <w:bottom w:val="single" w:sz="4" w:space="0" w:color="auto"/>
              <w:right w:val="single" w:sz="4" w:space="0" w:color="auto"/>
            </w:tcBorders>
            <w:hideMark/>
          </w:tcPr>
          <w:p w14:paraId="5A9EC92B" w14:textId="77777777" w:rsidR="00713E3A" w:rsidRPr="00796B26" w:rsidRDefault="00D75395" w:rsidP="00796B26">
            <w:pPr>
              <w:pStyle w:val="Tablehead"/>
            </w:pPr>
            <w:r w:rsidRPr="00796B26">
              <w:t>Región 1</w:t>
            </w:r>
          </w:p>
        </w:tc>
        <w:tc>
          <w:tcPr>
            <w:tcW w:w="3101" w:type="dxa"/>
            <w:tcBorders>
              <w:top w:val="single" w:sz="4" w:space="0" w:color="auto"/>
              <w:left w:val="single" w:sz="4" w:space="0" w:color="auto"/>
              <w:bottom w:val="single" w:sz="4" w:space="0" w:color="auto"/>
              <w:right w:val="single" w:sz="4" w:space="0" w:color="auto"/>
            </w:tcBorders>
            <w:hideMark/>
          </w:tcPr>
          <w:p w14:paraId="1898552F" w14:textId="77777777" w:rsidR="00713E3A" w:rsidRPr="00796B26" w:rsidRDefault="00D75395" w:rsidP="00796B26">
            <w:pPr>
              <w:pStyle w:val="Tablehead"/>
            </w:pPr>
            <w:r w:rsidRPr="00796B26">
              <w:t>Región 2</w:t>
            </w:r>
          </w:p>
        </w:tc>
        <w:tc>
          <w:tcPr>
            <w:tcW w:w="3102" w:type="dxa"/>
            <w:tcBorders>
              <w:top w:val="single" w:sz="4" w:space="0" w:color="auto"/>
              <w:left w:val="single" w:sz="4" w:space="0" w:color="auto"/>
              <w:bottom w:val="single" w:sz="4" w:space="0" w:color="auto"/>
              <w:right w:val="single" w:sz="4" w:space="0" w:color="auto"/>
            </w:tcBorders>
            <w:hideMark/>
          </w:tcPr>
          <w:p w14:paraId="2708A865" w14:textId="77777777" w:rsidR="00713E3A" w:rsidRPr="00796B26" w:rsidRDefault="00D75395" w:rsidP="00796B26">
            <w:pPr>
              <w:pStyle w:val="Tablehead"/>
            </w:pPr>
            <w:r w:rsidRPr="00796B26">
              <w:t>Región 3</w:t>
            </w:r>
          </w:p>
        </w:tc>
      </w:tr>
      <w:tr w:rsidR="00713E3A" w:rsidRPr="00796B26" w14:paraId="55AE72F8" w14:textId="77777777" w:rsidTr="004F2D3F">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790CBAAD" w14:textId="77777777" w:rsidR="00713E3A" w:rsidRPr="00796B26" w:rsidRDefault="00D75395" w:rsidP="00796B26">
            <w:pPr>
              <w:pStyle w:val="TableTextS5"/>
              <w:rPr>
                <w:color w:val="000000"/>
              </w:rPr>
            </w:pPr>
            <w:r w:rsidRPr="00796B26">
              <w:rPr>
                <w:rStyle w:val="Tablefreq"/>
                <w:color w:val="000000"/>
              </w:rPr>
              <w:t>27,5-28,5</w:t>
            </w:r>
            <w:r w:rsidRPr="00796B26">
              <w:rPr>
                <w:color w:val="000000"/>
              </w:rPr>
              <w:tab/>
              <w:t>FIJO</w:t>
            </w:r>
            <w:del w:id="5" w:author="Spanish" w:date="2018-06-21T11:34:00Z">
              <w:r w:rsidRPr="00796B26">
                <w:rPr>
                  <w:color w:val="000000"/>
                </w:rPr>
                <w:delText xml:space="preserve">  5.537A</w:delText>
              </w:r>
            </w:del>
            <w:ins w:id="6" w:author="Spanish" w:date="2018-06-21T11:33:00Z">
              <w:r w:rsidRPr="00796B26">
                <w:rPr>
                  <w:color w:val="000000"/>
                </w:rPr>
                <w:t xml:space="preserve"> </w:t>
              </w:r>
            </w:ins>
            <w:ins w:id="7" w:author="Spanish" w:date="2018-06-21T11:34:00Z">
              <w:r w:rsidRPr="00796B26">
                <w:rPr>
                  <w:color w:val="000000"/>
                </w:rPr>
                <w:t xml:space="preserve"> </w:t>
              </w:r>
              <w:r w:rsidRPr="00796B26">
                <w:rPr>
                  <w:rStyle w:val="Artref"/>
                </w:rPr>
                <w:t>ADD 5.E114</w:t>
              </w:r>
            </w:ins>
          </w:p>
          <w:p w14:paraId="78627947" w14:textId="77777777" w:rsidR="00713E3A" w:rsidRPr="00796B26" w:rsidRDefault="00D75395" w:rsidP="00796B26">
            <w:pPr>
              <w:pStyle w:val="TableTextS5"/>
              <w:rPr>
                <w:color w:val="000000"/>
              </w:rPr>
            </w:pPr>
            <w:r w:rsidRPr="00796B26">
              <w:rPr>
                <w:color w:val="000000"/>
              </w:rPr>
              <w:tab/>
            </w:r>
            <w:r w:rsidRPr="00796B26">
              <w:rPr>
                <w:color w:val="000000"/>
              </w:rPr>
              <w:tab/>
            </w:r>
            <w:r w:rsidRPr="00796B26">
              <w:rPr>
                <w:color w:val="000000"/>
              </w:rPr>
              <w:tab/>
            </w:r>
            <w:r w:rsidRPr="00796B26">
              <w:rPr>
                <w:color w:val="000000"/>
              </w:rPr>
              <w:tab/>
              <w:t xml:space="preserve">FIJO POR SATÉLITE (Tierra-espacio)  </w:t>
            </w:r>
            <w:r w:rsidRPr="00796B26">
              <w:rPr>
                <w:rStyle w:val="Artref"/>
                <w:color w:val="000000"/>
              </w:rPr>
              <w:t>5.484A</w:t>
            </w:r>
            <w:r w:rsidRPr="00796B26">
              <w:rPr>
                <w:color w:val="000000"/>
              </w:rPr>
              <w:t xml:space="preserve">  </w:t>
            </w:r>
            <w:r w:rsidRPr="00796B26">
              <w:rPr>
                <w:rStyle w:val="Artref"/>
                <w:color w:val="000000"/>
              </w:rPr>
              <w:t>5.516B</w:t>
            </w:r>
            <w:r w:rsidRPr="00796B26">
              <w:rPr>
                <w:color w:val="000000"/>
              </w:rPr>
              <w:t xml:space="preserve">  </w:t>
            </w:r>
            <w:r w:rsidRPr="00796B26">
              <w:rPr>
                <w:rStyle w:val="Artref"/>
                <w:color w:val="000000"/>
              </w:rPr>
              <w:t>5.539</w:t>
            </w:r>
          </w:p>
          <w:p w14:paraId="74D39180" w14:textId="77777777" w:rsidR="00713E3A" w:rsidRPr="00796B26" w:rsidRDefault="00D75395" w:rsidP="00796B26">
            <w:pPr>
              <w:pStyle w:val="TableTextS5"/>
              <w:rPr>
                <w:color w:val="000000"/>
              </w:rPr>
            </w:pPr>
            <w:r w:rsidRPr="00796B26">
              <w:rPr>
                <w:color w:val="000000"/>
              </w:rPr>
              <w:tab/>
            </w:r>
            <w:r w:rsidRPr="00796B26">
              <w:rPr>
                <w:color w:val="000000"/>
              </w:rPr>
              <w:tab/>
            </w:r>
            <w:r w:rsidRPr="00796B26">
              <w:rPr>
                <w:color w:val="000000"/>
              </w:rPr>
              <w:tab/>
            </w:r>
            <w:r w:rsidRPr="00796B26">
              <w:rPr>
                <w:color w:val="000000"/>
              </w:rPr>
              <w:tab/>
              <w:t>MÓVIL</w:t>
            </w:r>
          </w:p>
          <w:p w14:paraId="7381CD50" w14:textId="77777777" w:rsidR="00713E3A" w:rsidRPr="00796B26" w:rsidRDefault="00D75395" w:rsidP="00796B26">
            <w:pPr>
              <w:pStyle w:val="TableTextS5"/>
              <w:rPr>
                <w:color w:val="000000"/>
              </w:rPr>
            </w:pPr>
            <w:r w:rsidRPr="00796B26">
              <w:rPr>
                <w:color w:val="000000"/>
              </w:rPr>
              <w:tab/>
            </w:r>
            <w:r w:rsidRPr="00796B26">
              <w:rPr>
                <w:color w:val="000000"/>
              </w:rPr>
              <w:tab/>
            </w:r>
            <w:r w:rsidRPr="00796B26">
              <w:rPr>
                <w:color w:val="000000"/>
              </w:rPr>
              <w:tab/>
            </w:r>
            <w:r w:rsidRPr="00796B26">
              <w:rPr>
                <w:color w:val="000000"/>
              </w:rPr>
              <w:tab/>
            </w:r>
            <w:r w:rsidRPr="00796B26">
              <w:rPr>
                <w:rStyle w:val="Artref"/>
                <w:color w:val="000000"/>
              </w:rPr>
              <w:t>5.538</w:t>
            </w:r>
            <w:r w:rsidRPr="00796B26">
              <w:rPr>
                <w:color w:val="000000"/>
              </w:rPr>
              <w:t xml:space="preserve">  </w:t>
            </w:r>
            <w:r w:rsidRPr="00796B26">
              <w:rPr>
                <w:rStyle w:val="Artref"/>
                <w:color w:val="000000"/>
              </w:rPr>
              <w:t>5.540</w:t>
            </w:r>
          </w:p>
        </w:tc>
      </w:tr>
    </w:tbl>
    <w:p w14:paraId="207D6624" w14:textId="77777777" w:rsidR="008A7AF7" w:rsidRPr="00796B26" w:rsidRDefault="008A7AF7" w:rsidP="00796B26"/>
    <w:p w14:paraId="05C448F3" w14:textId="4A448855" w:rsidR="008A7AF7" w:rsidRPr="00796B26" w:rsidRDefault="00D75395" w:rsidP="00796B26">
      <w:pPr>
        <w:pStyle w:val="Reasons"/>
      </w:pPr>
      <w:r w:rsidRPr="00796B26">
        <w:rPr>
          <w:b/>
        </w:rPr>
        <w:t>Motivos:</w:t>
      </w:r>
      <w:r w:rsidRPr="00796B26">
        <w:tab/>
      </w:r>
      <w:r w:rsidR="00832AFF" w:rsidRPr="00796B26">
        <w:t>Añadir una nota a la atribución al servicio fijo en apoyo de la identificación para las HAPS de la banda 27,9-28,2 GHz y suprimir la nota existente relativa a las HAPS.</w:t>
      </w:r>
    </w:p>
    <w:p w14:paraId="562F4BE5" w14:textId="77777777" w:rsidR="008A7AF7" w:rsidRPr="00796B26" w:rsidRDefault="00D75395" w:rsidP="00796B26">
      <w:pPr>
        <w:pStyle w:val="Proposal"/>
      </w:pPr>
      <w:r w:rsidRPr="00796B26">
        <w:t>ADD</w:t>
      </w:r>
      <w:r w:rsidRPr="00796B26">
        <w:tab/>
        <w:t>CAN/14A14/2</w:t>
      </w:r>
      <w:r w:rsidRPr="00796B26">
        <w:rPr>
          <w:vanish/>
          <w:color w:val="7F7F7F" w:themeColor="text1" w:themeTint="80"/>
          <w:vertAlign w:val="superscript"/>
        </w:rPr>
        <w:t>#49767</w:t>
      </w:r>
    </w:p>
    <w:p w14:paraId="6F7F842E" w14:textId="4BC5094F" w:rsidR="00713E3A" w:rsidRPr="00796B26" w:rsidRDefault="00D75395" w:rsidP="00796B26">
      <w:pPr>
        <w:pStyle w:val="Note"/>
      </w:pPr>
      <w:r w:rsidRPr="00796B26">
        <w:rPr>
          <w:rStyle w:val="Artdef"/>
        </w:rPr>
        <w:t>5.E114</w:t>
      </w:r>
      <w:r w:rsidRPr="00796B26">
        <w:tab/>
        <w:t>La atribución al servicio fijo de la banda 27,9-28,2 GHz está identificada en todo el mundo para su utilización por estaciones en plataformas a gran altitud (HAPS). Esta utilización de la atribución al servicio fijo por las HAPS está limitada al funcionamiento en sentido HAPS-tierra y deberá ajustarse a lo dispuesto en la Resolución </w:t>
      </w:r>
      <w:r w:rsidRPr="00796B26">
        <w:rPr>
          <w:b/>
          <w:bCs/>
        </w:rPr>
        <w:t>[</w:t>
      </w:r>
      <w:r w:rsidR="000E786F" w:rsidRPr="00796B26">
        <w:rPr>
          <w:b/>
          <w:bCs/>
        </w:rPr>
        <w:t>CAN-1/</w:t>
      </w:r>
      <w:r w:rsidRPr="00796B26">
        <w:rPr>
          <w:b/>
          <w:bCs/>
        </w:rPr>
        <w:t>E114] (CMR</w:t>
      </w:r>
      <w:r w:rsidRPr="00796B26">
        <w:rPr>
          <w:b/>
          <w:bCs/>
        </w:rPr>
        <w:noBreakHyphen/>
        <w:t>19)</w:t>
      </w:r>
      <w:r w:rsidRPr="00796B26">
        <w:t>.</w:t>
      </w:r>
      <w:r w:rsidRPr="00796B26">
        <w:rPr>
          <w:sz w:val="16"/>
          <w:szCs w:val="16"/>
        </w:rPr>
        <w:t>     (CMR</w:t>
      </w:r>
      <w:r w:rsidRPr="00796B26">
        <w:rPr>
          <w:sz w:val="16"/>
          <w:szCs w:val="16"/>
        </w:rPr>
        <w:noBreakHyphen/>
        <w:t>19)</w:t>
      </w:r>
    </w:p>
    <w:p w14:paraId="09FEB972" w14:textId="52D09B0B" w:rsidR="008A7AF7" w:rsidRPr="00796B26" w:rsidRDefault="00D75395" w:rsidP="00796B26">
      <w:pPr>
        <w:pStyle w:val="Reasons"/>
      </w:pPr>
      <w:r w:rsidRPr="00796B26">
        <w:rPr>
          <w:b/>
        </w:rPr>
        <w:t>Motivos:</w:t>
      </w:r>
      <w:r w:rsidRPr="00796B26">
        <w:tab/>
      </w:r>
      <w:r w:rsidR="00832AFF" w:rsidRPr="00796B26">
        <w:t>Esta nota tiene por objeto facilitar el uso del enlace descendente de las HAPS a nivel mundial identificando la banda para el enlace descendente de las HAPS y proteger los servicios establecidos con una nueva Resolución paralela [CAN-1/E114] (CMR-19).</w:t>
      </w:r>
    </w:p>
    <w:p w14:paraId="0C1D1113" w14:textId="77777777" w:rsidR="008A7AF7" w:rsidRPr="00796B26" w:rsidRDefault="00D75395" w:rsidP="00796B26">
      <w:pPr>
        <w:pStyle w:val="Proposal"/>
      </w:pPr>
      <w:r w:rsidRPr="00796B26">
        <w:t>SUP</w:t>
      </w:r>
      <w:r w:rsidRPr="00796B26">
        <w:tab/>
        <w:t>CAN/14A14/3</w:t>
      </w:r>
      <w:r w:rsidRPr="00796B26">
        <w:rPr>
          <w:vanish/>
          <w:color w:val="7F7F7F" w:themeColor="text1" w:themeTint="80"/>
          <w:vertAlign w:val="superscript"/>
        </w:rPr>
        <w:t>#49768</w:t>
      </w:r>
    </w:p>
    <w:p w14:paraId="5224C464" w14:textId="77777777" w:rsidR="00713E3A" w:rsidRPr="00796B26" w:rsidRDefault="00D75395" w:rsidP="00796B26">
      <w:pPr>
        <w:pStyle w:val="Heading2"/>
        <w:ind w:left="1440" w:hanging="1440"/>
        <w:rPr>
          <w:rStyle w:val="Artdef"/>
          <w:b/>
        </w:rPr>
      </w:pPr>
      <w:r w:rsidRPr="00796B26">
        <w:rPr>
          <w:rStyle w:val="Artdef"/>
          <w:b/>
        </w:rPr>
        <w:t>5.537A</w:t>
      </w:r>
    </w:p>
    <w:p w14:paraId="7932F43B" w14:textId="77777777" w:rsidR="00832AFF" w:rsidRPr="00796B26" w:rsidRDefault="00D75395" w:rsidP="00796B26">
      <w:pPr>
        <w:pStyle w:val="Reasons"/>
      </w:pPr>
      <w:r w:rsidRPr="00796B26">
        <w:rPr>
          <w:b/>
        </w:rPr>
        <w:t>Motivos:</w:t>
      </w:r>
      <w:r w:rsidRPr="00796B26">
        <w:tab/>
      </w:r>
      <w:r w:rsidR="00832AFF" w:rsidRPr="00796B26">
        <w:t>Esta nota se sustituye por el nuevo número 5.E114 del RR y, por lo tanto, ya no es necesaria.</w:t>
      </w:r>
    </w:p>
    <w:p w14:paraId="785484F5" w14:textId="77777777" w:rsidR="008A7AF7" w:rsidRPr="00796B26" w:rsidRDefault="00D75395" w:rsidP="00796B26">
      <w:pPr>
        <w:pStyle w:val="Proposal"/>
      </w:pPr>
      <w:r w:rsidRPr="00796B26">
        <w:t>MOD</w:t>
      </w:r>
      <w:r w:rsidRPr="00796B26">
        <w:tab/>
        <w:t>CAN/14A14/4</w:t>
      </w:r>
      <w:r w:rsidRPr="00796B26">
        <w:rPr>
          <w:vanish/>
          <w:color w:val="7F7F7F" w:themeColor="text1" w:themeTint="80"/>
          <w:vertAlign w:val="superscript"/>
        </w:rPr>
        <w:t>#49778</w:t>
      </w:r>
    </w:p>
    <w:p w14:paraId="5D7DB04D" w14:textId="77777777" w:rsidR="00713E3A" w:rsidRPr="00796B26" w:rsidRDefault="00D75395" w:rsidP="00796B26">
      <w:pPr>
        <w:pStyle w:val="Tabletitle"/>
        <w:spacing w:before="120"/>
      </w:pPr>
      <w:r w:rsidRPr="00796B26">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713E3A" w:rsidRPr="00796B26" w14:paraId="15281AED" w14:textId="77777777" w:rsidTr="004F2D3F">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39E15935" w14:textId="77777777" w:rsidR="00713E3A" w:rsidRPr="00796B26" w:rsidRDefault="00D75395" w:rsidP="00796B26">
            <w:pPr>
              <w:pStyle w:val="Tablehead"/>
            </w:pPr>
            <w:r w:rsidRPr="00796B26">
              <w:t>Atribución a los servicios</w:t>
            </w:r>
          </w:p>
        </w:tc>
      </w:tr>
      <w:tr w:rsidR="00713E3A" w:rsidRPr="00796B26" w14:paraId="10A61DD6" w14:textId="77777777" w:rsidTr="004F2D3F">
        <w:trPr>
          <w:cantSplit/>
        </w:trPr>
        <w:tc>
          <w:tcPr>
            <w:tcW w:w="3101" w:type="dxa"/>
            <w:tcBorders>
              <w:top w:val="single" w:sz="4" w:space="0" w:color="auto"/>
              <w:left w:val="single" w:sz="4" w:space="0" w:color="auto"/>
              <w:bottom w:val="single" w:sz="4" w:space="0" w:color="auto"/>
              <w:right w:val="single" w:sz="4" w:space="0" w:color="auto"/>
            </w:tcBorders>
            <w:hideMark/>
          </w:tcPr>
          <w:p w14:paraId="3E9DB351" w14:textId="77777777" w:rsidR="00713E3A" w:rsidRPr="00796B26" w:rsidRDefault="00D75395" w:rsidP="00796B26">
            <w:pPr>
              <w:pStyle w:val="Tablehead"/>
            </w:pPr>
            <w:r w:rsidRPr="00796B26">
              <w:t>Región 1</w:t>
            </w:r>
          </w:p>
        </w:tc>
        <w:tc>
          <w:tcPr>
            <w:tcW w:w="3101" w:type="dxa"/>
            <w:tcBorders>
              <w:top w:val="single" w:sz="4" w:space="0" w:color="auto"/>
              <w:left w:val="single" w:sz="4" w:space="0" w:color="auto"/>
              <w:bottom w:val="single" w:sz="4" w:space="0" w:color="auto"/>
              <w:right w:val="single" w:sz="4" w:space="0" w:color="auto"/>
            </w:tcBorders>
            <w:hideMark/>
          </w:tcPr>
          <w:p w14:paraId="42F4ED43" w14:textId="77777777" w:rsidR="00713E3A" w:rsidRPr="00796B26" w:rsidRDefault="00D75395" w:rsidP="00796B26">
            <w:pPr>
              <w:pStyle w:val="Tablehead"/>
            </w:pPr>
            <w:r w:rsidRPr="00796B26">
              <w:t>Región 2</w:t>
            </w:r>
          </w:p>
        </w:tc>
        <w:tc>
          <w:tcPr>
            <w:tcW w:w="3101" w:type="dxa"/>
            <w:tcBorders>
              <w:top w:val="single" w:sz="4" w:space="0" w:color="auto"/>
              <w:left w:val="single" w:sz="4" w:space="0" w:color="auto"/>
              <w:bottom w:val="single" w:sz="4" w:space="0" w:color="auto"/>
              <w:right w:val="single" w:sz="4" w:space="0" w:color="auto"/>
            </w:tcBorders>
            <w:hideMark/>
          </w:tcPr>
          <w:p w14:paraId="493EFE14" w14:textId="77777777" w:rsidR="00713E3A" w:rsidRPr="00796B26" w:rsidRDefault="00D75395" w:rsidP="00796B26">
            <w:pPr>
              <w:pStyle w:val="Tablehead"/>
            </w:pPr>
            <w:r w:rsidRPr="00796B26">
              <w:t>Región 3</w:t>
            </w:r>
          </w:p>
        </w:tc>
      </w:tr>
      <w:tr w:rsidR="00713E3A" w:rsidRPr="00796B26" w14:paraId="343EA926" w14:textId="77777777" w:rsidTr="004F2D3F">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4FD342AE" w14:textId="77777777" w:rsidR="00713E3A" w:rsidRPr="00796B26" w:rsidRDefault="00D75395" w:rsidP="00796B26">
            <w:pPr>
              <w:pStyle w:val="TableTextS5"/>
              <w:spacing w:before="30" w:after="30"/>
              <w:rPr>
                <w:color w:val="000000"/>
              </w:rPr>
            </w:pPr>
            <w:r w:rsidRPr="00796B26">
              <w:rPr>
                <w:rStyle w:val="Tablefreq"/>
                <w:color w:val="000000"/>
              </w:rPr>
              <w:t>31-31,3</w:t>
            </w:r>
            <w:r w:rsidRPr="00796B26">
              <w:rPr>
                <w:color w:val="000000"/>
              </w:rPr>
              <w:tab/>
            </w:r>
            <w:r w:rsidRPr="00796B26">
              <w:rPr>
                <w:color w:val="000000"/>
              </w:rPr>
              <w:tab/>
              <w:t>FIJO  5.338A</w:t>
            </w:r>
            <w:del w:id="8" w:author="Spanish" w:date="2018-06-21T11:41:00Z">
              <w:r w:rsidRPr="00796B26">
                <w:rPr>
                  <w:rStyle w:val="Artref10pt"/>
                </w:rPr>
                <w:delText xml:space="preserve">  5.543A</w:delText>
              </w:r>
            </w:del>
            <w:ins w:id="9" w:author="Spanish" w:date="2018-06-21T11:41:00Z">
              <w:r w:rsidRPr="00796B26">
                <w:rPr>
                  <w:rStyle w:val="Artref10pt"/>
                </w:rPr>
                <w:t xml:space="preserve">  </w:t>
              </w:r>
              <w:r w:rsidRPr="00796B26">
                <w:rPr>
                  <w:rStyle w:val="Artref"/>
                </w:rPr>
                <w:t>ADD 5.F114</w:t>
              </w:r>
            </w:ins>
          </w:p>
          <w:p w14:paraId="76B1DFEE" w14:textId="77777777" w:rsidR="00713E3A" w:rsidRPr="00796B26" w:rsidRDefault="00D75395" w:rsidP="00796B26">
            <w:pPr>
              <w:pStyle w:val="TableTextS5"/>
              <w:spacing w:before="30" w:after="30"/>
              <w:rPr>
                <w:color w:val="000000"/>
              </w:rPr>
            </w:pPr>
            <w:r w:rsidRPr="00796B26">
              <w:rPr>
                <w:color w:val="000000"/>
              </w:rPr>
              <w:tab/>
            </w:r>
            <w:r w:rsidRPr="00796B26">
              <w:rPr>
                <w:color w:val="000000"/>
              </w:rPr>
              <w:tab/>
            </w:r>
            <w:r w:rsidRPr="00796B26">
              <w:rPr>
                <w:color w:val="000000"/>
              </w:rPr>
              <w:tab/>
            </w:r>
            <w:r w:rsidRPr="00796B26">
              <w:rPr>
                <w:color w:val="000000"/>
              </w:rPr>
              <w:tab/>
              <w:t>MÓVIL</w:t>
            </w:r>
          </w:p>
          <w:p w14:paraId="20E89BAF" w14:textId="77777777" w:rsidR="00713E3A" w:rsidRPr="00796B26" w:rsidRDefault="00D75395" w:rsidP="00796B26">
            <w:pPr>
              <w:pStyle w:val="TableTextS5"/>
              <w:spacing w:before="30" w:after="30"/>
              <w:rPr>
                <w:color w:val="000000"/>
              </w:rPr>
            </w:pPr>
            <w:r w:rsidRPr="00796B26">
              <w:rPr>
                <w:color w:val="000000"/>
              </w:rPr>
              <w:tab/>
            </w:r>
            <w:r w:rsidRPr="00796B26">
              <w:rPr>
                <w:color w:val="000000"/>
              </w:rPr>
              <w:tab/>
            </w:r>
            <w:r w:rsidRPr="00796B26">
              <w:rPr>
                <w:color w:val="000000"/>
              </w:rPr>
              <w:tab/>
            </w:r>
            <w:r w:rsidRPr="00796B26">
              <w:rPr>
                <w:color w:val="000000"/>
              </w:rPr>
              <w:tab/>
              <w:t>Frecuencias patrón y señales horarias por satélite (espacio-Tierra)</w:t>
            </w:r>
          </w:p>
          <w:p w14:paraId="16A9438C" w14:textId="77777777" w:rsidR="00713E3A" w:rsidRPr="00796B26" w:rsidRDefault="00D75395" w:rsidP="00796B26">
            <w:pPr>
              <w:pStyle w:val="TableTextS5"/>
              <w:spacing w:before="30" w:after="30"/>
              <w:rPr>
                <w:color w:val="000000"/>
              </w:rPr>
            </w:pPr>
            <w:r w:rsidRPr="00796B26">
              <w:rPr>
                <w:color w:val="000000"/>
              </w:rPr>
              <w:tab/>
            </w:r>
            <w:r w:rsidRPr="00796B26">
              <w:rPr>
                <w:color w:val="000000"/>
              </w:rPr>
              <w:tab/>
            </w:r>
            <w:r w:rsidRPr="00796B26">
              <w:rPr>
                <w:color w:val="000000"/>
              </w:rPr>
              <w:tab/>
            </w:r>
            <w:r w:rsidRPr="00796B26">
              <w:rPr>
                <w:color w:val="000000"/>
              </w:rPr>
              <w:tab/>
              <w:t xml:space="preserve">Investigación espacial  </w:t>
            </w:r>
            <w:r w:rsidRPr="00796B26">
              <w:rPr>
                <w:rStyle w:val="Artref"/>
                <w:color w:val="000000"/>
              </w:rPr>
              <w:t>5.544</w:t>
            </w:r>
            <w:r w:rsidRPr="00796B26">
              <w:rPr>
                <w:color w:val="000000"/>
              </w:rPr>
              <w:t xml:space="preserve">  </w:t>
            </w:r>
            <w:r w:rsidRPr="00796B26">
              <w:rPr>
                <w:rStyle w:val="Artref"/>
                <w:color w:val="000000"/>
              </w:rPr>
              <w:t>5.545</w:t>
            </w:r>
          </w:p>
          <w:p w14:paraId="76910375" w14:textId="77777777" w:rsidR="00713E3A" w:rsidRPr="00796B26" w:rsidRDefault="00D75395" w:rsidP="00796B26">
            <w:pPr>
              <w:pStyle w:val="TableTextS5"/>
              <w:spacing w:before="30" w:after="30"/>
              <w:rPr>
                <w:color w:val="000000"/>
              </w:rPr>
            </w:pPr>
            <w:r w:rsidRPr="00796B26">
              <w:rPr>
                <w:color w:val="000000"/>
              </w:rPr>
              <w:tab/>
            </w:r>
            <w:r w:rsidRPr="00796B26">
              <w:rPr>
                <w:color w:val="000000"/>
              </w:rPr>
              <w:tab/>
            </w:r>
            <w:r w:rsidRPr="00796B26">
              <w:rPr>
                <w:color w:val="000000"/>
              </w:rPr>
              <w:tab/>
            </w:r>
            <w:r w:rsidRPr="00796B26">
              <w:rPr>
                <w:color w:val="000000"/>
              </w:rPr>
              <w:tab/>
            </w:r>
            <w:r w:rsidRPr="00796B26">
              <w:rPr>
                <w:rStyle w:val="Artref"/>
                <w:color w:val="000000"/>
              </w:rPr>
              <w:t>5.149</w:t>
            </w:r>
          </w:p>
        </w:tc>
      </w:tr>
    </w:tbl>
    <w:p w14:paraId="62EBE434" w14:textId="77777777" w:rsidR="008A7AF7" w:rsidRPr="00796B26" w:rsidRDefault="008A7AF7" w:rsidP="00796B26"/>
    <w:p w14:paraId="0E9E9116" w14:textId="53474552" w:rsidR="008A7AF7" w:rsidRPr="00796B26" w:rsidRDefault="00D75395" w:rsidP="00796B26">
      <w:pPr>
        <w:pStyle w:val="Reasons"/>
      </w:pPr>
      <w:r w:rsidRPr="00796B26">
        <w:rPr>
          <w:b/>
        </w:rPr>
        <w:lastRenderedPageBreak/>
        <w:t>Motivos:</w:t>
      </w:r>
      <w:r w:rsidRPr="00796B26">
        <w:tab/>
      </w:r>
      <w:r w:rsidR="00832AFF" w:rsidRPr="00796B26">
        <w:t>Añadir una nota a la atribución al servicio fijo en apoyo de la identificación para las HAPS de la banda 31</w:t>
      </w:r>
      <w:r w:rsidR="006A0428" w:rsidRPr="00796B26">
        <w:noBreakHyphen/>
      </w:r>
      <w:r w:rsidR="00832AFF" w:rsidRPr="00796B26">
        <w:t>31,3 GHz y suprimir la nota existente relativa a las HAPS.</w:t>
      </w:r>
    </w:p>
    <w:p w14:paraId="7430A592" w14:textId="77777777" w:rsidR="008A7AF7" w:rsidRPr="00796B26" w:rsidRDefault="00D75395" w:rsidP="00796B26">
      <w:pPr>
        <w:pStyle w:val="Proposal"/>
      </w:pPr>
      <w:r w:rsidRPr="00796B26">
        <w:t>ADD</w:t>
      </w:r>
      <w:r w:rsidRPr="00796B26">
        <w:tab/>
        <w:t>CAN/14A14/5</w:t>
      </w:r>
      <w:r w:rsidRPr="00796B26">
        <w:rPr>
          <w:vanish/>
          <w:color w:val="7F7F7F" w:themeColor="text1" w:themeTint="80"/>
          <w:vertAlign w:val="superscript"/>
        </w:rPr>
        <w:t>#49779</w:t>
      </w:r>
    </w:p>
    <w:p w14:paraId="094CD52B" w14:textId="69C8EBE9" w:rsidR="00713E3A" w:rsidRPr="00796B26" w:rsidRDefault="00D75395" w:rsidP="00796B26">
      <w:pPr>
        <w:pStyle w:val="Note"/>
      </w:pPr>
      <w:r w:rsidRPr="00796B26">
        <w:rPr>
          <w:rStyle w:val="Artdef"/>
        </w:rPr>
        <w:t>5.F114</w:t>
      </w:r>
      <w:r w:rsidRPr="00796B26">
        <w:tab/>
        <w:t>La atribución al servicio fijo de la banda 31</w:t>
      </w:r>
      <w:r w:rsidR="00D437E8" w:rsidRPr="00796B26">
        <w:noBreakHyphen/>
      </w:r>
      <w:r w:rsidRPr="00796B26">
        <w:t>31,3 GHz está identificada en todo el mundo para su utilización por estaciones en plataformas a gran altitud (HAPS). Esta utilización de la atribución al servicio fijo por las HAPS se ajustará a lo dispuesto en la Resolución</w:t>
      </w:r>
      <w:r w:rsidR="00C4410E" w:rsidRPr="00796B26">
        <w:t xml:space="preserve"> </w:t>
      </w:r>
      <w:r w:rsidRPr="00796B26">
        <w:rPr>
          <w:b/>
          <w:bCs/>
        </w:rPr>
        <w:t>[</w:t>
      </w:r>
      <w:r w:rsidR="000E786F" w:rsidRPr="00796B26">
        <w:rPr>
          <w:b/>
          <w:bCs/>
        </w:rPr>
        <w:t>CAN</w:t>
      </w:r>
      <w:r w:rsidR="000D69BF" w:rsidRPr="00796B26">
        <w:rPr>
          <w:b/>
          <w:bCs/>
        </w:rPr>
        <w:noBreakHyphen/>
      </w:r>
      <w:r w:rsidR="000E786F" w:rsidRPr="00796B26">
        <w:rPr>
          <w:b/>
          <w:bCs/>
        </w:rPr>
        <w:t>1/</w:t>
      </w:r>
      <w:r w:rsidRPr="00796B26">
        <w:rPr>
          <w:b/>
          <w:bCs/>
        </w:rPr>
        <w:t>E114] (CMR</w:t>
      </w:r>
      <w:r w:rsidRPr="00796B26">
        <w:rPr>
          <w:b/>
          <w:bCs/>
        </w:rPr>
        <w:noBreakHyphen/>
        <w:t>19)</w:t>
      </w:r>
      <w:r w:rsidRPr="00796B26">
        <w:t>.</w:t>
      </w:r>
      <w:r w:rsidRPr="00796B26">
        <w:rPr>
          <w:sz w:val="16"/>
          <w:szCs w:val="16"/>
        </w:rPr>
        <w:t>     (CMR</w:t>
      </w:r>
      <w:r w:rsidRPr="00796B26">
        <w:rPr>
          <w:sz w:val="16"/>
          <w:szCs w:val="16"/>
        </w:rPr>
        <w:noBreakHyphen/>
        <w:t>19)</w:t>
      </w:r>
    </w:p>
    <w:p w14:paraId="639A814D" w14:textId="44925B64" w:rsidR="008A7AF7" w:rsidRPr="00796B26" w:rsidRDefault="00D75395" w:rsidP="00796B26">
      <w:pPr>
        <w:pStyle w:val="Reasons"/>
      </w:pPr>
      <w:r w:rsidRPr="00796B26">
        <w:rPr>
          <w:b/>
        </w:rPr>
        <w:t>Motivos:</w:t>
      </w:r>
      <w:r w:rsidRPr="00796B26">
        <w:tab/>
      </w:r>
      <w:r w:rsidR="00832AFF" w:rsidRPr="00796B26">
        <w:t>Añadir el texto de la nota por el que se permite a las HAPS operar a escala mundial en la atribución de la banda 31-31,3 GHz al servicio fijo.</w:t>
      </w:r>
    </w:p>
    <w:p w14:paraId="395F4708" w14:textId="77777777" w:rsidR="008A7AF7" w:rsidRPr="00796B26" w:rsidRDefault="00D75395" w:rsidP="00796B26">
      <w:pPr>
        <w:pStyle w:val="Proposal"/>
      </w:pPr>
      <w:r w:rsidRPr="00796B26">
        <w:t>SUP</w:t>
      </w:r>
      <w:r w:rsidRPr="00796B26">
        <w:tab/>
        <w:t>CAN/14A14/6</w:t>
      </w:r>
      <w:r w:rsidRPr="00796B26">
        <w:rPr>
          <w:vanish/>
          <w:color w:val="7F7F7F" w:themeColor="text1" w:themeTint="80"/>
          <w:vertAlign w:val="superscript"/>
        </w:rPr>
        <w:t>#49780</w:t>
      </w:r>
    </w:p>
    <w:p w14:paraId="1734D281" w14:textId="77777777" w:rsidR="00713E3A" w:rsidRPr="00796B26" w:rsidRDefault="00D75395" w:rsidP="00796B26">
      <w:pPr>
        <w:rPr>
          <w:rStyle w:val="Artdef"/>
        </w:rPr>
      </w:pPr>
      <w:r w:rsidRPr="00796B26">
        <w:rPr>
          <w:rStyle w:val="Artdef"/>
        </w:rPr>
        <w:t>5.543A</w:t>
      </w:r>
    </w:p>
    <w:p w14:paraId="607C551C" w14:textId="24604686" w:rsidR="008A7AF7" w:rsidRPr="00796B26" w:rsidRDefault="00D75395" w:rsidP="00796B26">
      <w:pPr>
        <w:pStyle w:val="Reasons"/>
      </w:pPr>
      <w:r w:rsidRPr="00796B26">
        <w:rPr>
          <w:b/>
        </w:rPr>
        <w:t>Motivos:</w:t>
      </w:r>
      <w:r w:rsidRPr="00796B26">
        <w:tab/>
      </w:r>
      <w:r w:rsidR="00832AFF" w:rsidRPr="00796B26">
        <w:t>Esta nota se sustituye por el nuevo número 5.F114 del RR y, por lo tanto, ya no es necesaria.</w:t>
      </w:r>
    </w:p>
    <w:p w14:paraId="1CDA007F" w14:textId="77777777" w:rsidR="008A7AF7" w:rsidRPr="00796B26" w:rsidRDefault="00D75395" w:rsidP="00796B26">
      <w:pPr>
        <w:pStyle w:val="Proposal"/>
      </w:pPr>
      <w:r w:rsidRPr="00796B26">
        <w:t>SUP</w:t>
      </w:r>
      <w:r w:rsidRPr="00796B26">
        <w:tab/>
        <w:t>CAN/14A14/7</w:t>
      </w:r>
      <w:r w:rsidRPr="00796B26">
        <w:rPr>
          <w:vanish/>
          <w:color w:val="7F7F7F" w:themeColor="text1" w:themeTint="80"/>
          <w:vertAlign w:val="superscript"/>
        </w:rPr>
        <w:t>#49775</w:t>
      </w:r>
    </w:p>
    <w:p w14:paraId="7251BC22" w14:textId="77777777" w:rsidR="00713E3A" w:rsidRPr="00796B26" w:rsidRDefault="00D75395" w:rsidP="00796B26">
      <w:pPr>
        <w:pStyle w:val="ResNo"/>
      </w:pPr>
      <w:r w:rsidRPr="00796B26">
        <w:t xml:space="preserve">RESOLUCIÓN </w:t>
      </w:r>
      <w:r w:rsidRPr="00796B26">
        <w:rPr>
          <w:rStyle w:val="href"/>
        </w:rPr>
        <w:t xml:space="preserve">145 </w:t>
      </w:r>
      <w:r w:rsidRPr="00796B26">
        <w:t>(Rev.CMR-12)</w:t>
      </w:r>
    </w:p>
    <w:p w14:paraId="44AB66CD" w14:textId="77777777" w:rsidR="00713E3A" w:rsidRPr="00796B26" w:rsidRDefault="00D75395" w:rsidP="00796B26">
      <w:pPr>
        <w:pStyle w:val="Restitle"/>
      </w:pPr>
      <w:bookmarkStart w:id="10" w:name="_Toc328141294"/>
      <w:bookmarkStart w:id="11" w:name="_Toc320536478"/>
      <w:r w:rsidRPr="00796B26">
        <w:t>Utilización de las bandas 27,9-28,2 GHz y 31-31,3 GHz</w:t>
      </w:r>
      <w:r w:rsidRPr="00796B26">
        <w:br/>
        <w:t>por estaciones en plataformas a gran altitud</w:t>
      </w:r>
      <w:r w:rsidRPr="00796B26">
        <w:br/>
        <w:t>del servicio fijo</w:t>
      </w:r>
      <w:bookmarkEnd w:id="10"/>
      <w:bookmarkEnd w:id="11"/>
    </w:p>
    <w:p w14:paraId="7E93A973" w14:textId="1312FF1A" w:rsidR="008A7AF7" w:rsidRPr="00796B26" w:rsidRDefault="00D75395" w:rsidP="00796B26">
      <w:pPr>
        <w:pStyle w:val="Reasons"/>
      </w:pPr>
      <w:r w:rsidRPr="00796B26">
        <w:rPr>
          <w:b/>
        </w:rPr>
        <w:t>Motivos:</w:t>
      </w:r>
      <w:r w:rsidRPr="00796B26">
        <w:tab/>
      </w:r>
      <w:r w:rsidR="00832AFF" w:rsidRPr="00796B26">
        <w:t>La Resolución 145 (CMR-12) se sustituye por la nueva Resolución [CAN-1/E114] (CMR-19), por lo que ya no es necesaria.</w:t>
      </w:r>
    </w:p>
    <w:p w14:paraId="01D89EF6" w14:textId="77777777" w:rsidR="008A7AF7" w:rsidRPr="00796B26" w:rsidRDefault="00D75395" w:rsidP="00796B26">
      <w:pPr>
        <w:pStyle w:val="Proposal"/>
      </w:pPr>
      <w:r w:rsidRPr="00796B26">
        <w:t>ADD</w:t>
      </w:r>
      <w:r w:rsidRPr="00796B26">
        <w:tab/>
        <w:t>CAN/14A14/8</w:t>
      </w:r>
      <w:r w:rsidRPr="00796B26">
        <w:rPr>
          <w:vanish/>
          <w:color w:val="7F7F7F" w:themeColor="text1" w:themeTint="80"/>
          <w:vertAlign w:val="superscript"/>
        </w:rPr>
        <w:t>#49771</w:t>
      </w:r>
    </w:p>
    <w:p w14:paraId="6E56F258" w14:textId="07FEF361" w:rsidR="00713E3A" w:rsidRPr="00796B26" w:rsidRDefault="00D75395" w:rsidP="00796B26">
      <w:pPr>
        <w:pStyle w:val="ResNo"/>
      </w:pPr>
      <w:r w:rsidRPr="00796B26">
        <w:t>PROYECTO DE NUEVA RESOLUCIÓN [</w:t>
      </w:r>
      <w:r w:rsidR="00121632" w:rsidRPr="00796B26">
        <w:t>CAN-1</w:t>
      </w:r>
      <w:r w:rsidR="00B15D87" w:rsidRPr="00796B26">
        <w:t>/</w:t>
      </w:r>
      <w:r w:rsidRPr="00796B26">
        <w:t>E114] (cmr</w:t>
      </w:r>
      <w:r w:rsidRPr="00796B26">
        <w:noBreakHyphen/>
        <w:t>19)</w:t>
      </w:r>
    </w:p>
    <w:p w14:paraId="189C15E8" w14:textId="34ED6B6D" w:rsidR="00713E3A" w:rsidRPr="00796B26" w:rsidRDefault="00D75395" w:rsidP="00796B26">
      <w:pPr>
        <w:pStyle w:val="Restitle"/>
      </w:pPr>
      <w:r w:rsidRPr="00796B26">
        <w:t xml:space="preserve">Utilización de las bandas 27,9-28,2 GHz y 31-31,3 GHz por </w:t>
      </w:r>
      <w:r w:rsidRPr="00796B26">
        <w:br/>
        <w:t>estaciones en plataformas a gran altitud</w:t>
      </w:r>
      <w:r w:rsidR="00073899" w:rsidRPr="00796B26">
        <w:t xml:space="preserve"> (HAPS)</w:t>
      </w:r>
      <w:r w:rsidRPr="00796B26">
        <w:t xml:space="preserve"> del servicio fijo</w:t>
      </w:r>
    </w:p>
    <w:p w14:paraId="37011A1B" w14:textId="77777777" w:rsidR="00713E3A" w:rsidRPr="00796B26" w:rsidRDefault="00D75395" w:rsidP="00796B26">
      <w:pPr>
        <w:pStyle w:val="Normalaftertitle"/>
      </w:pPr>
      <w:r w:rsidRPr="00796B26">
        <w:t>La Conferencia Mundial de Radiocomunicaciones (Sharm el-Sheikh, 2019),</w:t>
      </w:r>
    </w:p>
    <w:p w14:paraId="405359D2" w14:textId="77777777" w:rsidR="00713E3A" w:rsidRPr="00796B26" w:rsidRDefault="00D75395" w:rsidP="00796B26">
      <w:pPr>
        <w:pStyle w:val="Call"/>
      </w:pPr>
      <w:r w:rsidRPr="00796B26">
        <w:t>considerando</w:t>
      </w:r>
    </w:p>
    <w:p w14:paraId="58A9A93A" w14:textId="77777777" w:rsidR="00713E3A" w:rsidRPr="00796B26" w:rsidRDefault="00D75395" w:rsidP="00796B26">
      <w:pPr>
        <w:rPr>
          <w:snapToGrid w:val="0"/>
          <w:szCs w:val="24"/>
        </w:rPr>
      </w:pPr>
      <w:r w:rsidRPr="00796B26">
        <w:rPr>
          <w:i/>
          <w:iCs/>
        </w:rPr>
        <w:t>a)</w:t>
      </w:r>
      <w:r w:rsidRPr="00796B26">
        <w:tab/>
        <w:t>que, con arreglo al</w:t>
      </w:r>
      <w:r w:rsidRPr="00796B26">
        <w:rPr>
          <w:snapToGrid w:val="0"/>
        </w:rPr>
        <w:t xml:space="preserve"> número </w:t>
      </w:r>
      <w:r w:rsidRPr="00796B26">
        <w:rPr>
          <w:rStyle w:val="Artref"/>
          <w:b/>
          <w:bCs/>
        </w:rPr>
        <w:t>4.23</w:t>
      </w:r>
      <w:r w:rsidRPr="00796B26">
        <w:rPr>
          <w:snapToGrid w:val="0"/>
        </w:rPr>
        <w:t xml:space="preserve"> las transmisiones hacia HAPS o desde éstas deberán efectuarse únicamente en las bandas designadas para tal fin en el Artículo </w:t>
      </w:r>
      <w:r w:rsidRPr="00796B26">
        <w:rPr>
          <w:rStyle w:val="Artref"/>
          <w:b/>
          <w:bCs/>
        </w:rPr>
        <w:t>5</w:t>
      </w:r>
      <w:r w:rsidRPr="00796B26">
        <w:rPr>
          <w:rStyle w:val="Artref"/>
          <w:bCs/>
        </w:rPr>
        <w:t>;</w:t>
      </w:r>
    </w:p>
    <w:p w14:paraId="7FCDEB09" w14:textId="77777777" w:rsidR="00713E3A" w:rsidRPr="00796B26" w:rsidRDefault="00D75395" w:rsidP="00796B26">
      <w:pPr>
        <w:rPr>
          <w:lang w:eastAsia="zh-CN"/>
        </w:rPr>
      </w:pPr>
      <w:r w:rsidRPr="00796B26">
        <w:rPr>
          <w:i/>
          <w:iCs/>
          <w:lang w:eastAsia="zh-CN"/>
        </w:rPr>
        <w:t>b)</w:t>
      </w:r>
      <w:r w:rsidRPr="00796B26">
        <w:rPr>
          <w:i/>
          <w:iCs/>
          <w:lang w:eastAsia="zh-CN"/>
        </w:rPr>
        <w:tab/>
      </w:r>
      <w:r w:rsidRPr="00796B26">
        <w:rPr>
          <w:lang w:eastAsia="zh-CN"/>
        </w:rPr>
        <w:t xml:space="preserve">que la CMR-15 </w:t>
      </w:r>
      <w:r w:rsidRPr="00796B26">
        <w:t>constató la necesidad de ampliar la conectividad de banda ancha en las comunidades insuficientemente atendidas y en las zonas rurales y remotas, que con las tecnologías actuales pueden ofrecerse aplicaciones mediante estaciones en plataformas a gran altitud (HAPS), que pueden proporcionar conectividad de banda ancha y comunicaciones para la recuperación en caso de catástrofe con una infraestructura mínima de red en tierra;</w:t>
      </w:r>
    </w:p>
    <w:p w14:paraId="19BEB7BA" w14:textId="77777777" w:rsidR="00713E3A" w:rsidRPr="00796B26" w:rsidRDefault="00D75395" w:rsidP="00796B26">
      <w:pPr>
        <w:rPr>
          <w:lang w:eastAsia="zh-CN"/>
        </w:rPr>
      </w:pPr>
      <w:r w:rsidRPr="00796B26">
        <w:rPr>
          <w:i/>
          <w:iCs/>
          <w:lang w:eastAsia="zh-CN"/>
        </w:rPr>
        <w:lastRenderedPageBreak/>
        <w:t>c)</w:t>
      </w:r>
      <w:r w:rsidRPr="00796B26">
        <w:rPr>
          <w:lang w:eastAsia="zh-CN"/>
        </w:rPr>
        <w:tab/>
        <w:t>que la implantación de las HAPS en la banda 27,9-28,2 GHz tiene por objeto proporcionar conectividad desde las HAPS a un número limitado de estaciones HAPS en tierra por haz;</w:t>
      </w:r>
    </w:p>
    <w:p w14:paraId="449B0CFF" w14:textId="77777777" w:rsidR="00713E3A" w:rsidRPr="00796B26" w:rsidRDefault="00D75395" w:rsidP="00796B26">
      <w:r w:rsidRPr="00796B26">
        <w:rPr>
          <w:i/>
          <w:iCs/>
          <w:lang w:eastAsia="zh-CN"/>
        </w:rPr>
        <w:t>d)</w:t>
      </w:r>
      <w:r w:rsidRPr="00796B26">
        <w:rPr>
          <w:i/>
          <w:iCs/>
          <w:lang w:eastAsia="zh-CN"/>
        </w:rPr>
        <w:tab/>
      </w:r>
      <w:r w:rsidRPr="00796B26">
        <w:rPr>
          <w:lang w:eastAsia="zh-CN"/>
        </w:rPr>
        <w:t xml:space="preserve">que la CMR-15 decidió estudiar las necesidades de espectro adicional para que los enlaces de HAPS fijos proporcionen la conectividad de banda ancha a nivel mundial, en particular en las bandas 27,9-28,2 GHz y 31-31,3 GHz, reconociendo </w:t>
      </w:r>
      <w:r w:rsidRPr="00796B26">
        <w:t>que las identificaciones existentes para las HAPS se establecieron sin tener en cuenta las capacidades actuales en banda ancha</w:t>
      </w:r>
      <w:r w:rsidRPr="00796B26">
        <w:rPr>
          <w:lang w:eastAsia="zh-CN"/>
        </w:rPr>
        <w:t>;</w:t>
      </w:r>
    </w:p>
    <w:p w14:paraId="0B4E75D8" w14:textId="77777777" w:rsidR="00713E3A" w:rsidRPr="00796B26" w:rsidRDefault="00D75395" w:rsidP="00796B26">
      <w:pPr>
        <w:rPr>
          <w:lang w:eastAsia="zh-CN"/>
        </w:rPr>
      </w:pPr>
      <w:r w:rsidRPr="00796B26">
        <w:rPr>
          <w:i/>
          <w:iCs/>
          <w:lang w:eastAsia="zh-CN"/>
        </w:rPr>
        <w:t>e)</w:t>
      </w:r>
      <w:r w:rsidRPr="00796B26">
        <w:rPr>
          <w:lang w:eastAsia="zh-CN"/>
        </w:rPr>
        <w:tab/>
        <w:t>que el UIT-R ha realizado estudios relativos a la compartición entre sistemas que utilizan HAPS en el servicio fijo y otros tipos de sistemas en el servicio fijo en las bandas 27,9</w:t>
      </w:r>
      <w:r w:rsidRPr="00796B26">
        <w:rPr>
          <w:lang w:eastAsia="zh-CN"/>
        </w:rPr>
        <w:noBreakHyphen/>
        <w:t>28,2 GHz y 31</w:t>
      </w:r>
      <w:r w:rsidRPr="00796B26">
        <w:rPr>
          <w:lang w:eastAsia="zh-CN"/>
        </w:rPr>
        <w:noBreakHyphen/>
        <w:t>31,3 GHz cuyos resultados se han consignado en el Informe UIT</w:t>
      </w:r>
      <w:r w:rsidRPr="00796B26">
        <w:rPr>
          <w:lang w:eastAsia="zh-CN"/>
        </w:rPr>
        <w:noBreakHyphen/>
        <w:t>R F.[HAPS</w:t>
      </w:r>
      <w:r w:rsidRPr="00796B26">
        <w:rPr>
          <w:lang w:eastAsia="zh-CN"/>
        </w:rPr>
        <w:noBreakHyphen/>
        <w:t>31GHz];</w:t>
      </w:r>
    </w:p>
    <w:p w14:paraId="5C0BA5D3" w14:textId="77777777" w:rsidR="00713E3A" w:rsidRPr="00796B26" w:rsidRDefault="00D75395" w:rsidP="00796B26">
      <w:pPr>
        <w:rPr>
          <w:lang w:eastAsia="zh-CN"/>
        </w:rPr>
      </w:pPr>
      <w:r w:rsidRPr="00796B26">
        <w:rPr>
          <w:i/>
          <w:iCs/>
          <w:lang w:eastAsia="zh-CN"/>
        </w:rPr>
        <w:t>f)</w:t>
      </w:r>
      <w:r w:rsidRPr="00796B26">
        <w:rPr>
          <w:lang w:eastAsia="zh-CN"/>
        </w:rPr>
        <w:tab/>
        <w:t>que el UIT-R ha realizado estudios relativos a la compatibilidad entre sistemas que utilizan HAPS y los servicios pasivos en la banda 31,3-31,8 GHz cuyos resultados se han consignado en el Informe UIT</w:t>
      </w:r>
      <w:r w:rsidRPr="00796B26">
        <w:rPr>
          <w:lang w:eastAsia="zh-CN"/>
        </w:rPr>
        <w:noBreakHyphen/>
        <w:t>R F.[HAPS-31GHz];</w:t>
      </w:r>
    </w:p>
    <w:p w14:paraId="45E57EFF" w14:textId="77777777" w:rsidR="00713E3A" w:rsidRPr="00796B26" w:rsidRDefault="00D75395" w:rsidP="00796B26">
      <w:pPr>
        <w:rPr>
          <w:lang w:eastAsia="zh-CN"/>
        </w:rPr>
      </w:pPr>
      <w:r w:rsidRPr="00796B26">
        <w:rPr>
          <w:i/>
          <w:iCs/>
          <w:lang w:eastAsia="zh-CN"/>
        </w:rPr>
        <w:t>g)</w:t>
      </w:r>
      <w:r w:rsidRPr="00796B26">
        <w:rPr>
          <w:lang w:eastAsia="zh-CN"/>
        </w:rPr>
        <w:tab/>
        <w:t>que el Informe UIT-R F.2438 describe las necesidades de espectro en todo el mundo de los sistemas HAPS;</w:t>
      </w:r>
    </w:p>
    <w:p w14:paraId="1045D355" w14:textId="77777777" w:rsidR="00713E3A" w:rsidRPr="00796B26" w:rsidRDefault="00D75395" w:rsidP="00796B26">
      <w:pPr>
        <w:rPr>
          <w:lang w:eastAsia="zh-CN"/>
        </w:rPr>
      </w:pPr>
      <w:r w:rsidRPr="00796B26">
        <w:rPr>
          <w:i/>
          <w:iCs/>
          <w:lang w:eastAsia="zh-CN"/>
        </w:rPr>
        <w:t>h)</w:t>
      </w:r>
      <w:r w:rsidRPr="00796B26">
        <w:rPr>
          <w:lang w:eastAsia="zh-CN"/>
        </w:rPr>
        <w:tab/>
        <w:t>que el Informe UIT-R F.2439 contiene características actualizadas de despliegue y técnicas de los sistemas HAPS de banda ancha para completar los estudios de viabilidad, compartición y compatibilidad entre las HAPS y otros servicios afectados,</w:t>
      </w:r>
    </w:p>
    <w:p w14:paraId="61C91D6C" w14:textId="77777777" w:rsidR="00713E3A" w:rsidRPr="00796B26" w:rsidRDefault="00D75395" w:rsidP="00796B26">
      <w:pPr>
        <w:pStyle w:val="Call"/>
      </w:pPr>
      <w:r w:rsidRPr="00796B26">
        <w:t>reconociendo</w:t>
      </w:r>
    </w:p>
    <w:p w14:paraId="7B7AA540" w14:textId="77777777" w:rsidR="00713E3A" w:rsidRPr="00796B26" w:rsidRDefault="00D75395" w:rsidP="00796B26">
      <w:pPr>
        <w:rPr>
          <w:lang w:eastAsia="zh-CN"/>
        </w:rPr>
      </w:pPr>
      <w:r w:rsidRPr="00796B26">
        <w:rPr>
          <w:lang w:eastAsia="zh-CN"/>
        </w:rPr>
        <w:t xml:space="preserve">que en la banda 27,9-28,2 GHz, con respecto a las estaciones terrenas transmisoras del servicio fijo por satélite (Tierra-espacio) y los receptores de las estaciones HAPS en tierra que funcionan en el servicio fijo, se aplica el número </w:t>
      </w:r>
      <w:r w:rsidRPr="00796B26">
        <w:rPr>
          <w:rStyle w:val="Artref"/>
          <w:b/>
          <w:bCs/>
        </w:rPr>
        <w:t>9.17</w:t>
      </w:r>
      <w:r w:rsidRPr="00796B26">
        <w:rPr>
          <w:lang w:eastAsia="zh-CN"/>
        </w:rPr>
        <w:t>,</w:t>
      </w:r>
    </w:p>
    <w:p w14:paraId="2B229378" w14:textId="77777777" w:rsidR="00713E3A" w:rsidRPr="00796B26" w:rsidRDefault="00D75395" w:rsidP="00796B26">
      <w:pPr>
        <w:pStyle w:val="Call"/>
      </w:pPr>
      <w:r w:rsidRPr="00796B26">
        <w:t>resuelve</w:t>
      </w:r>
    </w:p>
    <w:p w14:paraId="688028F3" w14:textId="572EA837" w:rsidR="00713E3A" w:rsidRPr="00796B26" w:rsidRDefault="00D75395" w:rsidP="00796B26">
      <w:pPr>
        <w:rPr>
          <w:lang w:eastAsia="ja-JP"/>
        </w:rPr>
      </w:pPr>
      <w:r w:rsidRPr="00796B26">
        <w:t>1</w:t>
      </w:r>
      <w:r w:rsidRPr="00796B26">
        <w:tab/>
        <w:t>que, para proteger los sistemas inalámbricos del servicio fijo en el territorio de otras administraciones en la banda 27,9-28,2 GHz, el nivel de la densidad de flujo de potencia producida por cada HAPS a nivel de la superficie de la Tierra en el territorio de otras administraciones no rebase los siguientes límites</w:t>
      </w:r>
      <w:r w:rsidRPr="00796B26">
        <w:rPr>
          <w:iCs/>
        </w:rPr>
        <w:t xml:space="preserve"> a menos que se presente en el momento de la notificación de la HAPS el acuerdo explícito de la administración afectada</w:t>
      </w:r>
      <w:r w:rsidRPr="00796B26">
        <w:t>:</w:t>
      </w:r>
    </w:p>
    <w:p w14:paraId="17AFE1A0" w14:textId="77777777" w:rsidR="00713E3A" w:rsidRPr="00796B26" w:rsidRDefault="00D75395" w:rsidP="00796B26">
      <w:pPr>
        <w:pStyle w:val="enumlev1"/>
        <w:rPr>
          <w:lang w:eastAsia="ja-JP"/>
        </w:rPr>
      </w:pPr>
      <w:r w:rsidRPr="00796B26">
        <w:rPr>
          <w:lang w:eastAsia="ja-JP"/>
        </w:rPr>
        <w:tab/>
        <w:t>3 θ − 140</w:t>
      </w:r>
      <w:r w:rsidRPr="00796B26">
        <w:rPr>
          <w:lang w:eastAsia="ja-JP"/>
        </w:rPr>
        <w:tab/>
      </w:r>
      <w:r w:rsidRPr="00796B26">
        <w:rPr>
          <w:lang w:eastAsia="ja-JP"/>
        </w:rPr>
        <w:tab/>
        <w:t>dB(W/(m</w:t>
      </w:r>
      <w:r w:rsidRPr="00796B26">
        <w:rPr>
          <w:vertAlign w:val="superscript"/>
          <w:lang w:eastAsia="ja-JP"/>
        </w:rPr>
        <w:t>2</w:t>
      </w:r>
      <w:r w:rsidRPr="00796B26">
        <w:rPr>
          <w:lang w:eastAsia="ja-JP"/>
        </w:rPr>
        <w:t> </w:t>
      </w:r>
      <w:r w:rsidRPr="00796B26">
        <w:rPr>
          <w:rFonts w:eastAsia="SimSun"/>
        </w:rPr>
        <w:t>·</w:t>
      </w:r>
      <w:r w:rsidRPr="00796B26">
        <w:rPr>
          <w:lang w:eastAsia="ja-JP"/>
        </w:rPr>
        <w:t> MHz))</w:t>
      </w:r>
      <w:r w:rsidRPr="00796B26">
        <w:rPr>
          <w:lang w:eastAsia="ja-JP"/>
        </w:rPr>
        <w:tab/>
        <w:t>para</w:t>
      </w:r>
      <w:r w:rsidRPr="00796B26">
        <w:rPr>
          <w:lang w:eastAsia="ja-JP"/>
        </w:rPr>
        <w:tab/>
        <w:t xml:space="preserve">  0° ≤ θ &lt; 10°</w:t>
      </w:r>
    </w:p>
    <w:p w14:paraId="516F6774" w14:textId="77777777" w:rsidR="00713E3A" w:rsidRPr="00796B26" w:rsidRDefault="00D75395" w:rsidP="00796B26">
      <w:pPr>
        <w:pStyle w:val="enumlev1"/>
        <w:rPr>
          <w:lang w:eastAsia="ja-JP"/>
        </w:rPr>
      </w:pPr>
      <w:r w:rsidRPr="00796B26">
        <w:rPr>
          <w:lang w:eastAsia="ja-JP"/>
        </w:rPr>
        <w:tab/>
        <w:t>0,57 θ − 115,7</w:t>
      </w:r>
      <w:r w:rsidRPr="00796B26">
        <w:rPr>
          <w:lang w:eastAsia="ja-JP"/>
        </w:rPr>
        <w:tab/>
      </w:r>
      <w:r w:rsidRPr="00796B26">
        <w:rPr>
          <w:lang w:eastAsia="ja-JP"/>
        </w:rPr>
        <w:tab/>
        <w:t>dB(W/(m</w:t>
      </w:r>
      <w:r w:rsidRPr="00796B26">
        <w:rPr>
          <w:vertAlign w:val="superscript"/>
          <w:lang w:eastAsia="ja-JP"/>
        </w:rPr>
        <w:t>2</w:t>
      </w:r>
      <w:r w:rsidRPr="00796B26">
        <w:rPr>
          <w:lang w:eastAsia="ja-JP"/>
        </w:rPr>
        <w:t> </w:t>
      </w:r>
      <w:r w:rsidRPr="00796B26">
        <w:rPr>
          <w:rFonts w:eastAsia="SimSun"/>
        </w:rPr>
        <w:t>·</w:t>
      </w:r>
      <w:r w:rsidRPr="00796B26">
        <w:rPr>
          <w:lang w:eastAsia="ja-JP"/>
        </w:rPr>
        <w:t> MHz))</w:t>
      </w:r>
      <w:r w:rsidRPr="00796B26">
        <w:rPr>
          <w:lang w:eastAsia="ja-JP"/>
        </w:rPr>
        <w:tab/>
        <w:t>para</w:t>
      </w:r>
      <w:r w:rsidRPr="00796B26">
        <w:rPr>
          <w:lang w:eastAsia="ja-JP"/>
        </w:rPr>
        <w:tab/>
        <w:t>10° ≤ θ &lt; 45°</w:t>
      </w:r>
    </w:p>
    <w:p w14:paraId="39E0AD0D" w14:textId="77777777" w:rsidR="00713E3A" w:rsidRPr="00796B26" w:rsidRDefault="00D75395" w:rsidP="00796B26">
      <w:pPr>
        <w:pStyle w:val="enumlev1"/>
        <w:rPr>
          <w:lang w:eastAsia="ja-JP"/>
        </w:rPr>
      </w:pPr>
      <w:r w:rsidRPr="00796B26">
        <w:rPr>
          <w:lang w:eastAsia="ja-JP"/>
        </w:rPr>
        <w:tab/>
        <w:t>−90</w:t>
      </w:r>
      <w:r w:rsidRPr="00796B26">
        <w:rPr>
          <w:lang w:eastAsia="ja-JP"/>
        </w:rPr>
        <w:tab/>
      </w:r>
      <w:r w:rsidRPr="00796B26">
        <w:rPr>
          <w:lang w:eastAsia="ja-JP"/>
        </w:rPr>
        <w:tab/>
      </w:r>
      <w:r w:rsidRPr="00796B26">
        <w:rPr>
          <w:lang w:eastAsia="ja-JP"/>
        </w:rPr>
        <w:tab/>
        <w:t>dB(W/(m</w:t>
      </w:r>
      <w:r w:rsidRPr="00796B26">
        <w:rPr>
          <w:vertAlign w:val="superscript"/>
          <w:lang w:eastAsia="ja-JP"/>
        </w:rPr>
        <w:t>2</w:t>
      </w:r>
      <w:r w:rsidRPr="00796B26">
        <w:rPr>
          <w:lang w:eastAsia="ja-JP"/>
        </w:rPr>
        <w:t> </w:t>
      </w:r>
      <w:r w:rsidRPr="00796B26">
        <w:rPr>
          <w:rFonts w:eastAsia="SimSun"/>
        </w:rPr>
        <w:t>·</w:t>
      </w:r>
      <w:r w:rsidRPr="00796B26">
        <w:rPr>
          <w:lang w:eastAsia="ja-JP"/>
        </w:rPr>
        <w:t> MHz))</w:t>
      </w:r>
      <w:r w:rsidRPr="00796B26">
        <w:rPr>
          <w:lang w:eastAsia="ja-JP"/>
        </w:rPr>
        <w:tab/>
        <w:t>para</w:t>
      </w:r>
      <w:r w:rsidRPr="00796B26">
        <w:rPr>
          <w:lang w:eastAsia="ja-JP"/>
        </w:rPr>
        <w:tab/>
        <w:t>45° ≤ θ &lt; 90°</w:t>
      </w:r>
    </w:p>
    <w:p w14:paraId="4EC5F3B6" w14:textId="1183F0D0" w:rsidR="00713E3A" w:rsidRPr="00796B26" w:rsidRDefault="00D75395" w:rsidP="00796B26">
      <w:r w:rsidRPr="00796B26">
        <w:rPr>
          <w:lang w:eastAsia="ja-JP"/>
        </w:rPr>
        <w:t xml:space="preserve">siendo </w:t>
      </w:r>
      <w:r w:rsidR="00B15D87" w:rsidRPr="00796B26">
        <w:rPr>
          <w:i/>
        </w:rPr>
        <w:sym w:font="Symbol" w:char="F071"/>
      </w:r>
      <w:r w:rsidRPr="00796B26">
        <w:rPr>
          <w:lang w:eastAsia="ja-JP"/>
        </w:rPr>
        <w:t xml:space="preserve"> el ángulo de elevación en grados (ángulo de incidencia sobre el plano horizontal).</w:t>
      </w:r>
      <w:r w:rsidR="00765EB8" w:rsidRPr="00796B26">
        <w:rPr>
          <w:lang w:eastAsia="ja-JP"/>
        </w:rPr>
        <w:t xml:space="preserve"> </w:t>
      </w:r>
      <w:r w:rsidRPr="00796B26">
        <w:rPr>
          <w:lang w:eastAsia="ja-JP"/>
        </w:rPr>
        <w:t>Estos límites se refieren a la densidad de flujo de potencia que se obtendría en condiciones de cielo despejado y en el supuesto de propagación en el espacio libre. Estos límites se han calculado teniendo en cuenta los efectos de la atenuación gaseosa y la pérdida de polarización;</w:t>
      </w:r>
    </w:p>
    <w:p w14:paraId="1B235B32" w14:textId="59DBCE37" w:rsidR="00713E3A" w:rsidRPr="00796B26" w:rsidRDefault="00D75395" w:rsidP="00796B26">
      <w:r w:rsidRPr="00796B26">
        <w:t>2</w:t>
      </w:r>
      <w:r w:rsidRPr="00796B26">
        <w:tab/>
        <w:t>que, para proteger los sistemas del servicio móvil en el territorio de otras administraciones en la banda 27,9-28,2 GHz, el nivel de la densidad de flujo de potencia de cada HAPS a nivel de la superficie de la Tierra en el territorio de otras administraciones no rebase los siguientes límites a menos que se presente en el momento de la notificación de la HAPS el acuerdo explícito de la</w:t>
      </w:r>
      <w:r w:rsidR="00073899" w:rsidRPr="00796B26">
        <w:t>s</w:t>
      </w:r>
      <w:r w:rsidRPr="00796B26">
        <w:t xml:space="preserve"> administraci</w:t>
      </w:r>
      <w:r w:rsidR="00073899" w:rsidRPr="00796B26">
        <w:t>ones</w:t>
      </w:r>
      <w:r w:rsidRPr="00796B26">
        <w:t xml:space="preserve"> afectada</w:t>
      </w:r>
      <w:r w:rsidR="00073899" w:rsidRPr="00796B26">
        <w:t>s</w:t>
      </w:r>
      <w:r w:rsidRPr="00796B26">
        <w:t>:</w:t>
      </w:r>
    </w:p>
    <w:p w14:paraId="366E4AFB" w14:textId="77777777" w:rsidR="00713E3A" w:rsidRPr="00796B26" w:rsidRDefault="00D75395" w:rsidP="00796B26">
      <w:pPr>
        <w:pStyle w:val="enumlev1"/>
        <w:rPr>
          <w:lang w:eastAsia="ja-JP"/>
        </w:rPr>
      </w:pPr>
      <w:r w:rsidRPr="00796B26">
        <w:rPr>
          <w:lang w:eastAsia="ja-JP"/>
        </w:rPr>
        <w:tab/>
        <w:t>θ − 120</w:t>
      </w:r>
      <w:r w:rsidRPr="00796B26">
        <w:rPr>
          <w:lang w:eastAsia="ja-JP"/>
        </w:rPr>
        <w:tab/>
      </w:r>
      <w:r w:rsidRPr="00796B26">
        <w:rPr>
          <w:lang w:eastAsia="ja-JP"/>
        </w:rPr>
        <w:tab/>
      </w:r>
      <w:r w:rsidRPr="00796B26">
        <w:rPr>
          <w:lang w:eastAsia="ja-JP"/>
        </w:rPr>
        <w:tab/>
        <w:t>dB(W/(m</w:t>
      </w:r>
      <w:r w:rsidRPr="00796B26">
        <w:rPr>
          <w:vertAlign w:val="superscript"/>
          <w:lang w:eastAsia="ja-JP"/>
        </w:rPr>
        <w:t>2</w:t>
      </w:r>
      <w:r w:rsidRPr="00796B26">
        <w:rPr>
          <w:lang w:eastAsia="ja-JP"/>
        </w:rPr>
        <w:t> · MHz))</w:t>
      </w:r>
      <w:r w:rsidRPr="00796B26">
        <w:rPr>
          <w:lang w:eastAsia="ja-JP"/>
        </w:rPr>
        <w:tab/>
        <w:t>para</w:t>
      </w:r>
      <w:r w:rsidRPr="00796B26">
        <w:rPr>
          <w:lang w:eastAsia="ja-JP"/>
        </w:rPr>
        <w:tab/>
        <w:t xml:space="preserve">  0° &lt; θ ≤ 13°</w:t>
      </w:r>
    </w:p>
    <w:p w14:paraId="403F5367" w14:textId="77777777" w:rsidR="00713E3A" w:rsidRPr="00796B26" w:rsidRDefault="00D75395" w:rsidP="00796B26">
      <w:pPr>
        <w:pStyle w:val="enumlev1"/>
        <w:rPr>
          <w:lang w:eastAsia="ja-JP"/>
        </w:rPr>
      </w:pPr>
      <w:r w:rsidRPr="00796B26">
        <w:rPr>
          <w:lang w:eastAsia="ja-JP"/>
        </w:rPr>
        <w:tab/>
        <w:t>−107</w:t>
      </w:r>
      <w:r w:rsidRPr="00796B26">
        <w:rPr>
          <w:lang w:eastAsia="ja-JP"/>
        </w:rPr>
        <w:tab/>
      </w:r>
      <w:r w:rsidRPr="00796B26">
        <w:rPr>
          <w:lang w:eastAsia="ja-JP"/>
        </w:rPr>
        <w:tab/>
      </w:r>
      <w:r w:rsidRPr="00796B26">
        <w:rPr>
          <w:lang w:eastAsia="ja-JP"/>
        </w:rPr>
        <w:tab/>
        <w:t>dB(W/(m</w:t>
      </w:r>
      <w:r w:rsidRPr="00796B26">
        <w:rPr>
          <w:vertAlign w:val="superscript"/>
          <w:lang w:eastAsia="ja-JP"/>
        </w:rPr>
        <w:t>2</w:t>
      </w:r>
      <w:r w:rsidRPr="00796B26">
        <w:rPr>
          <w:lang w:eastAsia="ja-JP"/>
        </w:rPr>
        <w:t> · MHz))</w:t>
      </w:r>
      <w:r w:rsidRPr="00796B26">
        <w:rPr>
          <w:lang w:eastAsia="ja-JP"/>
        </w:rPr>
        <w:tab/>
        <w:t>para</w:t>
      </w:r>
      <w:r w:rsidRPr="00796B26">
        <w:rPr>
          <w:lang w:eastAsia="ja-JP"/>
        </w:rPr>
        <w:tab/>
        <w:t>13° &lt; θ ≤ 65°</w:t>
      </w:r>
    </w:p>
    <w:p w14:paraId="586F768D" w14:textId="77777777" w:rsidR="00713E3A" w:rsidRPr="00796B26" w:rsidRDefault="00D75395" w:rsidP="00796B26">
      <w:pPr>
        <w:pStyle w:val="enumlev1"/>
        <w:rPr>
          <w:lang w:eastAsia="ja-JP"/>
        </w:rPr>
      </w:pPr>
      <w:r w:rsidRPr="00796B26">
        <w:rPr>
          <w:lang w:eastAsia="ja-JP"/>
        </w:rPr>
        <w:lastRenderedPageBreak/>
        <w:tab/>
        <w:t>0,68 θ −151,2</w:t>
      </w:r>
      <w:r w:rsidRPr="00796B26">
        <w:rPr>
          <w:lang w:eastAsia="ja-JP"/>
        </w:rPr>
        <w:tab/>
      </w:r>
      <w:r w:rsidRPr="00796B26">
        <w:rPr>
          <w:lang w:eastAsia="ja-JP"/>
        </w:rPr>
        <w:tab/>
        <w:t>dB(W/(m</w:t>
      </w:r>
      <w:r w:rsidRPr="00796B26">
        <w:rPr>
          <w:vertAlign w:val="superscript"/>
          <w:lang w:eastAsia="ja-JP"/>
        </w:rPr>
        <w:t>2</w:t>
      </w:r>
      <w:r w:rsidRPr="00796B26">
        <w:rPr>
          <w:lang w:eastAsia="ja-JP"/>
        </w:rPr>
        <w:t> · MHz))</w:t>
      </w:r>
      <w:r w:rsidRPr="00796B26">
        <w:rPr>
          <w:lang w:eastAsia="ja-JP"/>
        </w:rPr>
        <w:tab/>
        <w:t>para</w:t>
      </w:r>
      <w:r w:rsidRPr="00796B26">
        <w:rPr>
          <w:lang w:eastAsia="ja-JP"/>
        </w:rPr>
        <w:tab/>
        <w:t>65° &lt; θ ≤ 90°</w:t>
      </w:r>
    </w:p>
    <w:p w14:paraId="687E818A" w14:textId="35F3D743" w:rsidR="00713E3A" w:rsidRPr="00796B26" w:rsidRDefault="00D75395" w:rsidP="00796B26">
      <w:r w:rsidRPr="00796B26">
        <w:rPr>
          <w:lang w:eastAsia="ja-JP"/>
        </w:rPr>
        <w:t xml:space="preserve">siendo </w:t>
      </w:r>
      <w:r w:rsidR="00B15D87" w:rsidRPr="00796B26">
        <w:rPr>
          <w:i/>
        </w:rPr>
        <w:sym w:font="Symbol" w:char="F071"/>
      </w:r>
      <w:r w:rsidRPr="00796B26">
        <w:rPr>
          <w:lang w:eastAsia="ja-JP"/>
        </w:rPr>
        <w:t xml:space="preserve"> el ángulo de elevación en grados (ángulo</w:t>
      </w:r>
      <w:r w:rsidR="00073899" w:rsidRPr="00796B26">
        <w:rPr>
          <w:lang w:eastAsia="ja-JP"/>
        </w:rPr>
        <w:t>s</w:t>
      </w:r>
      <w:r w:rsidRPr="00796B26">
        <w:rPr>
          <w:lang w:eastAsia="ja-JP"/>
        </w:rPr>
        <w:t xml:space="preserve"> de incidencia sobre el plano horizontal)</w:t>
      </w:r>
      <w:r w:rsidR="00B15D87" w:rsidRPr="00796B26">
        <w:rPr>
          <w:lang w:eastAsia="ja-JP"/>
        </w:rPr>
        <w:t>.</w:t>
      </w:r>
      <w:r w:rsidR="00031EB2" w:rsidRPr="00796B26">
        <w:rPr>
          <w:lang w:eastAsia="ja-JP"/>
        </w:rPr>
        <w:t xml:space="preserve"> </w:t>
      </w:r>
      <w:r w:rsidRPr="00796B26">
        <w:rPr>
          <w:lang w:eastAsia="ja-JP"/>
        </w:rPr>
        <w:t>Estos límites se refieren a la densidad de flujo de potencia que se obtendría en condiciones de cielo despejado y en el supuesto de propagación en el espacio libre. Estos límites se han calculado teniendo en cuenta los efectos de la atenuación gaseosa y la pérdida de polarización;</w:t>
      </w:r>
    </w:p>
    <w:p w14:paraId="583C7C76" w14:textId="418E5037" w:rsidR="00713E3A" w:rsidRPr="00796B26" w:rsidRDefault="00D75395" w:rsidP="00796B26">
      <w:pPr>
        <w:rPr>
          <w:rStyle w:val="IntenseReference"/>
          <w:rFonts w:ascii="Times" w:eastAsiaTheme="minorHAnsi" w:hAnsi="Times"/>
          <w:b w:val="0"/>
          <w:lang w:val="es-ES_tradnl"/>
        </w:rPr>
      </w:pPr>
      <w:r w:rsidRPr="00796B26">
        <w:t>3</w:t>
      </w:r>
      <w:r w:rsidRPr="00796B26">
        <w:tab/>
        <w:t>que, para proteger el servicio fijo por satélite (Tierra-espacio) en la banda 27,9</w:t>
      </w:r>
      <w:r w:rsidRPr="00796B26">
        <w:noBreakHyphen/>
        <w:t xml:space="preserve">28,2 GHz, la densidad de p.i.r.e. máxima de cada enlace descendente HAPS sea inferior </w:t>
      </w:r>
      <w:r w:rsidR="00031EB2" w:rsidRPr="00796B26">
        <w:br/>
      </w:r>
      <w:r w:rsidRPr="00796B26">
        <w:t>a</w:t>
      </w:r>
      <w:r w:rsidR="00031EB2" w:rsidRPr="00796B26">
        <w:t xml:space="preserve"> –</w:t>
      </w:r>
      <w:r w:rsidR="00073899" w:rsidRPr="00796B26">
        <w:rPr>
          <w:sz w:val="2"/>
          <w:szCs w:val="2"/>
        </w:rPr>
        <w:t>8</w:t>
      </w:r>
      <w:r w:rsidR="00073899" w:rsidRPr="00796B26">
        <w:t>8</w:t>
      </w:r>
      <w:r w:rsidRPr="00796B26">
        <w:rPr>
          <w:rStyle w:val="IntenseReference"/>
          <w:rFonts w:eastAsiaTheme="minorHAnsi"/>
          <w:b w:val="0"/>
          <w:bCs/>
          <w:lang w:val="es-ES_tradnl"/>
        </w:rPr>
        <w:t> </w:t>
      </w:r>
      <w:r w:rsidRPr="00796B26">
        <w:t>dB(W/MHz) en cualquier sentido para ángulos con respecto al nadir superiores a 85,5°;</w:t>
      </w:r>
    </w:p>
    <w:p w14:paraId="237F9DA0" w14:textId="0BC1758D" w:rsidR="00713E3A" w:rsidRPr="00796B26" w:rsidRDefault="00D75395" w:rsidP="00796B26">
      <w:pPr>
        <w:rPr>
          <w:rFonts w:eastAsiaTheme="minorEastAsia"/>
          <w:lang w:eastAsia="ja-JP"/>
        </w:rPr>
      </w:pPr>
      <w:r w:rsidRPr="00796B26">
        <w:t>4</w:t>
      </w:r>
      <w:r w:rsidRPr="00796B26">
        <w:tab/>
        <w:t xml:space="preserve">que, para proteger los sistemas del servicio fijo de las administraciones vecinas en la banda </w:t>
      </w:r>
      <w:r w:rsidRPr="00796B26">
        <w:rPr>
          <w:rFonts w:eastAsia="Calibri"/>
        </w:rPr>
        <w:t>31-31,3 GHz</w:t>
      </w:r>
      <w:r w:rsidRPr="00796B26">
        <w:t>, el nivel de la densidad de flujo de potencia producida por cada HAPS a nivel de la superficie de la Tierra en el territorio de otras administraciones no rebase los siguientes límites</w:t>
      </w:r>
      <w:r w:rsidRPr="00796B26">
        <w:rPr>
          <w:lang w:eastAsia="ja-JP"/>
        </w:rPr>
        <w:t xml:space="preserve"> a menos que el acuerdo explícito de la administración afectada</w:t>
      </w:r>
      <w:r w:rsidR="00073899" w:rsidRPr="00796B26">
        <w:rPr>
          <w:lang w:eastAsia="ja-JP"/>
        </w:rPr>
        <w:t xml:space="preserve"> sea</w:t>
      </w:r>
      <w:r w:rsidRPr="00796B26">
        <w:t>:</w:t>
      </w:r>
    </w:p>
    <w:p w14:paraId="71CEC609" w14:textId="7C04601F" w:rsidR="00713E3A" w:rsidRPr="00796B26" w:rsidRDefault="00D75395" w:rsidP="00796B26">
      <w:pPr>
        <w:pStyle w:val="enumlev1"/>
        <w:rPr>
          <w:lang w:eastAsia="ja-JP"/>
        </w:rPr>
      </w:pPr>
      <w:r w:rsidRPr="00796B26">
        <w:rPr>
          <w:lang w:eastAsia="ja-JP"/>
        </w:rPr>
        <w:tab/>
        <w:t>0,875 θ − 143</w:t>
      </w:r>
      <w:r w:rsidRPr="00796B26">
        <w:rPr>
          <w:lang w:eastAsia="ja-JP"/>
        </w:rPr>
        <w:tab/>
      </w:r>
      <w:r w:rsidRPr="00796B26">
        <w:rPr>
          <w:lang w:eastAsia="ja-JP"/>
        </w:rPr>
        <w:tab/>
        <w:t>dB(W/(m</w:t>
      </w:r>
      <w:r w:rsidRPr="00796B26">
        <w:rPr>
          <w:vertAlign w:val="superscript"/>
          <w:lang w:eastAsia="ja-JP"/>
        </w:rPr>
        <w:t>2</w:t>
      </w:r>
      <w:r w:rsidR="00E8563C" w:rsidRPr="00796B26">
        <w:rPr>
          <w:lang w:eastAsia="ja-JP"/>
        </w:rPr>
        <w:t> </w:t>
      </w:r>
      <w:r w:rsidR="00E8563C" w:rsidRPr="00796B26">
        <w:rPr>
          <w:rFonts w:eastAsia="SimSun"/>
        </w:rPr>
        <w:t>·</w:t>
      </w:r>
      <w:r w:rsidR="00E8563C" w:rsidRPr="00796B26">
        <w:rPr>
          <w:lang w:eastAsia="ja-JP"/>
        </w:rPr>
        <w:t> </w:t>
      </w:r>
      <w:r w:rsidRPr="00796B26">
        <w:rPr>
          <w:lang w:eastAsia="ja-JP"/>
        </w:rPr>
        <w:t>MHz))</w:t>
      </w:r>
      <w:r w:rsidRPr="00796B26">
        <w:rPr>
          <w:lang w:eastAsia="ja-JP"/>
        </w:rPr>
        <w:tab/>
        <w:t>para</w:t>
      </w:r>
      <w:r w:rsidRPr="00796B26">
        <w:rPr>
          <w:lang w:eastAsia="ja-JP"/>
        </w:rPr>
        <w:tab/>
        <w:t xml:space="preserve">  0° ≤ θ &lt; 8°</w:t>
      </w:r>
    </w:p>
    <w:p w14:paraId="249028FA" w14:textId="49607776" w:rsidR="00713E3A" w:rsidRPr="00796B26" w:rsidRDefault="00D75395" w:rsidP="00796B26">
      <w:pPr>
        <w:pStyle w:val="enumlev1"/>
        <w:rPr>
          <w:lang w:eastAsia="ja-JP"/>
        </w:rPr>
      </w:pPr>
      <w:r w:rsidRPr="00796B26">
        <w:rPr>
          <w:lang w:eastAsia="ja-JP"/>
        </w:rPr>
        <w:tab/>
        <w:t>2,58 θ − 156,6</w:t>
      </w:r>
      <w:r w:rsidRPr="00796B26">
        <w:rPr>
          <w:lang w:eastAsia="ja-JP"/>
        </w:rPr>
        <w:tab/>
      </w:r>
      <w:r w:rsidRPr="00796B26">
        <w:rPr>
          <w:lang w:eastAsia="ja-JP"/>
        </w:rPr>
        <w:tab/>
        <w:t>dB(W/(m</w:t>
      </w:r>
      <w:r w:rsidRPr="00796B26">
        <w:rPr>
          <w:vertAlign w:val="superscript"/>
          <w:lang w:eastAsia="ja-JP"/>
        </w:rPr>
        <w:t>2</w:t>
      </w:r>
      <w:r w:rsidR="00E8563C" w:rsidRPr="00796B26">
        <w:rPr>
          <w:lang w:eastAsia="ja-JP"/>
        </w:rPr>
        <w:t> </w:t>
      </w:r>
      <w:r w:rsidR="00E8563C" w:rsidRPr="00796B26">
        <w:rPr>
          <w:rFonts w:eastAsia="SimSun"/>
        </w:rPr>
        <w:t>·</w:t>
      </w:r>
      <w:r w:rsidR="00E8563C" w:rsidRPr="00796B26">
        <w:rPr>
          <w:lang w:eastAsia="ja-JP"/>
        </w:rPr>
        <w:t> </w:t>
      </w:r>
      <w:r w:rsidRPr="00796B26">
        <w:rPr>
          <w:lang w:eastAsia="ja-JP"/>
        </w:rPr>
        <w:t>MHz))</w:t>
      </w:r>
      <w:r w:rsidRPr="00796B26">
        <w:rPr>
          <w:lang w:eastAsia="ja-JP"/>
        </w:rPr>
        <w:tab/>
        <w:t>para</w:t>
      </w:r>
      <w:r w:rsidRPr="00796B26">
        <w:rPr>
          <w:lang w:eastAsia="ja-JP"/>
        </w:rPr>
        <w:tab/>
        <w:t xml:space="preserve">  8° ≤ θ &lt; 20°</w:t>
      </w:r>
    </w:p>
    <w:p w14:paraId="4980D344" w14:textId="198979A1" w:rsidR="00713E3A" w:rsidRPr="00796B26" w:rsidRDefault="00D75395" w:rsidP="00796B26">
      <w:pPr>
        <w:pStyle w:val="enumlev1"/>
        <w:rPr>
          <w:lang w:eastAsia="ja-JP"/>
        </w:rPr>
      </w:pPr>
      <w:r w:rsidRPr="00796B26">
        <w:rPr>
          <w:lang w:eastAsia="ja-JP"/>
        </w:rPr>
        <w:tab/>
        <w:t>0,375 θ − 112,5</w:t>
      </w:r>
      <w:r w:rsidRPr="00796B26">
        <w:rPr>
          <w:lang w:eastAsia="ja-JP"/>
        </w:rPr>
        <w:tab/>
        <w:t>dB(W/(m</w:t>
      </w:r>
      <w:r w:rsidRPr="00796B26">
        <w:rPr>
          <w:vertAlign w:val="superscript"/>
          <w:lang w:eastAsia="ja-JP"/>
        </w:rPr>
        <w:t>2</w:t>
      </w:r>
      <w:r w:rsidR="00E8563C" w:rsidRPr="00796B26">
        <w:rPr>
          <w:lang w:eastAsia="ja-JP"/>
        </w:rPr>
        <w:t> </w:t>
      </w:r>
      <w:r w:rsidR="00E8563C" w:rsidRPr="00796B26">
        <w:rPr>
          <w:rFonts w:eastAsia="SimSun"/>
        </w:rPr>
        <w:t>·</w:t>
      </w:r>
      <w:r w:rsidR="00E8563C" w:rsidRPr="00796B26">
        <w:rPr>
          <w:lang w:eastAsia="ja-JP"/>
        </w:rPr>
        <w:t> </w:t>
      </w:r>
      <w:r w:rsidRPr="00796B26">
        <w:rPr>
          <w:lang w:eastAsia="ja-JP"/>
        </w:rPr>
        <w:t>MHz))</w:t>
      </w:r>
      <w:r w:rsidRPr="00796B26">
        <w:rPr>
          <w:lang w:eastAsia="ja-JP"/>
        </w:rPr>
        <w:tab/>
        <w:t>para</w:t>
      </w:r>
      <w:r w:rsidRPr="00796B26">
        <w:rPr>
          <w:lang w:eastAsia="ja-JP"/>
        </w:rPr>
        <w:tab/>
        <w:t>20° ≤ θ &lt; 60°</w:t>
      </w:r>
    </w:p>
    <w:p w14:paraId="6E35A660" w14:textId="42BECB2B" w:rsidR="00713E3A" w:rsidRPr="00796B26" w:rsidRDefault="00D75395" w:rsidP="00796B26">
      <w:pPr>
        <w:pStyle w:val="enumlev1"/>
        <w:rPr>
          <w:lang w:eastAsia="ja-JP"/>
        </w:rPr>
      </w:pPr>
      <w:r w:rsidRPr="00796B26">
        <w:rPr>
          <w:lang w:eastAsia="ja-JP"/>
        </w:rPr>
        <w:tab/>
        <w:t>−90</w:t>
      </w:r>
      <w:r w:rsidRPr="00796B26">
        <w:rPr>
          <w:lang w:eastAsia="ja-JP"/>
        </w:rPr>
        <w:tab/>
      </w:r>
      <w:r w:rsidRPr="00796B26">
        <w:rPr>
          <w:lang w:eastAsia="ja-JP"/>
        </w:rPr>
        <w:tab/>
      </w:r>
      <w:r w:rsidRPr="00796B26">
        <w:rPr>
          <w:lang w:eastAsia="ja-JP"/>
        </w:rPr>
        <w:tab/>
        <w:t>dB(W/(m</w:t>
      </w:r>
      <w:r w:rsidRPr="00796B26">
        <w:rPr>
          <w:vertAlign w:val="superscript"/>
          <w:lang w:eastAsia="ja-JP"/>
        </w:rPr>
        <w:t>2</w:t>
      </w:r>
      <w:r w:rsidR="00E8563C" w:rsidRPr="00796B26">
        <w:rPr>
          <w:lang w:eastAsia="ja-JP"/>
        </w:rPr>
        <w:t> </w:t>
      </w:r>
      <w:r w:rsidR="00E8563C" w:rsidRPr="00796B26">
        <w:rPr>
          <w:rFonts w:eastAsia="SimSun"/>
        </w:rPr>
        <w:t>·</w:t>
      </w:r>
      <w:r w:rsidR="00E8563C" w:rsidRPr="00796B26">
        <w:rPr>
          <w:lang w:eastAsia="ja-JP"/>
        </w:rPr>
        <w:t> </w:t>
      </w:r>
      <w:r w:rsidRPr="00796B26">
        <w:rPr>
          <w:lang w:eastAsia="ja-JP"/>
        </w:rPr>
        <w:t>MHz))</w:t>
      </w:r>
      <w:r w:rsidRPr="00796B26">
        <w:rPr>
          <w:lang w:eastAsia="ja-JP"/>
        </w:rPr>
        <w:tab/>
        <w:t>para</w:t>
      </w:r>
      <w:r w:rsidRPr="00796B26">
        <w:rPr>
          <w:lang w:eastAsia="ja-JP"/>
        </w:rPr>
        <w:tab/>
        <w:t>60° ≤ θ ≤ 90°</w:t>
      </w:r>
    </w:p>
    <w:p w14:paraId="7AD7E75D" w14:textId="2607671D" w:rsidR="00713E3A" w:rsidRPr="00796B26" w:rsidRDefault="00D75395" w:rsidP="00796B26">
      <w:pPr>
        <w:rPr>
          <w:lang w:eastAsia="ja-JP"/>
        </w:rPr>
      </w:pPr>
      <w:r w:rsidRPr="00796B26">
        <w:t xml:space="preserve">siendo </w:t>
      </w:r>
      <w:r w:rsidR="00B15D87" w:rsidRPr="00796B26">
        <w:rPr>
          <w:i/>
        </w:rPr>
        <w:sym w:font="Symbol" w:char="F071"/>
      </w:r>
      <w:r w:rsidRPr="00796B26">
        <w:t xml:space="preserve"> el ángulo de elevación en grados (ángulo de incidencia sobre el plano horizontal</w:t>
      </w:r>
      <w:r w:rsidRPr="00796B26">
        <w:rPr>
          <w:lang w:eastAsia="ja-JP"/>
        </w:rPr>
        <w:t>)</w:t>
      </w:r>
      <w:r w:rsidRPr="00796B26">
        <w:t>.</w:t>
      </w:r>
      <w:r w:rsidR="00031EB2" w:rsidRPr="00796B26">
        <w:t xml:space="preserve"> </w:t>
      </w:r>
      <w:r w:rsidRPr="00796B26">
        <w:rPr>
          <w:lang w:eastAsia="ja-JP"/>
        </w:rPr>
        <w:t>Estos límites se refieren a la densidad de flujo de potencia que se obtendría en condiciones de cielo despejado y en el supuesto de propagación en el espacio libre. Estos límites se han calculado teniendo en cuenta los efectos de la atenuación gaseosa y la pérdida de polarización;</w:t>
      </w:r>
    </w:p>
    <w:p w14:paraId="47D3E600" w14:textId="77777777" w:rsidR="00713E3A" w:rsidRPr="00796B26" w:rsidRDefault="00D75395" w:rsidP="00796B26">
      <w:r w:rsidRPr="00796B26">
        <w:rPr>
          <w:lang w:eastAsia="ja-JP"/>
        </w:rPr>
        <w:t>5</w:t>
      </w:r>
      <w:r w:rsidRPr="00796B26">
        <w:rPr>
          <w:color w:val="000000"/>
          <w:lang w:eastAsia="ko-KR"/>
        </w:rPr>
        <w:tab/>
        <w:t>que,</w:t>
      </w:r>
      <w:r w:rsidRPr="00796B26">
        <w:t xml:space="preserve"> para garantizar la protección del SETS (pasivo), el nivel de la densidad de potencia no deseada en la banda 31,3-31,8 GHz en la antena de una estación HAPS en tierra que funcione en la banda 31-31.3 GHz, esté limitado a –83 dB(W/200 MHz) en condiciones de cielo despejado y pueda aumentarse en caso de lluvia para tener en cuenta el desvanecimiento debido a la lluvia, siempre y cuando su incidencia efectiva en el satélite pasivo no sea mayor que la correspondiente a las condiciones de cielo despejado;</w:t>
      </w:r>
    </w:p>
    <w:p w14:paraId="272B7AB9" w14:textId="77777777" w:rsidR="00713E3A" w:rsidRPr="00796B26" w:rsidRDefault="00D75395" w:rsidP="00796B26">
      <w:r w:rsidRPr="00796B26">
        <w:t>6</w:t>
      </w:r>
      <w:r w:rsidRPr="00796B26">
        <w:tab/>
        <w:t>que, para garantizar la protección del SETS (pasivo), la densidad de p.i.r.e. en la banda 31,3-31,8 GHz de una HAPS que funcione en la banda 31-31,3 GHz no rebase los siguientes valores:</w:t>
      </w:r>
    </w:p>
    <w:p w14:paraId="4A0FD430" w14:textId="77777777" w:rsidR="00713E3A" w:rsidRPr="00796B26" w:rsidRDefault="00D75395" w:rsidP="00796B26">
      <w:pPr>
        <w:pStyle w:val="enumlev1"/>
        <w:rPr>
          <w:lang w:eastAsia="fr-FR"/>
        </w:rPr>
      </w:pPr>
      <w:r w:rsidRPr="00796B26">
        <w:rPr>
          <w:lang w:eastAsia="ja-JP"/>
        </w:rPr>
        <w:tab/>
      </w:r>
      <w:r w:rsidRPr="00796B26">
        <w:rPr>
          <w:lang w:eastAsia="ja-JP"/>
        </w:rPr>
        <w:tab/>
      </w:r>
      <w:r w:rsidRPr="00796B26">
        <w:rPr>
          <w:lang w:eastAsia="fr-FR"/>
        </w:rPr>
        <w:t>−</w:t>
      </w:r>
      <w:r w:rsidRPr="00796B26">
        <w:rPr>
          <w:lang w:eastAsia="ja-JP"/>
        </w:rPr>
        <w:sym w:font="Symbol" w:char="F071"/>
      </w:r>
      <w:r w:rsidRPr="00796B26">
        <w:rPr>
          <w:lang w:eastAsia="ja-JP"/>
        </w:rPr>
        <w:t> </w:t>
      </w:r>
      <w:r w:rsidRPr="00796B26">
        <w:rPr>
          <w:lang w:eastAsia="fr-FR"/>
        </w:rPr>
        <w:t>− 13,1</w:t>
      </w:r>
      <w:r w:rsidRPr="00796B26">
        <w:rPr>
          <w:lang w:eastAsia="ja-JP"/>
        </w:rPr>
        <w:tab/>
      </w:r>
      <w:r w:rsidRPr="00796B26">
        <w:rPr>
          <w:lang w:eastAsia="fr-FR"/>
        </w:rPr>
        <w:t>dB(W/200 MHz)</w:t>
      </w:r>
      <w:r w:rsidRPr="00796B26">
        <w:rPr>
          <w:lang w:eastAsia="fr-FR"/>
        </w:rPr>
        <w:tab/>
      </w:r>
      <w:r w:rsidRPr="00796B26">
        <w:rPr>
          <w:lang w:eastAsia="fr-FR"/>
        </w:rPr>
        <w:tab/>
        <w:t>−4,53°</w:t>
      </w:r>
      <w:r w:rsidRPr="00796B26">
        <w:rPr>
          <w:lang w:eastAsia="fr-FR"/>
        </w:rPr>
        <w:tab/>
        <w:t>≤ </w:t>
      </w:r>
      <w:r w:rsidRPr="00796B26">
        <w:rPr>
          <w:iCs/>
          <w:lang w:eastAsia="ja-JP"/>
        </w:rPr>
        <w:sym w:font="Symbol" w:char="F071"/>
      </w:r>
      <w:r w:rsidRPr="00796B26">
        <w:rPr>
          <w:iCs/>
        </w:rPr>
        <w:t> </w:t>
      </w:r>
      <w:r w:rsidRPr="00796B26">
        <w:rPr>
          <w:lang w:eastAsia="fr-FR"/>
        </w:rPr>
        <w:t>&lt; 22°</w:t>
      </w:r>
    </w:p>
    <w:p w14:paraId="5C4C0C21" w14:textId="77777777" w:rsidR="00713E3A" w:rsidRPr="00796B26" w:rsidRDefault="00D75395" w:rsidP="00796B26">
      <w:pPr>
        <w:pStyle w:val="enumlev1"/>
        <w:tabs>
          <w:tab w:val="left" w:pos="5812"/>
          <w:tab w:val="left" w:pos="6047"/>
          <w:tab w:val="left" w:pos="6096"/>
        </w:tabs>
        <w:rPr>
          <w:lang w:eastAsia="fr-FR"/>
        </w:rPr>
      </w:pPr>
      <w:r w:rsidRPr="00796B26">
        <w:rPr>
          <w:lang w:eastAsia="fr-FR"/>
        </w:rPr>
        <w:tab/>
      </w:r>
      <w:r w:rsidRPr="00796B26">
        <w:rPr>
          <w:lang w:eastAsia="fr-FR"/>
        </w:rPr>
        <w:tab/>
        <w:t>−35,1</w:t>
      </w:r>
      <w:r w:rsidRPr="00796B26">
        <w:rPr>
          <w:lang w:eastAsia="fr-FR"/>
        </w:rPr>
        <w:tab/>
      </w:r>
      <w:r w:rsidRPr="00796B26">
        <w:rPr>
          <w:lang w:eastAsia="fr-FR"/>
        </w:rPr>
        <w:tab/>
        <w:t>dB(W/200 MHz)</w:t>
      </w:r>
      <w:r w:rsidRPr="00796B26">
        <w:rPr>
          <w:lang w:eastAsia="fr-FR"/>
        </w:rPr>
        <w:tab/>
      </w:r>
      <w:r w:rsidRPr="00796B26">
        <w:rPr>
          <w:lang w:eastAsia="fr-FR"/>
        </w:rPr>
        <w:tab/>
        <w:t>22°</w:t>
      </w:r>
      <w:r w:rsidRPr="00796B26">
        <w:rPr>
          <w:lang w:eastAsia="fr-FR"/>
        </w:rPr>
        <w:tab/>
        <w:t>≤ </w:t>
      </w:r>
      <w:r w:rsidRPr="00796B26">
        <w:rPr>
          <w:iCs/>
          <w:lang w:eastAsia="ja-JP"/>
        </w:rPr>
        <w:sym w:font="Symbol" w:char="F071"/>
      </w:r>
      <w:r w:rsidRPr="00796B26">
        <w:t> </w:t>
      </w:r>
      <w:r w:rsidRPr="00796B26">
        <w:rPr>
          <w:lang w:eastAsia="fr-FR"/>
        </w:rPr>
        <w:t>&lt; 90°</w:t>
      </w:r>
    </w:p>
    <w:p w14:paraId="6C7A2DE5" w14:textId="1A36CA0F" w:rsidR="00713E3A" w:rsidRPr="00796B26" w:rsidRDefault="00D75395" w:rsidP="00796B26">
      <w:pPr>
        <w:rPr>
          <w:lang w:eastAsia="ko-KR"/>
        </w:rPr>
      </w:pPr>
      <w:r w:rsidRPr="00796B26">
        <w:rPr>
          <w:lang w:eastAsia="ko-KR"/>
        </w:rPr>
        <w:t xml:space="preserve">siendo </w:t>
      </w:r>
      <w:r w:rsidR="00B15D87" w:rsidRPr="00796B26">
        <w:rPr>
          <w:i/>
          <w:iCs/>
          <w:lang w:eastAsia="ko-KR"/>
        </w:rPr>
        <w:sym w:font="Symbol" w:char="F071"/>
      </w:r>
      <w:r w:rsidRPr="00796B26">
        <w:rPr>
          <w:lang w:eastAsia="ko-KR"/>
        </w:rPr>
        <w:t xml:space="preserve"> el ángulo de elevación en grados (ángulo</w:t>
      </w:r>
      <w:r w:rsidR="00073899" w:rsidRPr="00796B26">
        <w:rPr>
          <w:lang w:eastAsia="ko-KR"/>
        </w:rPr>
        <w:t>s</w:t>
      </w:r>
      <w:r w:rsidRPr="00796B26">
        <w:rPr>
          <w:lang w:eastAsia="ko-KR"/>
        </w:rPr>
        <w:t xml:space="preserve"> de incidencia sobre el plano horizontal);</w:t>
      </w:r>
    </w:p>
    <w:p w14:paraId="263F9737" w14:textId="2F757678" w:rsidR="00713E3A" w:rsidRPr="00796B26" w:rsidRDefault="00D75395" w:rsidP="00796B26">
      <w:r w:rsidRPr="00796B26">
        <w:rPr>
          <w:lang w:eastAsia="ko-KR"/>
        </w:rPr>
        <w:t>7</w:t>
      </w:r>
      <w:r w:rsidRPr="00796B26">
        <w:rPr>
          <w:lang w:eastAsia="ko-KR"/>
        </w:rPr>
        <w:tab/>
        <w:t xml:space="preserve">que, para garantizar la protección del servicio de radioastronomía, el nivel de la densidad de flujo de potencia producida por una estación HAPS en tierra </w:t>
      </w:r>
      <w:r w:rsidR="00073899" w:rsidRPr="00796B26">
        <w:rPr>
          <w:lang w:eastAsia="ko-KR"/>
        </w:rPr>
        <w:t>que opera en la banda 31</w:t>
      </w:r>
      <w:r w:rsidR="00D437E8" w:rsidRPr="00796B26">
        <w:rPr>
          <w:lang w:eastAsia="ko-KR"/>
        </w:rPr>
        <w:noBreakHyphen/>
      </w:r>
      <w:r w:rsidR="00073899" w:rsidRPr="00796B26">
        <w:rPr>
          <w:lang w:eastAsia="ko-KR"/>
        </w:rPr>
        <w:t xml:space="preserve">31,3 GHz </w:t>
      </w:r>
      <w:r w:rsidRPr="00796B26">
        <w:rPr>
          <w:lang w:eastAsia="ko-KR"/>
        </w:rPr>
        <w:t xml:space="preserve">en las estaciones del SRA </w:t>
      </w:r>
      <w:r w:rsidRPr="00796B26">
        <w:t xml:space="preserve">ubicadas a una altura de 50 metros </w:t>
      </w:r>
      <w:r w:rsidRPr="00796B26">
        <w:rPr>
          <w:lang w:eastAsia="ko-KR"/>
        </w:rPr>
        <w:t xml:space="preserve">no rebase los </w:t>
      </w:r>
      <w:r w:rsidRPr="00796B26">
        <w:t>–</w:t>
      </w:r>
      <w:r w:rsidRPr="00796B26">
        <w:rPr>
          <w:sz w:val="2"/>
          <w:szCs w:val="2"/>
        </w:rPr>
        <w:t> </w:t>
      </w:r>
      <w:r w:rsidRPr="00796B26">
        <w:t>141 dB(W/(m</w:t>
      </w:r>
      <w:r w:rsidRPr="00796B26">
        <w:rPr>
          <w:vertAlign w:val="superscript"/>
        </w:rPr>
        <w:t>2</w:t>
      </w:r>
      <w:r w:rsidRPr="00796B26">
        <w:t> · 500 MHz)) en la banda 31,3-31,8 GHz.</w:t>
      </w:r>
      <w:r w:rsidRPr="00796B26">
        <w:rPr>
          <w:szCs w:val="24"/>
          <w:lang w:eastAsia="ja-JP"/>
        </w:rPr>
        <w:t xml:space="preserve"> Este límite se refiere a la densidad de flujo de potencia que se obtendría en el supuesto de las condiciones de propagación previstas en la Recomendación UIT-R P.452</w:t>
      </w:r>
      <w:r w:rsidR="00073899" w:rsidRPr="00796B26">
        <w:rPr>
          <w:szCs w:val="24"/>
          <w:lang w:eastAsia="ja-JP"/>
        </w:rPr>
        <w:t>-16</w:t>
      </w:r>
      <w:r w:rsidRPr="00796B26">
        <w:rPr>
          <w:szCs w:val="24"/>
          <w:lang w:eastAsia="ja-JP"/>
        </w:rPr>
        <w:t xml:space="preserve"> utilizando un porcentaje de tiempo del 2%</w:t>
      </w:r>
      <w:r w:rsidRPr="00796B26">
        <w:t>;</w:t>
      </w:r>
    </w:p>
    <w:p w14:paraId="7098D78B" w14:textId="12415238" w:rsidR="00713E3A" w:rsidRPr="00796B26" w:rsidRDefault="00D75395" w:rsidP="00796B26">
      <w:r w:rsidRPr="00796B26">
        <w:t>8</w:t>
      </w:r>
      <w:r w:rsidRPr="00796B26">
        <w:tab/>
        <w:t xml:space="preserve">que, para garantizar la protección del servicio de radioastronomía, la densidad de flujo de potencia de las emisiones no deseadas producidas por las transmisiones de enlace descendente de las HAPS </w:t>
      </w:r>
      <w:r w:rsidR="00073899" w:rsidRPr="00796B26">
        <w:t xml:space="preserve">en la banda 31-31,3 GHz </w:t>
      </w:r>
      <w:r w:rsidRPr="00796B26">
        <w:t>no rebase los –171 dB(W/(m</w:t>
      </w:r>
      <w:r w:rsidRPr="00796B26">
        <w:rPr>
          <w:vertAlign w:val="superscript"/>
        </w:rPr>
        <w:t>2</w:t>
      </w:r>
      <w:r w:rsidRPr="00796B26">
        <w:t> · 500 MHz)) para la observación del continuo en la banda 31,3</w:t>
      </w:r>
      <w:r w:rsidRPr="00796B26">
        <w:noBreakHyphen/>
        <w:t>31,8 GHz en el emplazamiento de la estación del SRA a una altura de 50 m. Este límite se refiere a la densidad de flujo de potencia que se obtendría utilizando un porcentaje de tiempo del 2% en el modelo de propagación pertinente;</w:t>
      </w:r>
    </w:p>
    <w:p w14:paraId="67669D18" w14:textId="77777777" w:rsidR="00713E3A" w:rsidRPr="00796B26" w:rsidRDefault="00D75395" w:rsidP="00796B26">
      <w:r w:rsidRPr="00796B26">
        <w:lastRenderedPageBreak/>
        <w:t>9</w:t>
      </w:r>
      <w:r w:rsidRPr="00796B26">
        <w:tab/>
        <w:t xml:space="preserve">que los </w:t>
      </w:r>
      <w:r w:rsidRPr="00796B26">
        <w:rPr>
          <w:i/>
        </w:rPr>
        <w:t>resuelve</w:t>
      </w:r>
      <w:r w:rsidRPr="00796B26">
        <w:t xml:space="preserve"> 7 y 8 se apliquen a todas las estaciones de radioastronomía en funcionamiento antes del 22 de noviembre de 2019 y que se hayan notificado a la Oficina en la banda 31,3-31,8 GHz antes del 22 de mayo de 2020, o a todas las estaciones de radioastronomía que se hayan notificado antes de la fecha de recepción de la información completa en materia de coordinación o notificación prevista en el Apéndice </w:t>
      </w:r>
      <w:r w:rsidRPr="00796B26">
        <w:rPr>
          <w:rStyle w:val="Appref"/>
          <w:b/>
          <w:bCs/>
        </w:rPr>
        <w:t>4</w:t>
      </w:r>
      <w:r w:rsidRPr="00796B26">
        <w:t xml:space="preserve">, según proceda, sobre el sistema HAPS al que se apliquen los </w:t>
      </w:r>
      <w:r w:rsidRPr="00796B26">
        <w:rPr>
          <w:i/>
          <w:iCs/>
        </w:rPr>
        <w:t>resuelve</w:t>
      </w:r>
      <w:r w:rsidRPr="00796B26">
        <w:t xml:space="preserve"> 7 y 8. Las estaciones de radioastronomía notificadas después de esa fecha podrán buscar el acuerdo de las administraciones que hayan autorizado las HAPS;</w:t>
      </w:r>
    </w:p>
    <w:p w14:paraId="66A59FBF" w14:textId="4E5E72B2" w:rsidR="00713E3A" w:rsidRPr="00796B26" w:rsidRDefault="00D75395" w:rsidP="00796B26">
      <w:r w:rsidRPr="00796B26">
        <w:t>10</w:t>
      </w:r>
      <w:r w:rsidRPr="00796B26">
        <w:tab/>
        <w:t>que las administraciones que tengan previsto instalar un sistema HAPS en las bandas 27,9-28,2 GHz y 31-31,3 GHz notifiquen las asignaciones de frecuencias con todos los datos obligatorios estipulados en el Apéndice </w:t>
      </w:r>
      <w:r w:rsidRPr="00796B26">
        <w:rPr>
          <w:rStyle w:val="Appref"/>
          <w:b/>
          <w:bCs/>
        </w:rPr>
        <w:t>4</w:t>
      </w:r>
      <w:r w:rsidRPr="00796B26">
        <w:t xml:space="preserve"> a la Oficina de Radiocomunicaciones para que ésta examine su conformidad con respecto al</w:t>
      </w:r>
      <w:r w:rsidR="00073899" w:rsidRPr="00796B26">
        <w:t xml:space="preserve"> </w:t>
      </w:r>
      <w:r w:rsidR="00073899" w:rsidRPr="00796B26">
        <w:rPr>
          <w:i/>
          <w:iCs/>
        </w:rPr>
        <w:t xml:space="preserve">resuelve </w:t>
      </w:r>
      <w:r w:rsidR="00073899" w:rsidRPr="00796B26">
        <w:t>1 a 9 arriba mencionado</w:t>
      </w:r>
      <w:r w:rsidRPr="00796B26">
        <w:t>, a los efectos de su inscripción en el Registro Internacional de Frecuencias,</w:t>
      </w:r>
    </w:p>
    <w:p w14:paraId="7AEE5027" w14:textId="77777777" w:rsidR="00713E3A" w:rsidRPr="00796B26" w:rsidRDefault="00D75395" w:rsidP="00796B26">
      <w:pPr>
        <w:pStyle w:val="Call"/>
      </w:pPr>
      <w:r w:rsidRPr="00796B26">
        <w:t>encarga al Director de la Oficina de Radiocomunicaciones</w:t>
      </w:r>
    </w:p>
    <w:p w14:paraId="2385EC58" w14:textId="77777777" w:rsidR="00713E3A" w:rsidRPr="00796B26" w:rsidRDefault="00D75395" w:rsidP="00796B26">
      <w:r w:rsidRPr="00796B26">
        <w:t>que tome todas las medidas necesarias para aplicar esta Resolución.</w:t>
      </w:r>
    </w:p>
    <w:p w14:paraId="63C8AF54" w14:textId="77CD5FF3" w:rsidR="008A7AF7" w:rsidRPr="00796B26" w:rsidRDefault="00D75395" w:rsidP="00796B26">
      <w:pPr>
        <w:pStyle w:val="Reasons"/>
      </w:pPr>
      <w:r w:rsidRPr="00796B26">
        <w:rPr>
          <w:b/>
        </w:rPr>
        <w:t>Motivos:</w:t>
      </w:r>
      <w:r w:rsidRPr="00796B26">
        <w:tab/>
      </w:r>
      <w:r w:rsidR="00832AFF" w:rsidRPr="00796B26">
        <w:t>Esta nueva Resolución [CAN-1/E114] (CMR-1</w:t>
      </w:r>
      <w:bookmarkStart w:id="12" w:name="_GoBack"/>
      <w:bookmarkEnd w:id="12"/>
      <w:r w:rsidR="00832AFF" w:rsidRPr="00796B26">
        <w:t>9) incorpora un mecanismo de reglamentación para proteger los servicios establecidos en las bandas 27,9-28,2 GHz y 31-31,3 GHz y facilitar la utilización de las HAPS a nivel mundial.</w:t>
      </w:r>
    </w:p>
    <w:p w14:paraId="4B0F87A6" w14:textId="77777777" w:rsidR="00D75395" w:rsidRPr="00796B26" w:rsidRDefault="00D75395" w:rsidP="00796B26"/>
    <w:p w14:paraId="5656628C" w14:textId="6EC37979" w:rsidR="00D75395" w:rsidRPr="00796B26" w:rsidRDefault="00D75395" w:rsidP="00796B26">
      <w:pPr>
        <w:jc w:val="center"/>
      </w:pPr>
      <w:r w:rsidRPr="00796B26">
        <w:t>______________</w:t>
      </w:r>
    </w:p>
    <w:sectPr w:rsidR="00D75395" w:rsidRPr="00796B2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88C16" w14:textId="77777777" w:rsidR="003C0613" w:rsidRDefault="003C0613">
      <w:r>
        <w:separator/>
      </w:r>
    </w:p>
  </w:endnote>
  <w:endnote w:type="continuationSeparator" w:id="0">
    <w:p w14:paraId="2565F4E2"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B56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758E3" w14:textId="5DB4DA4B" w:rsidR="0077084A" w:rsidRPr="000D69BF" w:rsidRDefault="0077084A">
    <w:pPr>
      <w:ind w:right="360"/>
    </w:pPr>
    <w:r>
      <w:fldChar w:fldCharType="begin"/>
    </w:r>
    <w:r w:rsidRPr="000D69BF">
      <w:instrText xml:space="preserve"> FILENAME \p  \* MERGEFORMAT </w:instrText>
    </w:r>
    <w:r>
      <w:fldChar w:fldCharType="separate"/>
    </w:r>
    <w:r w:rsidR="00C34BAA">
      <w:rPr>
        <w:noProof/>
      </w:rPr>
      <w:t>P:\ESP\ITU-R\CONF-R\CMR19\000\014ADD14S.docx</w:t>
    </w:r>
    <w:r>
      <w:fldChar w:fldCharType="end"/>
    </w:r>
    <w:r w:rsidRPr="000D69BF">
      <w:tab/>
    </w:r>
    <w:r>
      <w:fldChar w:fldCharType="begin"/>
    </w:r>
    <w:r>
      <w:instrText xml:space="preserve"> SAVEDATE \@ DD.MM.YY </w:instrText>
    </w:r>
    <w:r>
      <w:fldChar w:fldCharType="separate"/>
    </w:r>
    <w:r w:rsidR="00C34BAA">
      <w:rPr>
        <w:noProof/>
      </w:rPr>
      <w:t>22.10.19</w:t>
    </w:r>
    <w:r>
      <w:fldChar w:fldCharType="end"/>
    </w:r>
    <w:r w:rsidRPr="000D69BF">
      <w:tab/>
    </w:r>
    <w:r>
      <w:fldChar w:fldCharType="begin"/>
    </w:r>
    <w:r>
      <w:instrText xml:space="preserve"> PRINTDATE \@ DD.MM.YY </w:instrText>
    </w:r>
    <w:r>
      <w:fldChar w:fldCharType="separate"/>
    </w:r>
    <w:r w:rsidR="00C34BAA">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A066" w14:textId="47AF5A2F" w:rsidR="0077084A" w:rsidRPr="00B86238" w:rsidRDefault="00164D26" w:rsidP="00B86238">
    <w:pPr>
      <w:pStyle w:val="Footer"/>
    </w:pPr>
    <w:fldSimple w:instr=" FILENAME \p  \* MERGEFORMAT ">
      <w:r w:rsidR="00C34BAA">
        <w:t>P:\ESP\ITU-R\CONF-R\CMR19\000\014ADD14S.docx</w:t>
      </w:r>
    </w:fldSimple>
    <w:r w:rsidR="00B86238">
      <w:t xml:space="preserve"> (462204)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34A63" w14:textId="4B7DC85E" w:rsidR="0077084A" w:rsidRPr="00E00298" w:rsidRDefault="00207ED5" w:rsidP="00B86238">
    <w:pPr>
      <w:pStyle w:val="Footer"/>
      <w:rPr>
        <w:lang w:val="en-GB"/>
      </w:rPr>
    </w:pPr>
    <w:r>
      <w:fldChar w:fldCharType="begin"/>
    </w:r>
    <w:r>
      <w:instrText xml:space="preserve"> FILENAME \p  \* MERGE</w:instrText>
    </w:r>
    <w:r>
      <w:instrText xml:space="preserve">FORMAT </w:instrText>
    </w:r>
    <w:r>
      <w:fldChar w:fldCharType="separate"/>
    </w:r>
    <w:r w:rsidR="00C34BAA">
      <w:t>P:\ESP\ITU-R\CONF-R\CMR19\000\014ADD14S.docx</w:t>
    </w:r>
    <w:r>
      <w:fldChar w:fldCharType="end"/>
    </w:r>
    <w:r w:rsidR="00B86238">
      <w:t xml:space="preserve"> (462204)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4A375" w14:textId="77777777" w:rsidR="003C0613" w:rsidRDefault="003C0613">
      <w:r>
        <w:rPr>
          <w:b/>
        </w:rPr>
        <w:t>_______________</w:t>
      </w:r>
    </w:p>
  </w:footnote>
  <w:footnote w:type="continuationSeparator" w:id="0">
    <w:p w14:paraId="092B3421"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510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0A41B11" w14:textId="77777777" w:rsidR="0077084A" w:rsidRDefault="008750A8" w:rsidP="00C44E9E">
    <w:pPr>
      <w:pStyle w:val="Header"/>
      <w:rPr>
        <w:lang w:val="en-US"/>
      </w:rPr>
    </w:pPr>
    <w:r>
      <w:rPr>
        <w:lang w:val="en-US"/>
      </w:rPr>
      <w:t>CMR1</w:t>
    </w:r>
    <w:r w:rsidR="00C44E9E">
      <w:rPr>
        <w:lang w:val="en-US"/>
      </w:rPr>
      <w:t>9</w:t>
    </w:r>
    <w:r>
      <w:rPr>
        <w:lang w:val="en-US"/>
      </w:rPr>
      <w:t>/</w:t>
    </w:r>
    <w:r w:rsidR="00702F3D">
      <w:t>14(Add.14)-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1EB2"/>
    <w:rsid w:val="00073899"/>
    <w:rsid w:val="00087AE8"/>
    <w:rsid w:val="000A5B9A"/>
    <w:rsid w:val="000D69BF"/>
    <w:rsid w:val="000E5BF9"/>
    <w:rsid w:val="000E786F"/>
    <w:rsid w:val="000F0E6D"/>
    <w:rsid w:val="00121170"/>
    <w:rsid w:val="00121632"/>
    <w:rsid w:val="00123CC5"/>
    <w:rsid w:val="0015142D"/>
    <w:rsid w:val="001616DC"/>
    <w:rsid w:val="00163962"/>
    <w:rsid w:val="00164D26"/>
    <w:rsid w:val="00172923"/>
    <w:rsid w:val="00191A97"/>
    <w:rsid w:val="0019729C"/>
    <w:rsid w:val="001A083F"/>
    <w:rsid w:val="001C41FA"/>
    <w:rsid w:val="001E2B52"/>
    <w:rsid w:val="001E3F27"/>
    <w:rsid w:val="001E7D42"/>
    <w:rsid w:val="00207ED5"/>
    <w:rsid w:val="0023659C"/>
    <w:rsid w:val="00236D2A"/>
    <w:rsid w:val="0024569E"/>
    <w:rsid w:val="00255F12"/>
    <w:rsid w:val="00262C09"/>
    <w:rsid w:val="00287B29"/>
    <w:rsid w:val="002A791F"/>
    <w:rsid w:val="002C1A52"/>
    <w:rsid w:val="002C1B26"/>
    <w:rsid w:val="002C5D6C"/>
    <w:rsid w:val="002E701F"/>
    <w:rsid w:val="003248A9"/>
    <w:rsid w:val="00324FFA"/>
    <w:rsid w:val="0032680B"/>
    <w:rsid w:val="00363A65"/>
    <w:rsid w:val="00383816"/>
    <w:rsid w:val="003B1E8C"/>
    <w:rsid w:val="003C0613"/>
    <w:rsid w:val="003C2508"/>
    <w:rsid w:val="003D0AA3"/>
    <w:rsid w:val="003E2086"/>
    <w:rsid w:val="003F7F66"/>
    <w:rsid w:val="004243AD"/>
    <w:rsid w:val="00440B3A"/>
    <w:rsid w:val="0044375A"/>
    <w:rsid w:val="0045384C"/>
    <w:rsid w:val="00454553"/>
    <w:rsid w:val="00472A86"/>
    <w:rsid w:val="004B124A"/>
    <w:rsid w:val="004B3095"/>
    <w:rsid w:val="004D0C70"/>
    <w:rsid w:val="004D2C7C"/>
    <w:rsid w:val="00507230"/>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A0428"/>
    <w:rsid w:val="006C0E38"/>
    <w:rsid w:val="006D314D"/>
    <w:rsid w:val="006D6E67"/>
    <w:rsid w:val="006E1A13"/>
    <w:rsid w:val="00701C20"/>
    <w:rsid w:val="00702F3D"/>
    <w:rsid w:val="0070518E"/>
    <w:rsid w:val="00726303"/>
    <w:rsid w:val="007354E9"/>
    <w:rsid w:val="007424E8"/>
    <w:rsid w:val="00743A57"/>
    <w:rsid w:val="0074579D"/>
    <w:rsid w:val="00765578"/>
    <w:rsid w:val="00765EB8"/>
    <w:rsid w:val="00766333"/>
    <w:rsid w:val="0077084A"/>
    <w:rsid w:val="007751A6"/>
    <w:rsid w:val="007952C7"/>
    <w:rsid w:val="00796B26"/>
    <w:rsid w:val="007C0B95"/>
    <w:rsid w:val="007C2317"/>
    <w:rsid w:val="007D330A"/>
    <w:rsid w:val="00832AFF"/>
    <w:rsid w:val="00853EA3"/>
    <w:rsid w:val="00866AE6"/>
    <w:rsid w:val="008750A8"/>
    <w:rsid w:val="008A7AF7"/>
    <w:rsid w:val="008B45EF"/>
    <w:rsid w:val="008D3316"/>
    <w:rsid w:val="008E5AF2"/>
    <w:rsid w:val="0090121B"/>
    <w:rsid w:val="009144C9"/>
    <w:rsid w:val="0094091F"/>
    <w:rsid w:val="00954F82"/>
    <w:rsid w:val="00962171"/>
    <w:rsid w:val="00973754"/>
    <w:rsid w:val="009C0BED"/>
    <w:rsid w:val="009E11EC"/>
    <w:rsid w:val="00A021CC"/>
    <w:rsid w:val="00A118DB"/>
    <w:rsid w:val="00A4450C"/>
    <w:rsid w:val="00A63296"/>
    <w:rsid w:val="00A92852"/>
    <w:rsid w:val="00AA5E6C"/>
    <w:rsid w:val="00AE5677"/>
    <w:rsid w:val="00AE658F"/>
    <w:rsid w:val="00AF2F78"/>
    <w:rsid w:val="00AF4505"/>
    <w:rsid w:val="00B15D87"/>
    <w:rsid w:val="00B239FA"/>
    <w:rsid w:val="00B372AB"/>
    <w:rsid w:val="00B47331"/>
    <w:rsid w:val="00B52D55"/>
    <w:rsid w:val="00B8288C"/>
    <w:rsid w:val="00B86034"/>
    <w:rsid w:val="00B86238"/>
    <w:rsid w:val="00BC1989"/>
    <w:rsid w:val="00BE2E80"/>
    <w:rsid w:val="00BE5EDD"/>
    <w:rsid w:val="00BE6A1F"/>
    <w:rsid w:val="00C126C4"/>
    <w:rsid w:val="00C34BAA"/>
    <w:rsid w:val="00C4410E"/>
    <w:rsid w:val="00C44E9E"/>
    <w:rsid w:val="00C63EB5"/>
    <w:rsid w:val="00C87DA7"/>
    <w:rsid w:val="00CC01E0"/>
    <w:rsid w:val="00CD5FEE"/>
    <w:rsid w:val="00CE60D2"/>
    <w:rsid w:val="00CE7431"/>
    <w:rsid w:val="00D00CA8"/>
    <w:rsid w:val="00D0288A"/>
    <w:rsid w:val="00D437E8"/>
    <w:rsid w:val="00D705FB"/>
    <w:rsid w:val="00D72A5D"/>
    <w:rsid w:val="00D75395"/>
    <w:rsid w:val="00DA71A3"/>
    <w:rsid w:val="00DC15E8"/>
    <w:rsid w:val="00DC629B"/>
    <w:rsid w:val="00DE14A3"/>
    <w:rsid w:val="00DE1C31"/>
    <w:rsid w:val="00E00298"/>
    <w:rsid w:val="00E05BFF"/>
    <w:rsid w:val="00E0775C"/>
    <w:rsid w:val="00E262F1"/>
    <w:rsid w:val="00E3176A"/>
    <w:rsid w:val="00E36CE4"/>
    <w:rsid w:val="00E54754"/>
    <w:rsid w:val="00E56BD3"/>
    <w:rsid w:val="00E71D14"/>
    <w:rsid w:val="00E8563C"/>
    <w:rsid w:val="00EA77F0"/>
    <w:rsid w:val="00EB2225"/>
    <w:rsid w:val="00EC4664"/>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C0B05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character" w:styleId="IntenseReference">
    <w:name w:val="Intense Reference"/>
    <w:basedOn w:val="DefaultParagraphFont"/>
    <w:uiPriority w:val="1"/>
    <w:qFormat/>
    <w:rsid w:val="00713E3A"/>
    <w:rPr>
      <w:b/>
      <w:bCs w:val="0"/>
      <w:i w:val="0"/>
      <w:iCs w:val="0"/>
      <w:lang w:val="en-GB"/>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0E78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E786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R16-WRC19-C-0014!A14!MSW-S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CB906233-5728-482A-BEC3-4881CDE404EE}">
  <ds:schemaRefs>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32a1a8c5-2265-4ebc-b7a0-2071e2c5c9bb"/>
    <ds:schemaRef ds:uri="http://schemas.microsoft.com/office/2006/metadata/properties"/>
    <ds:schemaRef ds:uri="http://schemas.microsoft.com/office/2006/documentManagement/types"/>
    <ds:schemaRef ds:uri="996b2e75-67fd-4955-a3b0-5ab9934cb50b"/>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A3526-A797-4A24-AA2B-D2B13DFE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2354</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R16-WRC19-C-0014!A14!MSW-S</vt:lpstr>
    </vt:vector>
  </TitlesOfParts>
  <Manager>Secretaría General - Pool</Manager>
  <Company>Unión Internacional de Telecomunicaciones (UIT)</Company>
  <LinksUpToDate>false</LinksUpToDate>
  <CharactersWithSpaces>14365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R16-WRC19-C-0014!A14!MSW-S</dc:title>
  <dc:subject>Conferencia Mundial de Radiocomunicaciones - 2019</dc:subject>
  <dc:creator>Documents Proposals Manager (DPM)</dc:creator>
  <cp:keywords>DPM_v2019.10.11.1_prod</cp:keywords>
  <dc:description/>
  <cp:lastModifiedBy>Spanish</cp:lastModifiedBy>
  <cp:revision>29</cp:revision>
  <cp:lastPrinted>2019-10-22T00:24:00Z</cp:lastPrinted>
  <dcterms:created xsi:type="dcterms:W3CDTF">2019-10-15T09:31:00Z</dcterms:created>
  <dcterms:modified xsi:type="dcterms:W3CDTF">2019-10-22T00:40:00Z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