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6"/>
        <w:gridCol w:w="3056"/>
      </w:tblGrid>
      <w:tr w:rsidR="00280E04" w14:paraId="21628D15" w14:textId="77777777" w:rsidTr="001D678B">
        <w:trPr>
          <w:cantSplit/>
          <w:trHeight w:val="20"/>
        </w:trPr>
        <w:tc>
          <w:tcPr>
            <w:tcW w:w="6421" w:type="dxa"/>
          </w:tcPr>
          <w:p w14:paraId="243FCF2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2966" w:type="dxa"/>
          </w:tcPr>
          <w:p w14:paraId="3EFA3F7E" w14:textId="77777777" w:rsidR="00280E04" w:rsidRDefault="00A375BD" w:rsidP="00D44350">
            <w:pPr>
              <w:rPr>
                <w:rtl/>
                <w:lang w:bidi="ar-EG"/>
              </w:rPr>
            </w:pPr>
            <w:r>
              <w:rPr>
                <w:noProof/>
                <w:lang w:eastAsia="zh-CN"/>
              </w:rPr>
              <w:drawing>
                <wp:inline distT="0" distB="0" distL="0" distR="0" wp14:anchorId="1153AF06" wp14:editId="526E42E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CAAAD39" w14:textId="77777777" w:rsidTr="001D678B">
        <w:trPr>
          <w:cantSplit/>
          <w:trHeight w:val="20"/>
        </w:trPr>
        <w:tc>
          <w:tcPr>
            <w:tcW w:w="6421" w:type="dxa"/>
            <w:tcBorders>
              <w:bottom w:val="single" w:sz="12" w:space="0" w:color="auto"/>
            </w:tcBorders>
          </w:tcPr>
          <w:p w14:paraId="5CCB1CF8" w14:textId="77777777" w:rsidR="00280E04" w:rsidRPr="00960962" w:rsidRDefault="00280E04" w:rsidP="00FE21A9">
            <w:pPr>
              <w:spacing w:line="240" w:lineRule="exact"/>
              <w:rPr>
                <w:rtl/>
                <w:lang w:bidi="ar-EG"/>
              </w:rPr>
            </w:pPr>
          </w:p>
        </w:tc>
        <w:tc>
          <w:tcPr>
            <w:tcW w:w="2966" w:type="dxa"/>
            <w:tcBorders>
              <w:bottom w:val="single" w:sz="12" w:space="0" w:color="auto"/>
            </w:tcBorders>
          </w:tcPr>
          <w:p w14:paraId="772334BA" w14:textId="77777777" w:rsidR="00280E04" w:rsidRPr="00A9645C" w:rsidRDefault="00280E04" w:rsidP="00FE21A9">
            <w:pPr>
              <w:spacing w:line="240" w:lineRule="exact"/>
              <w:rPr>
                <w:lang w:bidi="ar-EG"/>
              </w:rPr>
            </w:pPr>
          </w:p>
        </w:tc>
      </w:tr>
      <w:tr w:rsidR="00280E04" w14:paraId="6E7A4537" w14:textId="77777777" w:rsidTr="001D678B">
        <w:trPr>
          <w:cantSplit/>
          <w:trHeight w:val="20"/>
        </w:trPr>
        <w:tc>
          <w:tcPr>
            <w:tcW w:w="6421" w:type="dxa"/>
            <w:tcBorders>
              <w:top w:val="single" w:sz="12" w:space="0" w:color="auto"/>
            </w:tcBorders>
          </w:tcPr>
          <w:p w14:paraId="5AC41BAD" w14:textId="77777777" w:rsidR="00280E04" w:rsidRPr="00BD6EF3" w:rsidRDefault="00280E04" w:rsidP="00FE21A9">
            <w:pPr>
              <w:pStyle w:val="Adress"/>
              <w:framePr w:hSpace="0" w:wrap="auto" w:xAlign="left" w:yAlign="inline"/>
              <w:spacing w:before="0" w:after="20"/>
              <w:rPr>
                <w:rtl/>
              </w:rPr>
            </w:pPr>
          </w:p>
        </w:tc>
        <w:tc>
          <w:tcPr>
            <w:tcW w:w="2966" w:type="dxa"/>
            <w:tcBorders>
              <w:top w:val="single" w:sz="12" w:space="0" w:color="auto"/>
            </w:tcBorders>
          </w:tcPr>
          <w:p w14:paraId="3066AFFD" w14:textId="77777777" w:rsidR="00280E04" w:rsidRPr="00BD6EF3" w:rsidRDefault="00280E04" w:rsidP="00FE21A9">
            <w:pPr>
              <w:pStyle w:val="Adress"/>
              <w:framePr w:hSpace="0" w:wrap="auto" w:xAlign="left" w:yAlign="inline"/>
              <w:spacing w:before="0" w:after="20"/>
            </w:pPr>
          </w:p>
        </w:tc>
      </w:tr>
      <w:tr w:rsidR="001D678B" w:rsidRPr="00F545E4" w14:paraId="0ED59DE8" w14:textId="77777777" w:rsidTr="001D678B">
        <w:trPr>
          <w:cantSplit/>
        </w:trPr>
        <w:tc>
          <w:tcPr>
            <w:tcW w:w="6421" w:type="dxa"/>
          </w:tcPr>
          <w:p w14:paraId="63BE33AF" w14:textId="77777777" w:rsidR="001D678B" w:rsidRPr="00F545E4" w:rsidRDefault="001D678B" w:rsidP="00FE21A9">
            <w:pPr>
              <w:pStyle w:val="Committee"/>
              <w:framePr w:hSpace="0" w:wrap="auto" w:hAnchor="text" w:yAlign="inline"/>
              <w:bidi/>
              <w:spacing w:before="0" w:after="20"/>
              <w:rPr>
                <w:rFonts w:ascii="Verdana Bold" w:hAnsi="Verdana Bold"/>
                <w:sz w:val="19"/>
                <w:szCs w:val="30"/>
                <w:rtl/>
              </w:rPr>
            </w:pPr>
            <w:r w:rsidRPr="00F55E63">
              <w:rPr>
                <w:rFonts w:ascii="Verdana Bold" w:hAnsi="Verdana Bold"/>
                <w:sz w:val="19"/>
                <w:szCs w:val="30"/>
                <w:rtl/>
                <w:lang w:val="en-US" w:bidi="ar-EG"/>
              </w:rPr>
              <w:t>الجلسة العامة</w:t>
            </w:r>
          </w:p>
        </w:tc>
        <w:tc>
          <w:tcPr>
            <w:tcW w:w="2966" w:type="dxa"/>
            <w:vAlign w:val="center"/>
          </w:tcPr>
          <w:p w14:paraId="12D19F36" w14:textId="4FB30FCE" w:rsidR="001D678B" w:rsidRPr="00F545E4" w:rsidRDefault="001D678B" w:rsidP="00FE21A9">
            <w:pPr>
              <w:pStyle w:val="Adress"/>
              <w:framePr w:hSpace="0" w:wrap="auto" w:xAlign="left" w:yAlign="inline"/>
              <w:spacing w:before="0" w:after="20"/>
              <w:rPr>
                <w:rtl/>
              </w:rPr>
            </w:pPr>
            <w:r w:rsidRPr="004A28F2">
              <w:rPr>
                <w:rFonts w:hint="cs"/>
                <w:rtl/>
              </w:rPr>
              <w:t xml:space="preserve">الإضافة </w:t>
            </w:r>
            <w:r>
              <w:t>23</w:t>
            </w:r>
            <w:r w:rsidRPr="004A28F2">
              <w:br/>
            </w:r>
            <w:r w:rsidRPr="004A28F2">
              <w:rPr>
                <w:rFonts w:eastAsia="SimSun" w:hint="cs"/>
                <w:rtl/>
              </w:rPr>
              <w:t xml:space="preserve">للوثيقة </w:t>
            </w:r>
            <w:r>
              <w:rPr>
                <w:rFonts w:eastAsia="SimSun"/>
              </w:rPr>
              <w:t>14</w:t>
            </w:r>
            <w:r w:rsidRPr="004A28F2">
              <w:rPr>
                <w:rFonts w:eastAsia="SimSun"/>
              </w:rPr>
              <w:t>-A</w:t>
            </w:r>
          </w:p>
        </w:tc>
      </w:tr>
      <w:tr w:rsidR="001D678B" w:rsidRPr="00F545E4" w14:paraId="6D09DCDA" w14:textId="77777777" w:rsidTr="001D678B">
        <w:trPr>
          <w:cantSplit/>
        </w:trPr>
        <w:tc>
          <w:tcPr>
            <w:tcW w:w="6421" w:type="dxa"/>
          </w:tcPr>
          <w:p w14:paraId="3417851B" w14:textId="77777777" w:rsidR="001D678B" w:rsidRPr="00F545E4" w:rsidRDefault="001D678B" w:rsidP="00FE21A9">
            <w:pPr>
              <w:pStyle w:val="Adress"/>
              <w:framePr w:hSpace="0" w:wrap="auto" w:xAlign="left" w:yAlign="inline"/>
              <w:spacing w:before="0" w:after="20"/>
              <w:rPr>
                <w:rtl/>
              </w:rPr>
            </w:pPr>
          </w:p>
        </w:tc>
        <w:tc>
          <w:tcPr>
            <w:tcW w:w="2966" w:type="dxa"/>
            <w:vAlign w:val="center"/>
          </w:tcPr>
          <w:p w14:paraId="055A1CA7" w14:textId="586850BF" w:rsidR="001D678B" w:rsidRPr="00F545E4" w:rsidRDefault="001D678B" w:rsidP="00FE21A9">
            <w:pPr>
              <w:pStyle w:val="Adress"/>
              <w:framePr w:hSpace="0" w:wrap="auto" w:xAlign="left" w:yAlign="inline"/>
              <w:spacing w:before="0" w:after="20"/>
              <w:rPr>
                <w:rtl/>
              </w:rPr>
            </w:pPr>
            <w:r>
              <w:rPr>
                <w:rFonts w:eastAsia="SimSun"/>
              </w:rPr>
              <w:t>11</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1D678B" w:rsidRPr="00F545E4" w14:paraId="06B988ED" w14:textId="77777777" w:rsidTr="001D678B">
        <w:trPr>
          <w:cantSplit/>
        </w:trPr>
        <w:tc>
          <w:tcPr>
            <w:tcW w:w="6421" w:type="dxa"/>
          </w:tcPr>
          <w:p w14:paraId="2E6A7B27" w14:textId="77777777" w:rsidR="001D678B" w:rsidRPr="00F545E4" w:rsidRDefault="001D678B" w:rsidP="00FE21A9">
            <w:pPr>
              <w:pStyle w:val="Adress"/>
              <w:framePr w:hSpace="0" w:wrap="auto" w:xAlign="left" w:yAlign="inline"/>
              <w:spacing w:before="0" w:after="20"/>
              <w:rPr>
                <w:rFonts w:eastAsia="SimSun" w:hint="eastAsia"/>
              </w:rPr>
            </w:pPr>
          </w:p>
        </w:tc>
        <w:tc>
          <w:tcPr>
            <w:tcW w:w="2966" w:type="dxa"/>
            <w:vAlign w:val="center"/>
          </w:tcPr>
          <w:p w14:paraId="460346A2" w14:textId="0D97F629" w:rsidR="001D678B" w:rsidRPr="00F545E4" w:rsidRDefault="001D678B" w:rsidP="00FE21A9">
            <w:pPr>
              <w:pStyle w:val="Adress"/>
              <w:framePr w:hSpace="0" w:wrap="auto" w:xAlign="left" w:yAlign="inline"/>
              <w:spacing w:before="0" w:after="20"/>
              <w:rPr>
                <w:rFonts w:eastAsia="SimSun" w:hint="eastAsia"/>
              </w:rPr>
            </w:pPr>
            <w:r w:rsidRPr="00F55E63">
              <w:rPr>
                <w:rtl/>
              </w:rPr>
              <w:t>الأصل: بالإنكليزية</w:t>
            </w:r>
          </w:p>
        </w:tc>
      </w:tr>
      <w:tr w:rsidR="00764079" w14:paraId="5BBF6944" w14:textId="77777777" w:rsidTr="001D678B">
        <w:trPr>
          <w:cantSplit/>
        </w:trPr>
        <w:tc>
          <w:tcPr>
            <w:tcW w:w="9387" w:type="dxa"/>
            <w:gridSpan w:val="2"/>
          </w:tcPr>
          <w:p w14:paraId="16C697EF" w14:textId="77777777" w:rsidR="00764079" w:rsidRDefault="00764079" w:rsidP="00FE21A9">
            <w:pPr>
              <w:pStyle w:val="Adress"/>
              <w:framePr w:hSpace="0" w:wrap="auto" w:xAlign="left" w:yAlign="inline"/>
              <w:spacing w:before="0" w:after="20"/>
              <w:rPr>
                <w:rFonts w:eastAsia="SimSun" w:hint="eastAsia"/>
              </w:rPr>
            </w:pPr>
          </w:p>
        </w:tc>
      </w:tr>
      <w:tr w:rsidR="00764079" w14:paraId="0E7A3CCB" w14:textId="77777777" w:rsidTr="001D678B">
        <w:trPr>
          <w:cantSplit/>
        </w:trPr>
        <w:tc>
          <w:tcPr>
            <w:tcW w:w="9387" w:type="dxa"/>
            <w:gridSpan w:val="2"/>
          </w:tcPr>
          <w:p w14:paraId="59362D71" w14:textId="77777777" w:rsidR="00764079" w:rsidRPr="00E621A3" w:rsidRDefault="00F55E63" w:rsidP="00F55E63">
            <w:pPr>
              <w:pStyle w:val="Source"/>
              <w:rPr>
                <w:rtl/>
              </w:rPr>
            </w:pPr>
            <w:r w:rsidRPr="00F55E63">
              <w:rPr>
                <w:rtl/>
              </w:rPr>
              <w:t>كندا</w:t>
            </w:r>
          </w:p>
        </w:tc>
      </w:tr>
      <w:tr w:rsidR="00764079" w14:paraId="4098FBA3" w14:textId="77777777" w:rsidTr="001D678B">
        <w:trPr>
          <w:cantSplit/>
        </w:trPr>
        <w:tc>
          <w:tcPr>
            <w:tcW w:w="9387" w:type="dxa"/>
            <w:gridSpan w:val="2"/>
          </w:tcPr>
          <w:p w14:paraId="027AEB1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6FBAD24F" w14:textId="77777777" w:rsidTr="001D678B">
        <w:trPr>
          <w:cantSplit/>
        </w:trPr>
        <w:tc>
          <w:tcPr>
            <w:tcW w:w="9387" w:type="dxa"/>
            <w:gridSpan w:val="2"/>
          </w:tcPr>
          <w:p w14:paraId="47FA7DD9" w14:textId="77777777" w:rsidR="00764079" w:rsidRPr="00BD6EF3" w:rsidRDefault="00764079" w:rsidP="00F55E63">
            <w:pPr>
              <w:pStyle w:val="Title2"/>
              <w:rPr>
                <w:rtl/>
              </w:rPr>
            </w:pPr>
          </w:p>
        </w:tc>
      </w:tr>
      <w:tr w:rsidR="00764079" w14:paraId="75480B64" w14:textId="77777777" w:rsidTr="001D678B">
        <w:trPr>
          <w:cantSplit/>
        </w:trPr>
        <w:tc>
          <w:tcPr>
            <w:tcW w:w="9387" w:type="dxa"/>
            <w:gridSpan w:val="2"/>
          </w:tcPr>
          <w:p w14:paraId="6D2310CA" w14:textId="1DF702A8" w:rsidR="00764079" w:rsidRPr="0012545F" w:rsidRDefault="00DB4CC9" w:rsidP="00FB062C">
            <w:pPr>
              <w:pStyle w:val="Agendaitem"/>
              <w:spacing w:after="0"/>
              <w:rPr>
                <w:rtl/>
                <w:lang w:val="en-US"/>
              </w:rPr>
            </w:pPr>
            <w:r>
              <w:rPr>
                <w:rtl/>
                <w:lang w:val="en-US"/>
              </w:rPr>
              <w:t>بند جدول الأعمال</w:t>
            </w:r>
            <w:r w:rsidR="004062CD">
              <w:rPr>
                <w:rFonts w:hint="cs"/>
                <w:rtl/>
                <w:lang w:val="en-US"/>
              </w:rPr>
              <w:t xml:space="preserve"> </w:t>
            </w:r>
            <w:r w:rsidR="001D678B">
              <w:rPr>
                <w:lang w:val="en-US"/>
              </w:rPr>
              <w:t>3.9</w:t>
            </w:r>
          </w:p>
        </w:tc>
      </w:tr>
    </w:tbl>
    <w:p w14:paraId="67E9FED3" w14:textId="77777777" w:rsidR="005C7BE2" w:rsidRPr="007E63A1" w:rsidRDefault="005C7BE2" w:rsidP="005C7BE2">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16E1DC77" w14:textId="77777777" w:rsidR="005C7BE2" w:rsidRPr="00053B53" w:rsidRDefault="005C7BE2" w:rsidP="005C7BE2">
      <w:pPr>
        <w:rPr>
          <w:rFonts w:eastAsia="SimSun"/>
          <w:szCs w:val="22"/>
          <w:rtl/>
        </w:rPr>
      </w:pPr>
      <w:r w:rsidRPr="00723691">
        <w:rPr>
          <w:rFonts w:eastAsia="SimSun"/>
          <w:lang w:eastAsia="zh-CN" w:bidi="ar-SY"/>
        </w:rPr>
        <w:t>3.9</w:t>
      </w:r>
      <w:r w:rsidRPr="00723691">
        <w:rPr>
          <w:rFonts w:eastAsia="SimSun" w:hint="cs"/>
          <w:rtl/>
          <w:lang w:eastAsia="zh-CN"/>
        </w:rPr>
        <w:tab/>
        <w:t xml:space="preserve">بشأن اتخاذ إجراء استجابةً </w:t>
      </w:r>
      <w:r w:rsidRPr="005D31BB">
        <w:rPr>
          <w:rFonts w:eastAsia="SimSun" w:hint="cs"/>
          <w:rtl/>
          <w:lang w:eastAsia="zh-CN"/>
        </w:rPr>
        <w:t xml:space="preserve">للقرار </w:t>
      </w:r>
      <w:r w:rsidRPr="005D31BB">
        <w:rPr>
          <w:rFonts w:eastAsia="SimSun"/>
          <w:b/>
          <w:bCs/>
          <w:lang w:eastAsia="zh-CN" w:bidi="ar-SY"/>
        </w:rPr>
        <w:t>80 (Rev.WRC-</w:t>
      </w:r>
      <w:proofErr w:type="gramStart"/>
      <w:r w:rsidRPr="005D31BB">
        <w:rPr>
          <w:rFonts w:eastAsia="SimSun"/>
          <w:b/>
          <w:bCs/>
          <w:lang w:eastAsia="zh-CN" w:bidi="ar-SY"/>
        </w:rPr>
        <w:t>07)</w:t>
      </w:r>
      <w:r w:rsidRPr="00723691">
        <w:rPr>
          <w:rFonts w:eastAsia="SimSun" w:hint="cs"/>
          <w:rtl/>
          <w:lang w:eastAsia="zh-CN"/>
        </w:rPr>
        <w:t>؛</w:t>
      </w:r>
      <w:proofErr w:type="gramEnd"/>
    </w:p>
    <w:p w14:paraId="7B1D54CD" w14:textId="219EB902" w:rsidR="001D678B" w:rsidRPr="00FE21A9" w:rsidRDefault="00B34C2E" w:rsidP="001D678B">
      <w:pPr>
        <w:pStyle w:val="Headingb"/>
        <w:rPr>
          <w:sz w:val="24"/>
          <w:szCs w:val="32"/>
          <w:rtl/>
        </w:rPr>
      </w:pPr>
      <w:r w:rsidRPr="00FE21A9">
        <w:rPr>
          <w:rFonts w:hint="cs"/>
          <w:sz w:val="24"/>
          <w:szCs w:val="32"/>
          <w:rtl/>
        </w:rPr>
        <w:t>مقدمة</w:t>
      </w:r>
    </w:p>
    <w:p w14:paraId="4F8464DE" w14:textId="75E6BD20" w:rsidR="005C7BE2" w:rsidRDefault="005D5B86" w:rsidP="00FA10EA">
      <w:pPr>
        <w:rPr>
          <w:rtl/>
          <w:lang w:bidi="ar-EG"/>
        </w:rPr>
      </w:pPr>
      <w:r>
        <w:rPr>
          <w:rFonts w:hint="cs"/>
          <w:rtl/>
          <w:lang w:bidi="ar-EG"/>
        </w:rPr>
        <w:t xml:space="preserve">استجابةً للتقرير المقدم من لجنة لوائح الراديو </w:t>
      </w:r>
      <w:r>
        <w:t>(RRB)</w:t>
      </w:r>
      <w:r>
        <w:rPr>
          <w:rFonts w:hint="cs"/>
          <w:rtl/>
        </w:rPr>
        <w:t xml:space="preserve"> إلى المؤتمر العالمي للاتصالات الراديوية لعام </w:t>
      </w:r>
      <w:r>
        <w:t>2019</w:t>
      </w:r>
      <w:r>
        <w:rPr>
          <w:rFonts w:hint="cs"/>
          <w:rtl/>
          <w:lang w:bidi="ar-EG"/>
        </w:rPr>
        <w:t xml:space="preserve"> </w:t>
      </w:r>
      <w:r>
        <w:rPr>
          <w:lang w:bidi="ar-EG"/>
        </w:rPr>
        <w:t>(</w:t>
      </w:r>
      <w:r>
        <w:t>WRC-19</w:t>
      </w:r>
      <w:r>
        <w:rPr>
          <w:lang w:bidi="ar-EG"/>
        </w:rPr>
        <w:t>)</w:t>
      </w:r>
      <w:r>
        <w:rPr>
          <w:rFonts w:hint="cs"/>
          <w:rtl/>
          <w:lang w:bidi="ar-EG"/>
        </w:rPr>
        <w:t xml:space="preserve"> </w:t>
      </w:r>
      <w:r w:rsidR="00E97A59">
        <w:rPr>
          <w:rFonts w:hint="cs"/>
          <w:rtl/>
          <w:lang w:bidi="ar-EG"/>
        </w:rPr>
        <w:t xml:space="preserve">بشأن </w:t>
      </w:r>
      <w:r>
        <w:rPr>
          <w:rFonts w:hint="cs"/>
          <w:rtl/>
          <w:lang w:bidi="ar-EG"/>
        </w:rPr>
        <w:t xml:space="preserve">القرار </w:t>
      </w:r>
      <w:r w:rsidRPr="000A6F7A">
        <w:rPr>
          <w:b/>
        </w:rPr>
        <w:t>80</w:t>
      </w:r>
      <w:r>
        <w:t xml:space="preserve"> </w:t>
      </w:r>
      <w:r w:rsidRPr="00607319">
        <w:rPr>
          <w:b/>
        </w:rPr>
        <w:t>(Rev.WRC-07)</w:t>
      </w:r>
      <w:r w:rsidR="002E533F">
        <w:rPr>
          <w:rFonts w:hint="cs"/>
          <w:b/>
          <w:rtl/>
        </w:rPr>
        <w:t xml:space="preserve"> (الوثيقة </w:t>
      </w:r>
      <w:hyperlink r:id="rId13" w:history="1">
        <w:r w:rsidR="002E533F" w:rsidRPr="00507432">
          <w:rPr>
            <w:rStyle w:val="Hyperlink"/>
          </w:rPr>
          <w:t>WRC-19/15</w:t>
        </w:r>
      </w:hyperlink>
      <w:r w:rsidR="002E533F">
        <w:rPr>
          <w:rFonts w:hint="cs"/>
          <w:b/>
          <w:rtl/>
        </w:rPr>
        <w:t xml:space="preserve">)، </w:t>
      </w:r>
      <w:r w:rsidR="00FA10EA">
        <w:rPr>
          <w:rFonts w:hint="cs"/>
          <w:b/>
          <w:rtl/>
        </w:rPr>
        <w:t>ت</w:t>
      </w:r>
      <w:r w:rsidR="002E533F">
        <w:rPr>
          <w:rFonts w:hint="cs"/>
          <w:b/>
          <w:rtl/>
        </w:rPr>
        <w:t>قدم كندا التعليقات</w:t>
      </w:r>
      <w:r w:rsidR="00FA10EA">
        <w:rPr>
          <w:rFonts w:hint="cs"/>
          <w:b/>
          <w:rtl/>
        </w:rPr>
        <w:t xml:space="preserve"> والمقترحات</w:t>
      </w:r>
      <w:r w:rsidR="002E533F">
        <w:rPr>
          <w:rFonts w:hint="cs"/>
          <w:b/>
          <w:rtl/>
        </w:rPr>
        <w:t xml:space="preserve"> التالية </w:t>
      </w:r>
      <w:r w:rsidR="00FA10EA">
        <w:rPr>
          <w:rFonts w:hint="cs"/>
          <w:b/>
          <w:rtl/>
        </w:rPr>
        <w:t>فيما يتعلق بثلاث مسائل تناولها هذا التقرير. وتتعلق هذه التعليقات والمقترحات بما يلي:</w:t>
      </w:r>
    </w:p>
    <w:p w14:paraId="1A1519FA" w14:textId="75101B22" w:rsidR="005C7BE2" w:rsidRPr="00131AE2" w:rsidRDefault="00131AE2" w:rsidP="00131AE2">
      <w:pPr>
        <w:pStyle w:val="enumlev1"/>
        <w:rPr>
          <w:rtl/>
        </w:rPr>
      </w:pPr>
      <w:r w:rsidRPr="00131AE2">
        <w:rPr>
          <w:rFonts w:ascii="Traditional Arabic" w:hAnsi="Traditional Arabic"/>
          <w:sz w:val="30"/>
        </w:rPr>
        <w:t>•</w:t>
      </w:r>
      <w:r w:rsidRPr="00131AE2">
        <w:tab/>
      </w:r>
      <w:r w:rsidR="00EC729F">
        <w:rPr>
          <w:rFonts w:hint="cs"/>
          <w:rtl/>
        </w:rPr>
        <w:t>ال</w:t>
      </w:r>
      <w:r w:rsidR="00C75E07">
        <w:rPr>
          <w:rFonts w:hint="cs"/>
          <w:rtl/>
        </w:rPr>
        <w:t>طلب</w:t>
      </w:r>
      <w:r w:rsidR="00EC729F">
        <w:rPr>
          <w:rFonts w:hint="cs"/>
          <w:rtl/>
        </w:rPr>
        <w:t xml:space="preserve"> المقدم من بلدان نامية من أجل</w:t>
      </w:r>
      <w:r w:rsidR="00C75E07">
        <w:rPr>
          <w:rFonts w:hint="cs"/>
          <w:rtl/>
        </w:rPr>
        <w:t xml:space="preserve"> تمديد المهلة التنظيمية لوضع تخصيصات لشبكات ساتلية مستقرة بالنسبة إلى الأرض </w:t>
      </w:r>
      <w:r w:rsidR="00EC729F">
        <w:rPr>
          <w:rFonts w:hint="cs"/>
          <w:rtl/>
        </w:rPr>
        <w:t>في الخدمة؛</w:t>
      </w:r>
    </w:p>
    <w:p w14:paraId="76855E3D" w14:textId="34CB3060" w:rsidR="00131AE2" w:rsidRPr="00EC729F" w:rsidRDefault="00131AE2" w:rsidP="00131AE2">
      <w:pPr>
        <w:pStyle w:val="enumlev1"/>
        <w:rPr>
          <w:rtl/>
          <w:lang w:bidi="ar-EG"/>
        </w:rPr>
      </w:pPr>
      <w:r w:rsidRPr="00131AE2">
        <w:rPr>
          <w:rFonts w:ascii="Traditional Arabic" w:hAnsi="Traditional Arabic"/>
          <w:sz w:val="30"/>
        </w:rPr>
        <w:t>•</w:t>
      </w:r>
      <w:r w:rsidRPr="00131AE2">
        <w:tab/>
      </w:r>
      <w:r w:rsidR="00EC729F">
        <w:rPr>
          <w:rFonts w:hint="cs"/>
          <w:rtl/>
        </w:rPr>
        <w:t xml:space="preserve">تطبيق الرقم </w:t>
      </w:r>
      <w:r w:rsidR="00EC729F" w:rsidRPr="00EC729F">
        <w:rPr>
          <w:b/>
          <w:bCs/>
        </w:rPr>
        <w:t>6.13</w:t>
      </w:r>
      <w:r w:rsidR="00EC729F">
        <w:rPr>
          <w:rFonts w:hint="cs"/>
          <w:rtl/>
          <w:lang w:bidi="ar-EG"/>
        </w:rPr>
        <w:t xml:space="preserve"> من لوائح الراديو؛</w:t>
      </w:r>
    </w:p>
    <w:p w14:paraId="757D35AE" w14:textId="4B5F5AF9" w:rsidR="00131AE2" w:rsidRPr="00EC729F" w:rsidRDefault="00131AE2" w:rsidP="00131AE2">
      <w:pPr>
        <w:pStyle w:val="enumlev1"/>
        <w:rPr>
          <w:rtl/>
          <w:lang w:bidi="ar-EG"/>
        </w:rPr>
      </w:pPr>
      <w:r w:rsidRPr="00131AE2">
        <w:rPr>
          <w:rFonts w:ascii="Traditional Arabic" w:hAnsi="Traditional Arabic"/>
          <w:sz w:val="30"/>
        </w:rPr>
        <w:t>•</w:t>
      </w:r>
      <w:r w:rsidRPr="00131AE2">
        <w:tab/>
      </w:r>
      <w:r w:rsidR="00EC729F">
        <w:rPr>
          <w:rFonts w:hint="cs"/>
          <w:rtl/>
        </w:rPr>
        <w:t xml:space="preserve">تطبيق المادة </w:t>
      </w:r>
      <w:r w:rsidR="00EC729F">
        <w:t>48</w:t>
      </w:r>
      <w:r w:rsidR="00EC729F">
        <w:rPr>
          <w:rFonts w:hint="cs"/>
          <w:rtl/>
          <w:lang w:bidi="ar-EG"/>
        </w:rPr>
        <w:t xml:space="preserve"> من الدستور.</w:t>
      </w:r>
    </w:p>
    <w:p w14:paraId="43DA5AC3" w14:textId="2840B5EC" w:rsidR="001D678B" w:rsidRDefault="00131AE2" w:rsidP="00131AE2">
      <w:pPr>
        <w:pStyle w:val="Heading1"/>
        <w:rPr>
          <w:rtl/>
        </w:rPr>
      </w:pPr>
      <w:r>
        <w:t>1</w:t>
      </w:r>
      <w:r>
        <w:tab/>
      </w:r>
      <w:r w:rsidR="00EC729F" w:rsidRPr="00EC729F">
        <w:rPr>
          <w:rtl/>
        </w:rPr>
        <w:t>الطلب المقدم من بلدان نامية من أجل تمديد المهلة التنظيمية لوضع تخصيصات لشبكات ساتلية مستقرة بالنسبة إلى الأرض في الخدمة</w:t>
      </w:r>
    </w:p>
    <w:p w14:paraId="5B234109" w14:textId="1023BC12" w:rsidR="00131AE2" w:rsidRDefault="00131AE2" w:rsidP="00131AE2">
      <w:pPr>
        <w:pStyle w:val="Heading2"/>
        <w:rPr>
          <w:rtl/>
        </w:rPr>
      </w:pPr>
      <w:r>
        <w:t>1.1</w:t>
      </w:r>
      <w:r>
        <w:tab/>
      </w:r>
      <w:r w:rsidR="00DB415A">
        <w:rPr>
          <w:rFonts w:hint="cs"/>
          <w:rtl/>
        </w:rPr>
        <w:t>معلومات أساسية ومناقشة</w:t>
      </w:r>
    </w:p>
    <w:p w14:paraId="2C20CB22" w14:textId="62A7A0B4" w:rsidR="00131AE2" w:rsidRDefault="007311F4" w:rsidP="00D07BB4">
      <w:pPr>
        <w:rPr>
          <w:rtl/>
          <w:lang w:bidi="ar-EG"/>
        </w:rPr>
      </w:pPr>
      <w:r>
        <w:rPr>
          <w:rFonts w:hint="cs"/>
          <w:rtl/>
          <w:lang w:bidi="ar-EG"/>
        </w:rPr>
        <w:t xml:space="preserve">أكد المؤتمر في عام </w:t>
      </w:r>
      <w:r>
        <w:rPr>
          <w:lang w:bidi="ar-EG"/>
        </w:rPr>
        <w:t>2015</w:t>
      </w:r>
      <w:r>
        <w:rPr>
          <w:rFonts w:hint="cs"/>
          <w:rtl/>
          <w:lang w:bidi="ar-EG"/>
        </w:rPr>
        <w:t xml:space="preserve"> مجدداً سلطة لجن</w:t>
      </w:r>
      <w:r w:rsidR="001E26AE">
        <w:rPr>
          <w:rFonts w:hint="cs"/>
          <w:rtl/>
          <w:lang w:bidi="ar-EG"/>
        </w:rPr>
        <w:t>ة</w:t>
      </w:r>
      <w:r>
        <w:rPr>
          <w:rFonts w:hint="cs"/>
          <w:rtl/>
          <w:lang w:bidi="ar-EG"/>
        </w:rPr>
        <w:t xml:space="preserve"> لوائح الراديو لمعالجة </w:t>
      </w:r>
      <w:r w:rsidR="001E26AE">
        <w:rPr>
          <w:rFonts w:hint="cs"/>
          <w:rtl/>
          <w:lang w:bidi="ar-EG"/>
        </w:rPr>
        <w:t>طلبات تمديد المهلة التنظيمية البالغة سبع سنوات للوضع في</w:t>
      </w:r>
      <w:r w:rsidR="00430660">
        <w:rPr>
          <w:rFonts w:hint="eastAsia"/>
          <w:rtl/>
          <w:lang w:bidi="ar-EG"/>
        </w:rPr>
        <w:t> </w:t>
      </w:r>
      <w:r w:rsidR="001E26AE">
        <w:rPr>
          <w:rFonts w:hint="cs"/>
          <w:rtl/>
          <w:lang w:bidi="ar-EG"/>
        </w:rPr>
        <w:t>الخدمة و</w:t>
      </w:r>
      <w:r w:rsidR="007B7755">
        <w:rPr>
          <w:rFonts w:hint="cs"/>
          <w:rtl/>
          <w:lang w:bidi="ar-EG"/>
        </w:rPr>
        <w:t xml:space="preserve">مهلة التعليق البالغة ثلاث سنوات لإعادة الوضع في الخدمة، في حالات </w:t>
      </w:r>
      <w:r w:rsidR="007B7755" w:rsidRPr="007B7755">
        <w:rPr>
          <w:rFonts w:hint="cs"/>
          <w:i/>
          <w:iCs/>
          <w:rtl/>
          <w:lang w:bidi="ar-EG"/>
        </w:rPr>
        <w:t>الظروف القاهرة</w:t>
      </w:r>
      <w:r w:rsidR="007B7755">
        <w:rPr>
          <w:rFonts w:hint="cs"/>
          <w:rtl/>
          <w:lang w:bidi="ar-EG"/>
        </w:rPr>
        <w:t xml:space="preserve"> أو التأخير المرتبط بساتل آخر محمول على مركبة الإطلاق نفسها. </w:t>
      </w:r>
      <w:r w:rsidR="00F47494">
        <w:rPr>
          <w:rFonts w:hint="cs"/>
          <w:rtl/>
          <w:lang w:bidi="ar-EG"/>
        </w:rPr>
        <w:t xml:space="preserve">ولكي تستوفي الإدارة شروط </w:t>
      </w:r>
      <w:r w:rsidR="00F47494" w:rsidRPr="00F47494">
        <w:rPr>
          <w:rFonts w:hint="cs"/>
          <w:i/>
          <w:iCs/>
          <w:rtl/>
          <w:lang w:bidi="ar-EG"/>
        </w:rPr>
        <w:t>الظروف القاهرة</w:t>
      </w:r>
      <w:r w:rsidR="00F47494">
        <w:rPr>
          <w:rFonts w:hint="cs"/>
          <w:rtl/>
          <w:lang w:bidi="ar-EG"/>
        </w:rPr>
        <w:t xml:space="preserve">، يجب عليها أن تكون قادرة على إثبات </w:t>
      </w:r>
      <w:r w:rsidR="003C6EF9">
        <w:rPr>
          <w:rFonts w:hint="cs"/>
          <w:rtl/>
          <w:lang w:bidi="ar-EG"/>
        </w:rPr>
        <w:t xml:space="preserve">أنها تفي بالمعايير </w:t>
      </w:r>
      <w:r w:rsidR="003C6EF9">
        <w:rPr>
          <w:rFonts w:hint="cs"/>
          <w:rtl/>
          <w:lang w:bidi="ar-EG"/>
        </w:rPr>
        <w:lastRenderedPageBreak/>
        <w:t xml:space="preserve">الواردة في </w:t>
      </w:r>
      <w:hyperlink r:id="rId14" w:history="1">
        <w:r w:rsidR="003C6EF9" w:rsidRPr="00430660">
          <w:rPr>
            <w:rStyle w:val="Hyperlink"/>
            <w:rFonts w:hint="cs"/>
            <w:rtl/>
            <w:lang w:bidi="ar-EG"/>
          </w:rPr>
          <w:t xml:space="preserve">الوثيقة </w:t>
        </w:r>
        <w:r w:rsidR="003C6EF9" w:rsidRPr="00430660">
          <w:rPr>
            <w:rStyle w:val="Hyperlink"/>
            <w:lang w:bidi="ar-EG"/>
          </w:rPr>
          <w:t>RRB12-2/INFO/2(Rev.1)</w:t>
        </w:r>
      </w:hyperlink>
      <w:r w:rsidR="003C6EF9" w:rsidRPr="003C6EF9">
        <w:rPr>
          <w:rFonts w:hint="cs"/>
          <w:rtl/>
          <w:lang w:bidi="ar-EG"/>
        </w:rPr>
        <w:t>.</w:t>
      </w:r>
      <w:r w:rsidR="003C6EF9">
        <w:rPr>
          <w:rFonts w:hint="cs"/>
          <w:rtl/>
          <w:lang w:bidi="ar-EG"/>
        </w:rPr>
        <w:t xml:space="preserve"> </w:t>
      </w:r>
      <w:r w:rsidR="00583B90">
        <w:rPr>
          <w:rFonts w:hint="cs"/>
          <w:rtl/>
          <w:lang w:bidi="ar-EG"/>
        </w:rPr>
        <w:t xml:space="preserve">ونتيجة لذلك، يُعتبر تحديد </w:t>
      </w:r>
      <w:r w:rsidR="00583B90" w:rsidRPr="00430660">
        <w:rPr>
          <w:rFonts w:hint="cs"/>
          <w:i/>
          <w:iCs/>
          <w:rtl/>
          <w:lang w:bidi="ar-EG"/>
        </w:rPr>
        <w:t>الظروف القاهرة</w:t>
      </w:r>
      <w:r w:rsidR="00583B90">
        <w:rPr>
          <w:rFonts w:hint="cs"/>
          <w:rtl/>
          <w:lang w:bidi="ar-EG"/>
        </w:rPr>
        <w:t xml:space="preserve"> أمراً صعباً لأنه يتطلب من الإدارة مقدمة الطلب </w:t>
      </w:r>
      <w:r w:rsidR="00124502">
        <w:rPr>
          <w:rFonts w:hint="cs"/>
          <w:rtl/>
          <w:lang w:bidi="ar-EG"/>
        </w:rPr>
        <w:t xml:space="preserve">إثبات أن جميع المعايير قد استوفيت. </w:t>
      </w:r>
      <w:r w:rsidR="00D07BB4">
        <w:rPr>
          <w:rFonts w:hint="cs"/>
          <w:rtl/>
          <w:lang w:bidi="ar-EG"/>
        </w:rPr>
        <w:t xml:space="preserve">وغالباً ما لا تستوفي </w:t>
      </w:r>
      <w:r w:rsidR="009E4EA8">
        <w:rPr>
          <w:rFonts w:hint="cs"/>
          <w:rtl/>
          <w:lang w:bidi="ar-EG"/>
        </w:rPr>
        <w:t xml:space="preserve">طلبات تمديد المهلة التنظيمية المقدمة من </w:t>
      </w:r>
      <w:r w:rsidR="0066797C">
        <w:rPr>
          <w:rFonts w:hint="cs"/>
          <w:rtl/>
          <w:lang w:bidi="ar-EG"/>
        </w:rPr>
        <w:t>ال</w:t>
      </w:r>
      <w:r w:rsidR="009E4EA8">
        <w:rPr>
          <w:rFonts w:hint="cs"/>
          <w:rtl/>
          <w:lang w:bidi="ar-EG"/>
        </w:rPr>
        <w:t xml:space="preserve">بلدان </w:t>
      </w:r>
      <w:r w:rsidR="0066797C">
        <w:rPr>
          <w:rFonts w:hint="cs"/>
          <w:rtl/>
          <w:lang w:bidi="ar-EG"/>
        </w:rPr>
        <w:t>ال</w:t>
      </w:r>
      <w:r w:rsidR="009E4EA8">
        <w:rPr>
          <w:rFonts w:hint="cs"/>
          <w:rtl/>
          <w:lang w:bidi="ar-EG"/>
        </w:rPr>
        <w:t xml:space="preserve">نامية </w:t>
      </w:r>
      <w:r w:rsidR="0066797C">
        <w:rPr>
          <w:rFonts w:hint="cs"/>
          <w:rtl/>
          <w:lang w:bidi="ar-EG"/>
        </w:rPr>
        <w:t xml:space="preserve">التي </w:t>
      </w:r>
      <w:r w:rsidR="00926749">
        <w:rPr>
          <w:rFonts w:hint="cs"/>
          <w:rtl/>
          <w:lang w:bidi="ar-EG"/>
        </w:rPr>
        <w:t>تعاني من</w:t>
      </w:r>
      <w:r w:rsidR="00BE5F7E">
        <w:rPr>
          <w:rFonts w:hint="cs"/>
          <w:rtl/>
          <w:lang w:bidi="ar-EG"/>
        </w:rPr>
        <w:t xml:space="preserve"> حالات تأخير بسبب صعوبات تقنية أو تصنيعية أو مالية</w:t>
      </w:r>
      <w:r w:rsidR="0066797C">
        <w:rPr>
          <w:rFonts w:hint="cs"/>
          <w:rtl/>
          <w:lang w:bidi="ar-EG"/>
        </w:rPr>
        <w:t xml:space="preserve"> شروط </w:t>
      </w:r>
      <w:r w:rsidR="00D10D76" w:rsidRPr="00D10D76">
        <w:rPr>
          <w:rFonts w:hint="cs"/>
          <w:i/>
          <w:iCs/>
          <w:rtl/>
          <w:lang w:bidi="ar-EG"/>
        </w:rPr>
        <w:t>الظروف القاهرة</w:t>
      </w:r>
      <w:r w:rsidR="00D07BB4">
        <w:rPr>
          <w:rFonts w:hint="cs"/>
          <w:rtl/>
          <w:lang w:bidi="ar-EG"/>
        </w:rPr>
        <w:t xml:space="preserve"> على الرغم من بذل جهود مكثفة للتقيد بالمهلة المحددة.</w:t>
      </w:r>
    </w:p>
    <w:p w14:paraId="14FE7210" w14:textId="0482C127" w:rsidR="00131AE2" w:rsidRDefault="00131AE2" w:rsidP="00131AE2">
      <w:pPr>
        <w:pStyle w:val="Heading2"/>
        <w:rPr>
          <w:rtl/>
        </w:rPr>
      </w:pPr>
      <w:r>
        <w:t>2.1</w:t>
      </w:r>
      <w:r>
        <w:tab/>
      </w:r>
      <w:r w:rsidR="00D07BB4">
        <w:rPr>
          <w:rFonts w:hint="cs"/>
          <w:rtl/>
        </w:rPr>
        <w:t>تعليقات ومقترحات</w:t>
      </w:r>
    </w:p>
    <w:p w14:paraId="1EBB5157" w14:textId="03DD5651" w:rsidR="00131AE2" w:rsidRDefault="009063D6" w:rsidP="008614B8">
      <w:pPr>
        <w:rPr>
          <w:rtl/>
          <w:lang w:bidi="ar-EG"/>
        </w:rPr>
      </w:pPr>
      <w:r>
        <w:rPr>
          <w:rFonts w:hint="cs"/>
          <w:rtl/>
          <w:lang w:bidi="ar-EG"/>
        </w:rPr>
        <w:t xml:space="preserve">تقر كندا بالصعوبات التي </w:t>
      </w:r>
      <w:r w:rsidR="00FE21A9">
        <w:rPr>
          <w:rFonts w:hint="cs"/>
          <w:rtl/>
          <w:lang w:bidi="ar-EG"/>
        </w:rPr>
        <w:t>واجهتها</w:t>
      </w:r>
      <w:r>
        <w:rPr>
          <w:rFonts w:hint="cs"/>
          <w:rtl/>
          <w:lang w:bidi="ar-EG"/>
        </w:rPr>
        <w:t xml:space="preserve"> البلدان النامية في هذه السيناريوهات. نتيجة لذلك، </w:t>
      </w:r>
      <w:r w:rsidR="004F44CA">
        <w:rPr>
          <w:rFonts w:hint="cs"/>
          <w:rtl/>
          <w:lang w:bidi="ar-EG"/>
        </w:rPr>
        <w:t xml:space="preserve">وطبقاً للرقم </w:t>
      </w:r>
      <w:r w:rsidR="004F44CA">
        <w:rPr>
          <w:lang w:bidi="ar-EG"/>
        </w:rPr>
        <w:t>196</w:t>
      </w:r>
      <w:r w:rsidR="004F44CA">
        <w:rPr>
          <w:rFonts w:hint="cs"/>
          <w:rtl/>
          <w:lang w:bidi="ar-EG"/>
        </w:rPr>
        <w:t xml:space="preserve"> من الدستور، تؤيد كندا منح لجنة لوائح الراديو </w:t>
      </w:r>
      <w:r w:rsidR="009340F6">
        <w:rPr>
          <w:rFonts w:hint="cs"/>
          <w:rtl/>
          <w:lang w:bidi="ar-EG"/>
        </w:rPr>
        <w:t xml:space="preserve">السلطة للنظر في طلبات </w:t>
      </w:r>
      <w:r w:rsidR="00994085">
        <w:rPr>
          <w:rFonts w:hint="cs"/>
          <w:rtl/>
          <w:lang w:bidi="ar-EG"/>
        </w:rPr>
        <w:t xml:space="preserve">تمديد المهلة التنظيمية المقدمة من البلدان النامية </w:t>
      </w:r>
      <w:r w:rsidR="002C57F4">
        <w:rPr>
          <w:rFonts w:hint="cs"/>
          <w:rtl/>
          <w:lang w:bidi="ar-EG"/>
        </w:rPr>
        <w:t>بموجب</w:t>
      </w:r>
      <w:r w:rsidR="00994085">
        <w:rPr>
          <w:rFonts w:hint="cs"/>
          <w:rtl/>
          <w:lang w:bidi="ar-EG"/>
        </w:rPr>
        <w:t xml:space="preserve"> معايير أو شروط محددة </w:t>
      </w:r>
      <w:r w:rsidR="002C57F4">
        <w:rPr>
          <w:rFonts w:hint="cs"/>
          <w:rtl/>
          <w:lang w:bidi="ar-EG"/>
        </w:rPr>
        <w:t xml:space="preserve">يضعها قطاع الاتصالات الراديوية. وترى كندا أنه ينبغي معالجة الجوانب التالية عند وضع </w:t>
      </w:r>
      <w:r w:rsidR="0096560C">
        <w:rPr>
          <w:rFonts w:hint="cs"/>
          <w:rtl/>
          <w:lang w:bidi="ar-EG"/>
        </w:rPr>
        <w:t>هذه المعايير أو الشروط</w:t>
      </w:r>
      <w:r w:rsidR="00131AE2">
        <w:rPr>
          <w:rFonts w:hint="cs"/>
          <w:rtl/>
          <w:lang w:bidi="ar-EG"/>
        </w:rPr>
        <w:t>:</w:t>
      </w:r>
    </w:p>
    <w:p w14:paraId="52577ED7" w14:textId="2EAD4D9E" w:rsidR="00131AE2" w:rsidRDefault="00131AE2" w:rsidP="00131AE2">
      <w:pPr>
        <w:pStyle w:val="enumlev1"/>
        <w:rPr>
          <w:rtl/>
        </w:rPr>
      </w:pPr>
      <w:r w:rsidRPr="00131AE2">
        <w:rPr>
          <w:rFonts w:ascii="Traditional Arabic" w:hAnsi="Traditional Arabic"/>
          <w:sz w:val="30"/>
        </w:rPr>
        <w:t>•</w:t>
      </w:r>
      <w:r w:rsidRPr="00131AE2">
        <w:tab/>
      </w:r>
      <w:r w:rsidR="0096560C">
        <w:rPr>
          <w:rFonts w:hint="cs"/>
          <w:rtl/>
        </w:rPr>
        <w:t xml:space="preserve">اتباع نهج واضح </w:t>
      </w:r>
      <w:r w:rsidR="001E3478">
        <w:rPr>
          <w:rFonts w:hint="cs"/>
          <w:rtl/>
        </w:rPr>
        <w:t>ل</w:t>
      </w:r>
      <w:r w:rsidR="0096560C">
        <w:rPr>
          <w:rFonts w:hint="cs"/>
          <w:rtl/>
        </w:rPr>
        <w:t xml:space="preserve">تحديد البلدان النامية التي تنطبق عليها </w:t>
      </w:r>
      <w:r w:rsidR="006306D1">
        <w:rPr>
          <w:rFonts w:hint="cs"/>
          <w:rtl/>
        </w:rPr>
        <w:t>هذه المعايير أو الشروط (</w:t>
      </w:r>
      <w:r w:rsidR="001E3478">
        <w:rPr>
          <w:rFonts w:hint="cs"/>
          <w:rtl/>
        </w:rPr>
        <w:t xml:space="preserve">مثلاً تصنيف الأمم المتحدة وقت استلام </w:t>
      </w:r>
      <w:proofErr w:type="gramStart"/>
      <w:r w:rsidR="001E3478">
        <w:rPr>
          <w:rFonts w:hint="cs"/>
          <w:rtl/>
        </w:rPr>
        <w:t>الطلب</w:t>
      </w:r>
      <w:r w:rsidR="006306D1">
        <w:rPr>
          <w:rFonts w:hint="cs"/>
          <w:rtl/>
        </w:rPr>
        <w:t>)</w:t>
      </w:r>
      <w:r w:rsidR="009806C0">
        <w:rPr>
          <w:rFonts w:hint="cs"/>
          <w:rtl/>
        </w:rPr>
        <w:t>؛</w:t>
      </w:r>
      <w:proofErr w:type="gramEnd"/>
    </w:p>
    <w:p w14:paraId="4C50D604" w14:textId="025D06B2" w:rsidR="00131AE2" w:rsidRPr="00131AE2" w:rsidRDefault="00131AE2" w:rsidP="00FB062C">
      <w:pPr>
        <w:pStyle w:val="enumlev1"/>
        <w:spacing w:before="60"/>
        <w:rPr>
          <w:rtl/>
        </w:rPr>
      </w:pPr>
      <w:r w:rsidRPr="00131AE2">
        <w:rPr>
          <w:rFonts w:ascii="Traditional Arabic" w:hAnsi="Traditional Arabic"/>
          <w:sz w:val="30"/>
        </w:rPr>
        <w:t>•</w:t>
      </w:r>
      <w:r w:rsidRPr="00131AE2">
        <w:tab/>
      </w:r>
      <w:r w:rsidR="009806C0">
        <w:rPr>
          <w:rFonts w:hint="cs"/>
          <w:rtl/>
        </w:rPr>
        <w:t>ما المقصود بعبارة "جهود مكثفة"؛</w:t>
      </w:r>
    </w:p>
    <w:p w14:paraId="542F2C92" w14:textId="7A8DAAF3" w:rsidR="00131AE2" w:rsidRPr="00131AE2" w:rsidRDefault="00131AE2" w:rsidP="00FB062C">
      <w:pPr>
        <w:pStyle w:val="enumlev1"/>
        <w:spacing w:before="60"/>
        <w:rPr>
          <w:rtl/>
        </w:rPr>
      </w:pPr>
      <w:r w:rsidRPr="00131AE2">
        <w:rPr>
          <w:rFonts w:ascii="Traditional Arabic" w:hAnsi="Traditional Arabic"/>
          <w:sz w:val="30"/>
        </w:rPr>
        <w:t>•</w:t>
      </w:r>
      <w:r w:rsidRPr="00131AE2">
        <w:tab/>
      </w:r>
      <w:r w:rsidR="003D17F0">
        <w:rPr>
          <w:rFonts w:hint="cs"/>
          <w:rtl/>
        </w:rPr>
        <w:t>تقييد عدد الطلبات لكل بلد من البلدان النامية؛</w:t>
      </w:r>
    </w:p>
    <w:p w14:paraId="30CDC411" w14:textId="11AE97FD" w:rsidR="00131AE2" w:rsidRPr="00131AE2" w:rsidRDefault="00131AE2" w:rsidP="00FB062C">
      <w:pPr>
        <w:pStyle w:val="enumlev1"/>
        <w:spacing w:before="60"/>
        <w:rPr>
          <w:rtl/>
        </w:rPr>
      </w:pPr>
      <w:r w:rsidRPr="00131AE2">
        <w:rPr>
          <w:rFonts w:ascii="Traditional Arabic" w:hAnsi="Traditional Arabic"/>
          <w:sz w:val="30"/>
        </w:rPr>
        <w:t>•</w:t>
      </w:r>
      <w:r w:rsidRPr="00131AE2">
        <w:tab/>
      </w:r>
      <w:r w:rsidR="00F84295">
        <w:rPr>
          <w:rFonts w:hint="cs"/>
          <w:rtl/>
        </w:rPr>
        <w:t>اعتماد نهج لتحديد مدة التمديد؛</w:t>
      </w:r>
    </w:p>
    <w:p w14:paraId="60E790A6" w14:textId="0B7AC7B6" w:rsidR="00131AE2" w:rsidRPr="00131AE2" w:rsidRDefault="00131AE2" w:rsidP="00FB062C">
      <w:pPr>
        <w:pStyle w:val="enumlev1"/>
        <w:spacing w:before="60"/>
        <w:rPr>
          <w:rtl/>
        </w:rPr>
      </w:pPr>
      <w:r w:rsidRPr="00131AE2">
        <w:rPr>
          <w:rFonts w:ascii="Traditional Arabic" w:hAnsi="Traditional Arabic"/>
          <w:sz w:val="30"/>
        </w:rPr>
        <w:t>•</w:t>
      </w:r>
      <w:r w:rsidRPr="00131AE2">
        <w:tab/>
      </w:r>
      <w:r w:rsidR="00C46207">
        <w:rPr>
          <w:rFonts w:hint="cs"/>
          <w:rtl/>
        </w:rPr>
        <w:t>تحديد إطار زمني لتقديم طلب تمديد المهلة التنظيمية.</w:t>
      </w:r>
    </w:p>
    <w:p w14:paraId="0CFBB9AF" w14:textId="72593833" w:rsidR="00131AE2" w:rsidRDefault="00C46207" w:rsidP="00FE21A9">
      <w:pPr>
        <w:keepNext/>
        <w:rPr>
          <w:rtl/>
          <w:lang w:bidi="ar-EG"/>
        </w:rPr>
      </w:pPr>
      <w:r>
        <w:rPr>
          <w:rFonts w:hint="cs"/>
          <w:rtl/>
        </w:rPr>
        <w:t>وعلى نحو أكثر تحديداً، ترى كندا أيضا</w:t>
      </w:r>
      <w:r w:rsidR="007A7FD7">
        <w:rPr>
          <w:rFonts w:hint="cs"/>
          <w:rtl/>
        </w:rPr>
        <w:t>ً أن</w:t>
      </w:r>
      <w:r w:rsidR="00131AE2">
        <w:rPr>
          <w:rFonts w:hint="cs"/>
          <w:rtl/>
          <w:lang w:bidi="ar-EG"/>
        </w:rPr>
        <w:t>:</w:t>
      </w:r>
    </w:p>
    <w:p w14:paraId="06FBDC0A" w14:textId="323230A4" w:rsidR="00131AE2" w:rsidRDefault="00131AE2" w:rsidP="00FB062C">
      <w:pPr>
        <w:pStyle w:val="enumlev1"/>
        <w:spacing w:before="60"/>
        <w:rPr>
          <w:rtl/>
        </w:rPr>
      </w:pPr>
      <w:r w:rsidRPr="00131AE2">
        <w:rPr>
          <w:rFonts w:ascii="Traditional Arabic" w:hAnsi="Traditional Arabic"/>
          <w:sz w:val="30"/>
        </w:rPr>
        <w:t>•</w:t>
      </w:r>
      <w:r w:rsidRPr="00131AE2">
        <w:tab/>
      </w:r>
      <w:r w:rsidR="007A7FD7">
        <w:rPr>
          <w:rFonts w:hint="cs"/>
          <w:rtl/>
        </w:rPr>
        <w:t xml:space="preserve">التخصيصات التي يُلتمس بشأنها تمديد المهلة التنظيمية </w:t>
      </w:r>
      <w:r w:rsidR="007C52EF">
        <w:rPr>
          <w:rFonts w:hint="cs"/>
          <w:rtl/>
        </w:rPr>
        <w:t>ينبغي أن تُستخدم على أساس أولي لتقديم خدمة داخل أراضي الإدارة مقدمة الطلب؛</w:t>
      </w:r>
    </w:p>
    <w:p w14:paraId="44CF9C59" w14:textId="4531BD06" w:rsidR="00131AE2" w:rsidRPr="00131AE2" w:rsidRDefault="00131AE2" w:rsidP="00FB062C">
      <w:pPr>
        <w:pStyle w:val="enumlev1"/>
        <w:spacing w:before="60"/>
        <w:rPr>
          <w:rtl/>
        </w:rPr>
      </w:pPr>
      <w:r w:rsidRPr="00131AE2">
        <w:rPr>
          <w:rFonts w:ascii="Traditional Arabic" w:hAnsi="Traditional Arabic"/>
          <w:sz w:val="30"/>
        </w:rPr>
        <w:t>•</w:t>
      </w:r>
      <w:r w:rsidRPr="00131AE2">
        <w:tab/>
      </w:r>
      <w:r w:rsidR="007C52EF">
        <w:rPr>
          <w:rFonts w:hint="cs"/>
          <w:rtl/>
        </w:rPr>
        <w:t xml:space="preserve">تنسيق هذه التخصيصات ينبغي أن </w:t>
      </w:r>
      <w:r w:rsidR="004316DA">
        <w:rPr>
          <w:rFonts w:hint="cs"/>
          <w:rtl/>
        </w:rPr>
        <w:t>يكون قد استُكمل</w:t>
      </w:r>
      <w:r w:rsidR="007C52EF">
        <w:rPr>
          <w:rFonts w:hint="cs"/>
          <w:rtl/>
        </w:rPr>
        <w:t xml:space="preserve"> أو </w:t>
      </w:r>
      <w:r w:rsidR="004316DA">
        <w:rPr>
          <w:rFonts w:hint="cs"/>
          <w:rtl/>
        </w:rPr>
        <w:t>بلغ مرحلة متقدمة جداً؛</w:t>
      </w:r>
    </w:p>
    <w:p w14:paraId="1B8A0BC3" w14:textId="393B8532" w:rsidR="00131AE2" w:rsidRDefault="00131AE2" w:rsidP="00FB062C">
      <w:pPr>
        <w:pStyle w:val="enumlev1"/>
        <w:spacing w:before="60"/>
        <w:rPr>
          <w:rtl/>
        </w:rPr>
      </w:pPr>
      <w:r w:rsidRPr="00131AE2">
        <w:rPr>
          <w:rFonts w:ascii="Traditional Arabic" w:hAnsi="Traditional Arabic"/>
          <w:sz w:val="30"/>
        </w:rPr>
        <w:t>•</w:t>
      </w:r>
      <w:r w:rsidRPr="00131AE2">
        <w:tab/>
      </w:r>
      <w:r w:rsidR="00E34837">
        <w:rPr>
          <w:rFonts w:hint="cs"/>
          <w:rtl/>
        </w:rPr>
        <w:t>ال</w:t>
      </w:r>
      <w:r w:rsidR="004316DA">
        <w:rPr>
          <w:rFonts w:hint="cs"/>
          <w:rtl/>
        </w:rPr>
        <w:t xml:space="preserve">إدارة أو </w:t>
      </w:r>
      <w:r w:rsidR="00E34837">
        <w:rPr>
          <w:rFonts w:hint="cs"/>
          <w:rtl/>
        </w:rPr>
        <w:t>ال</w:t>
      </w:r>
      <w:r w:rsidR="008A6C98">
        <w:rPr>
          <w:rFonts w:hint="cs"/>
          <w:rtl/>
        </w:rPr>
        <w:t>و</w:t>
      </w:r>
      <w:r w:rsidR="004316DA">
        <w:rPr>
          <w:rFonts w:hint="cs"/>
          <w:rtl/>
        </w:rPr>
        <w:t xml:space="preserve">كالة </w:t>
      </w:r>
      <w:r w:rsidR="00E34837">
        <w:rPr>
          <w:rFonts w:hint="cs"/>
          <w:rtl/>
        </w:rPr>
        <w:t>المشغِّلة</w:t>
      </w:r>
      <w:r w:rsidR="003F0394">
        <w:rPr>
          <w:rFonts w:hint="cs"/>
          <w:rtl/>
        </w:rPr>
        <w:t xml:space="preserve">، المشار إليها في البند </w:t>
      </w:r>
      <w:r w:rsidR="003F0394">
        <w:t>3.A</w:t>
      </w:r>
      <w:r w:rsidR="003F0394">
        <w:rPr>
          <w:rFonts w:hint="cs"/>
          <w:rtl/>
          <w:lang w:bidi="ar-EG"/>
        </w:rPr>
        <w:t xml:space="preserve"> في التذييل </w:t>
      </w:r>
      <w:r w:rsidR="003F0394" w:rsidRPr="003F0394">
        <w:rPr>
          <w:b/>
          <w:bCs/>
          <w:lang w:bidi="ar-EG"/>
        </w:rPr>
        <w:t>4</w:t>
      </w:r>
      <w:r w:rsidR="003F0394">
        <w:rPr>
          <w:rFonts w:hint="cs"/>
          <w:rtl/>
          <w:lang w:bidi="ar-EG"/>
        </w:rPr>
        <w:t xml:space="preserve"> للوائح الراديو، </w:t>
      </w:r>
      <w:r w:rsidR="003F0394">
        <w:rPr>
          <w:rFonts w:hint="cs"/>
          <w:rtl/>
        </w:rPr>
        <w:t xml:space="preserve">ينبغي ألاّ تكون مرتبطة بأي </w:t>
      </w:r>
      <w:r w:rsidR="00E34837">
        <w:rPr>
          <w:rFonts w:hint="cs"/>
          <w:rtl/>
        </w:rPr>
        <w:t xml:space="preserve">مشغلين </w:t>
      </w:r>
      <w:r w:rsidR="00174FB2">
        <w:rPr>
          <w:rFonts w:hint="cs"/>
          <w:rtl/>
        </w:rPr>
        <w:t xml:space="preserve">للسواتل </w:t>
      </w:r>
      <w:r w:rsidR="00E34837">
        <w:rPr>
          <w:rFonts w:hint="cs"/>
          <w:rtl/>
        </w:rPr>
        <w:t xml:space="preserve">قائمين أو </w:t>
      </w:r>
      <w:r w:rsidR="00174FB2">
        <w:rPr>
          <w:rFonts w:hint="cs"/>
          <w:rtl/>
        </w:rPr>
        <w:t>متمرسين؛</w:t>
      </w:r>
    </w:p>
    <w:p w14:paraId="7144CF70" w14:textId="1F5F1DE1" w:rsidR="00131AE2" w:rsidRDefault="00131AE2" w:rsidP="00FB062C">
      <w:pPr>
        <w:pStyle w:val="enumlev1"/>
        <w:spacing w:before="60"/>
        <w:rPr>
          <w:rtl/>
        </w:rPr>
      </w:pPr>
      <w:r w:rsidRPr="00131AE2">
        <w:rPr>
          <w:rFonts w:ascii="Traditional Arabic" w:hAnsi="Traditional Arabic"/>
          <w:sz w:val="30"/>
        </w:rPr>
        <w:t>•</w:t>
      </w:r>
      <w:r w:rsidRPr="00131AE2">
        <w:tab/>
      </w:r>
      <w:r w:rsidR="00417174">
        <w:rPr>
          <w:rFonts w:hint="cs"/>
          <w:rtl/>
        </w:rPr>
        <w:t>أساساً منطقياً واضحاً ينبغي أن يقدَّم ليس فقط لتبرير التمديد، وإنما أيضاً لتبرير مدته.</w:t>
      </w:r>
    </w:p>
    <w:p w14:paraId="201933B5" w14:textId="77777777" w:rsidR="001237BB" w:rsidRDefault="005C7BE2">
      <w:pPr>
        <w:pStyle w:val="Proposal"/>
      </w:pPr>
      <w:r>
        <w:tab/>
        <w:t>CAN/14A23/1</w:t>
      </w:r>
    </w:p>
    <w:p w14:paraId="01E16686" w14:textId="5D3D5F99" w:rsidR="001237BB" w:rsidRDefault="00705142">
      <w:pPr>
        <w:rPr>
          <w:rtl/>
        </w:rPr>
      </w:pPr>
      <w:r>
        <w:rPr>
          <w:rFonts w:hint="cs"/>
          <w:rtl/>
        </w:rPr>
        <w:t xml:space="preserve">لذلك، تقترح كندا أن يكلف المؤتمر قطاع الاتصالات الراديوية بدراسة المسألة </w:t>
      </w:r>
      <w:r w:rsidR="009E282E">
        <w:rPr>
          <w:rFonts w:hint="cs"/>
          <w:rtl/>
        </w:rPr>
        <w:t xml:space="preserve">من أجل وضع معايير وشروط محددة يمكن أن تستند إليها لجنة لوائح الراديو عند النظر في منح تمديد للمهلة التنظيمية </w:t>
      </w:r>
      <w:r w:rsidR="003835E1">
        <w:rPr>
          <w:rFonts w:hint="cs"/>
          <w:rtl/>
        </w:rPr>
        <w:t>لبلد من البلدان النامية.</w:t>
      </w:r>
    </w:p>
    <w:p w14:paraId="2339D679" w14:textId="6926D165" w:rsidR="00131AE2" w:rsidRPr="00FC187C" w:rsidRDefault="005C7BE2" w:rsidP="00FC187C">
      <w:pPr>
        <w:pStyle w:val="Reasons"/>
        <w:rPr>
          <w:rFonts w:ascii="Times New Roman" w:hAnsi="Times New Roman"/>
          <w:b w:val="0"/>
          <w:bCs w:val="0"/>
          <w:rtl/>
        </w:rPr>
      </w:pPr>
      <w:r>
        <w:rPr>
          <w:rtl/>
        </w:rPr>
        <w:t>الأسباب:</w:t>
      </w:r>
      <w:r>
        <w:tab/>
      </w:r>
      <w:r w:rsidR="00035114" w:rsidRPr="00035114">
        <w:rPr>
          <w:rFonts w:hint="cs"/>
          <w:b w:val="0"/>
          <w:bCs w:val="0"/>
          <w:rtl/>
        </w:rPr>
        <w:t xml:space="preserve">تدعو الضرورة إلى تحديد </w:t>
      </w:r>
      <w:r w:rsidR="003835E1" w:rsidRPr="00035114">
        <w:rPr>
          <w:rFonts w:hint="cs"/>
          <w:b w:val="0"/>
          <w:bCs w:val="0"/>
          <w:rtl/>
        </w:rPr>
        <w:t>المعايير</w:t>
      </w:r>
      <w:r w:rsidR="003835E1" w:rsidRPr="00254E44">
        <w:rPr>
          <w:rFonts w:hint="cs"/>
          <w:b w:val="0"/>
          <w:bCs w:val="0"/>
          <w:rtl/>
        </w:rPr>
        <w:t xml:space="preserve"> والشروط </w:t>
      </w:r>
      <w:r w:rsidR="00254E44">
        <w:rPr>
          <w:rFonts w:hint="cs"/>
          <w:b w:val="0"/>
          <w:bCs w:val="0"/>
          <w:rtl/>
        </w:rPr>
        <w:t>التي يمكن استخدامها لمنح تمديد لبلد من البلدان النامي</w:t>
      </w:r>
      <w:r w:rsidR="00035114">
        <w:rPr>
          <w:rFonts w:hint="cs"/>
          <w:b w:val="0"/>
          <w:bCs w:val="0"/>
          <w:rtl/>
        </w:rPr>
        <w:t>ة</w:t>
      </w:r>
      <w:r w:rsidR="00254E44">
        <w:rPr>
          <w:rFonts w:hint="cs"/>
          <w:b w:val="0"/>
          <w:bCs w:val="0"/>
          <w:rtl/>
        </w:rPr>
        <w:t xml:space="preserve"> </w:t>
      </w:r>
      <w:r w:rsidR="00035114">
        <w:rPr>
          <w:rFonts w:hint="cs"/>
          <w:b w:val="0"/>
          <w:bCs w:val="0"/>
          <w:rtl/>
        </w:rPr>
        <w:t xml:space="preserve">من أجل مساعدة لجنة لوائح الراديو في </w:t>
      </w:r>
      <w:r w:rsidR="00BB068B">
        <w:rPr>
          <w:rFonts w:hint="cs"/>
          <w:b w:val="0"/>
          <w:bCs w:val="0"/>
          <w:rtl/>
        </w:rPr>
        <w:t>إجراء مداولاتها. ومع ذلك</w:t>
      </w:r>
      <w:r w:rsidR="00934900">
        <w:rPr>
          <w:rFonts w:hint="cs"/>
          <w:b w:val="0"/>
          <w:bCs w:val="0"/>
          <w:rtl/>
        </w:rPr>
        <w:t>،</w:t>
      </w:r>
      <w:r w:rsidR="00BB068B">
        <w:rPr>
          <w:rFonts w:hint="cs"/>
          <w:b w:val="0"/>
          <w:bCs w:val="0"/>
          <w:rtl/>
        </w:rPr>
        <w:t xml:space="preserve"> فإن هذه المعايير والشروط لم تُدرس أو تُناقش في إطار الأعمال التحضيرية </w:t>
      </w:r>
      <w:r w:rsidR="00BB068B" w:rsidRPr="00FC187C">
        <w:rPr>
          <w:rFonts w:ascii="Times New Roman" w:hAnsi="Times New Roman" w:hint="cs"/>
          <w:b w:val="0"/>
          <w:bCs w:val="0"/>
          <w:rtl/>
        </w:rPr>
        <w:t>للمؤتمر</w:t>
      </w:r>
      <w:r w:rsidR="00934900">
        <w:rPr>
          <w:rFonts w:ascii="Times New Roman" w:hAnsi="Times New Roman" w:hint="eastAsia"/>
          <w:b w:val="0"/>
          <w:bCs w:val="0"/>
          <w:rtl/>
        </w:rPr>
        <w:t> </w:t>
      </w:r>
      <w:r w:rsidR="00FC187C" w:rsidRPr="00FC187C">
        <w:rPr>
          <w:rFonts w:ascii="Times New Roman" w:hAnsi="Times New Roman"/>
          <w:b w:val="0"/>
          <w:bCs w:val="0"/>
        </w:rPr>
        <w:t>WRC-19</w:t>
      </w:r>
      <w:r w:rsidR="00FC187C" w:rsidRPr="00FC187C">
        <w:rPr>
          <w:rFonts w:ascii="Times New Roman" w:hAnsi="Times New Roman" w:hint="cs"/>
          <w:b w:val="0"/>
          <w:bCs w:val="0"/>
          <w:rtl/>
        </w:rPr>
        <w:t>.</w:t>
      </w:r>
    </w:p>
    <w:p w14:paraId="1E677E33" w14:textId="14FF7F54" w:rsidR="00131AE2" w:rsidRPr="00FC187C" w:rsidRDefault="00131AE2" w:rsidP="00131AE2">
      <w:pPr>
        <w:pStyle w:val="Heading1"/>
        <w:rPr>
          <w:rtl/>
        </w:rPr>
      </w:pPr>
      <w:r>
        <w:t>2</w:t>
      </w:r>
      <w:r>
        <w:tab/>
      </w:r>
      <w:r w:rsidR="00FC187C">
        <w:rPr>
          <w:rFonts w:hint="cs"/>
          <w:rtl/>
        </w:rPr>
        <w:t xml:space="preserve">تطبيق الرقم </w:t>
      </w:r>
      <w:r w:rsidR="00FC187C">
        <w:t>6.13</w:t>
      </w:r>
      <w:r w:rsidR="00FC187C">
        <w:rPr>
          <w:rFonts w:hint="cs"/>
          <w:rtl/>
        </w:rPr>
        <w:t xml:space="preserve"> من لوائح الراديو</w:t>
      </w:r>
    </w:p>
    <w:p w14:paraId="03612AF8" w14:textId="2C420B44" w:rsidR="00131AE2" w:rsidRDefault="00131AE2" w:rsidP="00131AE2">
      <w:pPr>
        <w:pStyle w:val="Heading2"/>
      </w:pPr>
      <w:r>
        <w:t>1.2</w:t>
      </w:r>
      <w:r>
        <w:tab/>
      </w:r>
      <w:r w:rsidR="00FC187C">
        <w:rPr>
          <w:rFonts w:hint="cs"/>
          <w:rtl/>
        </w:rPr>
        <w:t>معلومات أساسية ومناقشة</w:t>
      </w:r>
    </w:p>
    <w:p w14:paraId="04AA8F4B" w14:textId="2E3AA8EA" w:rsidR="00131AE2" w:rsidRPr="00301F4B" w:rsidRDefault="00FC187C" w:rsidP="00430660">
      <w:pPr>
        <w:rPr>
          <w:rtl/>
          <w:lang w:bidi="ar-EG"/>
        </w:rPr>
      </w:pPr>
      <w:r>
        <w:rPr>
          <w:rFonts w:hint="cs"/>
          <w:rtl/>
          <w:lang w:bidi="ar-EG"/>
        </w:rPr>
        <w:t xml:space="preserve">يمثل الرقم </w:t>
      </w:r>
      <w:r w:rsidRPr="00FC187C">
        <w:rPr>
          <w:b/>
          <w:bCs/>
          <w:lang w:bidi="ar-EG"/>
        </w:rPr>
        <w:t>6.13</w:t>
      </w:r>
      <w:r>
        <w:rPr>
          <w:rFonts w:hint="cs"/>
          <w:rtl/>
          <w:lang w:bidi="ar-EG"/>
        </w:rPr>
        <w:t xml:space="preserve"> من لوائح الراديو أداة مهمة </w:t>
      </w:r>
      <w:r w:rsidR="00301F4B">
        <w:rPr>
          <w:rFonts w:hint="cs"/>
          <w:rtl/>
          <w:lang w:bidi="ar-EG"/>
        </w:rPr>
        <w:t>تمكّن مكتب الاتصالات الراديوية من التحقق من أن تخصيصات التردد المسجلة في</w:t>
      </w:r>
      <w:r w:rsidR="00430660">
        <w:rPr>
          <w:rFonts w:hint="eastAsia"/>
          <w:rtl/>
          <w:lang w:bidi="ar-EG"/>
        </w:rPr>
        <w:t> </w:t>
      </w:r>
      <w:r w:rsidR="00301F4B">
        <w:rPr>
          <w:rFonts w:hint="cs"/>
          <w:rtl/>
          <w:lang w:bidi="ar-EG"/>
        </w:rPr>
        <w:t xml:space="preserve">السجل الأساسي الدولي للترددات </w:t>
      </w:r>
      <w:r w:rsidR="00301F4B">
        <w:rPr>
          <w:lang w:bidi="ar-EG"/>
        </w:rPr>
        <w:t>(</w:t>
      </w:r>
      <w:r w:rsidR="00301F4B">
        <w:t>MIFR</w:t>
      </w:r>
      <w:r w:rsidR="00301F4B">
        <w:rPr>
          <w:lang w:bidi="ar-EG"/>
        </w:rPr>
        <w:t>)</w:t>
      </w:r>
      <w:r w:rsidR="00301F4B">
        <w:rPr>
          <w:rFonts w:hint="cs"/>
          <w:rtl/>
          <w:lang w:bidi="ar-EG"/>
        </w:rPr>
        <w:t xml:space="preserve"> </w:t>
      </w:r>
      <w:r w:rsidR="001E47DB">
        <w:rPr>
          <w:rFonts w:hint="cs"/>
          <w:rtl/>
          <w:lang w:bidi="ar-EG"/>
        </w:rPr>
        <w:t xml:space="preserve">قد وُضعت في الخدمة خلال المهلة التنظيمية المطبقة </w:t>
      </w:r>
      <w:r w:rsidR="006C14A2">
        <w:rPr>
          <w:rFonts w:hint="cs"/>
          <w:rtl/>
          <w:lang w:bidi="ar-EG"/>
        </w:rPr>
        <w:t>وأن استخدامها مستمر وفقاً لخصائصها المبلغ عنها. وهذا التحقق ضروري ل</w:t>
      </w:r>
      <w:r w:rsidR="003E4862">
        <w:rPr>
          <w:rFonts w:hint="cs"/>
          <w:rtl/>
          <w:lang w:bidi="ar-EG"/>
        </w:rPr>
        <w:t xml:space="preserve">إنشاء الحق في حماية </w:t>
      </w:r>
      <w:r w:rsidR="00F91E59">
        <w:rPr>
          <w:rFonts w:hint="cs"/>
          <w:rtl/>
          <w:lang w:bidi="ar-EG"/>
        </w:rPr>
        <w:t xml:space="preserve">تخصيصات التردد هذه </w:t>
      </w:r>
      <w:r w:rsidR="003E4862">
        <w:rPr>
          <w:rFonts w:hint="cs"/>
          <w:rtl/>
          <w:lang w:bidi="ar-EG"/>
        </w:rPr>
        <w:t>والاعتراف الدولي بها والحفاظ على ذلك</w:t>
      </w:r>
      <w:r w:rsidR="00F23E70">
        <w:rPr>
          <w:rFonts w:hint="cs"/>
          <w:rtl/>
          <w:lang w:bidi="ar-EG"/>
        </w:rPr>
        <w:t xml:space="preserve">. ودارت مناقشات في لجنة لوائح الراديو حول إمكانية تطبيق هذا الحكم، </w:t>
      </w:r>
      <w:r w:rsidR="00586541">
        <w:rPr>
          <w:rFonts w:hint="cs"/>
          <w:rtl/>
          <w:lang w:bidi="ar-EG"/>
        </w:rPr>
        <w:t xml:space="preserve">خاصةً فيما يتعلق بوجود </w:t>
      </w:r>
      <w:r w:rsidR="00517F3E">
        <w:rPr>
          <w:rFonts w:hint="cs"/>
          <w:rtl/>
          <w:lang w:bidi="ar-EG"/>
        </w:rPr>
        <w:t>مدة</w:t>
      </w:r>
      <w:r w:rsidR="00586541">
        <w:rPr>
          <w:rFonts w:hint="cs"/>
          <w:rtl/>
          <w:lang w:bidi="ar-EG"/>
        </w:rPr>
        <w:t xml:space="preserve"> للتقادم.</w:t>
      </w:r>
    </w:p>
    <w:p w14:paraId="19A16406" w14:textId="3695DF6A" w:rsidR="00131AE2" w:rsidRDefault="00131AE2" w:rsidP="00131AE2">
      <w:pPr>
        <w:pStyle w:val="Heading2"/>
        <w:rPr>
          <w:rtl/>
        </w:rPr>
      </w:pPr>
      <w:r>
        <w:lastRenderedPageBreak/>
        <w:t>2.2</w:t>
      </w:r>
      <w:r>
        <w:tab/>
      </w:r>
      <w:r w:rsidR="00F60545">
        <w:rPr>
          <w:rFonts w:hint="cs"/>
          <w:rtl/>
        </w:rPr>
        <w:t>تعليقات ومقترحات</w:t>
      </w:r>
    </w:p>
    <w:p w14:paraId="409C8A04" w14:textId="2A96D416" w:rsidR="00131AE2" w:rsidRDefault="00F60545" w:rsidP="004A69EC">
      <w:pPr>
        <w:rPr>
          <w:rtl/>
          <w:lang w:bidi="ar-EG"/>
        </w:rPr>
      </w:pPr>
      <w:r>
        <w:rPr>
          <w:rFonts w:hint="cs"/>
          <w:rtl/>
          <w:lang w:bidi="ar-EG"/>
        </w:rPr>
        <w:t xml:space="preserve">تتفق كندا مع لجنة لوائح الراديو في تفسيرها أن الرقم </w:t>
      </w:r>
      <w:r w:rsidRPr="00907B6B">
        <w:rPr>
          <w:b/>
          <w:bCs/>
          <w:lang w:bidi="ar-EG"/>
        </w:rPr>
        <w:t>13</w:t>
      </w:r>
      <w:r w:rsidR="00CD5DE4">
        <w:rPr>
          <w:rFonts w:hint="cs"/>
          <w:b/>
          <w:bCs/>
          <w:rtl/>
          <w:lang w:bidi="ar-EG"/>
        </w:rPr>
        <w:t>.</w:t>
      </w:r>
      <w:r w:rsidRPr="00907B6B">
        <w:rPr>
          <w:b/>
          <w:bCs/>
          <w:lang w:bidi="ar-EG"/>
        </w:rPr>
        <w:t>6</w:t>
      </w:r>
      <w:r>
        <w:rPr>
          <w:rFonts w:hint="cs"/>
          <w:rtl/>
          <w:lang w:bidi="ar-EG"/>
        </w:rPr>
        <w:t xml:space="preserve"> من لوائح الراديو لا </w:t>
      </w:r>
      <w:r w:rsidR="00907B6B">
        <w:rPr>
          <w:rFonts w:hint="cs"/>
          <w:rtl/>
          <w:lang w:bidi="ar-EG"/>
        </w:rPr>
        <w:t>ينص على أي مدة للتقادم، ونتيجة لذلك لا</w:t>
      </w:r>
      <w:r w:rsidR="00430660">
        <w:rPr>
          <w:rFonts w:hint="eastAsia"/>
          <w:rtl/>
          <w:lang w:bidi="ar-EG"/>
        </w:rPr>
        <w:t> </w:t>
      </w:r>
      <w:r w:rsidR="00907B6B">
        <w:rPr>
          <w:rFonts w:hint="cs"/>
          <w:rtl/>
          <w:lang w:bidi="ar-EG"/>
        </w:rPr>
        <w:t xml:space="preserve">يخضع تطبيق هذا الرقم لأي </w:t>
      </w:r>
      <w:r w:rsidR="0026261E">
        <w:rPr>
          <w:rFonts w:hint="cs"/>
          <w:rtl/>
          <w:lang w:bidi="ar-EG"/>
        </w:rPr>
        <w:t xml:space="preserve">حدود زمنية. </w:t>
      </w:r>
      <w:r w:rsidR="00133F4A">
        <w:rPr>
          <w:rFonts w:hint="cs"/>
          <w:rtl/>
          <w:lang w:bidi="ar-EG"/>
        </w:rPr>
        <w:t>و</w:t>
      </w:r>
      <w:r w:rsidR="0026261E">
        <w:rPr>
          <w:rFonts w:hint="cs"/>
          <w:rtl/>
          <w:lang w:bidi="ar-EG"/>
        </w:rPr>
        <w:t xml:space="preserve">تدرك كندا وتقبل </w:t>
      </w:r>
      <w:r w:rsidR="00133F4A">
        <w:rPr>
          <w:rFonts w:hint="cs"/>
          <w:rtl/>
          <w:lang w:bidi="ar-EG"/>
        </w:rPr>
        <w:t xml:space="preserve">أيضاً أن </w:t>
      </w:r>
      <w:r w:rsidR="00F9383C">
        <w:rPr>
          <w:rFonts w:hint="cs"/>
          <w:rtl/>
          <w:lang w:bidi="ar-EG"/>
        </w:rPr>
        <w:t>يحصر المكتب عادةً</w:t>
      </w:r>
      <w:r w:rsidR="00903BD9">
        <w:rPr>
          <w:rFonts w:hint="cs"/>
          <w:rtl/>
          <w:lang w:bidi="ar-EG"/>
        </w:rPr>
        <w:t xml:space="preserve">، </w:t>
      </w:r>
      <w:r w:rsidR="00F9383C">
        <w:rPr>
          <w:rFonts w:hint="cs"/>
          <w:rtl/>
          <w:lang w:bidi="ar-EG"/>
        </w:rPr>
        <w:t>بسبب</w:t>
      </w:r>
      <w:r w:rsidR="00903BD9">
        <w:rPr>
          <w:rFonts w:hint="cs"/>
          <w:rtl/>
          <w:lang w:bidi="ar-EG"/>
        </w:rPr>
        <w:t xml:space="preserve"> موارده المحدودة، </w:t>
      </w:r>
      <w:r w:rsidR="00B15592">
        <w:rPr>
          <w:rFonts w:hint="cs"/>
          <w:rtl/>
          <w:lang w:bidi="ar-EG"/>
        </w:rPr>
        <w:t xml:space="preserve">التحقيقات التي يجريها بمبادرة منه </w:t>
      </w:r>
      <w:r w:rsidR="00F9383C">
        <w:rPr>
          <w:rFonts w:hint="cs"/>
          <w:rtl/>
          <w:lang w:bidi="ar-EG"/>
        </w:rPr>
        <w:t>في مدة</w:t>
      </w:r>
      <w:r w:rsidR="00B15592">
        <w:rPr>
          <w:rFonts w:hint="cs"/>
          <w:rtl/>
          <w:lang w:bidi="ar-EG"/>
        </w:rPr>
        <w:t xml:space="preserve"> تعود إلى </w:t>
      </w:r>
      <w:r w:rsidR="00D74328">
        <w:rPr>
          <w:rFonts w:hint="cs"/>
          <w:rtl/>
          <w:lang w:bidi="ar-EG"/>
        </w:rPr>
        <w:t xml:space="preserve">الماضي بنحو ثلاث سنوات. ومع ذلك، ينبغي ألاّ يوسع المكتب هذه الممارسة لتشمل </w:t>
      </w:r>
      <w:r w:rsidR="00092F0B">
        <w:rPr>
          <w:rFonts w:hint="cs"/>
          <w:rtl/>
          <w:lang w:bidi="ar-EG"/>
        </w:rPr>
        <w:t xml:space="preserve">طلبات الإدارات أو اللجنة وفقاً للرقم </w:t>
      </w:r>
      <w:r w:rsidR="00092F0B" w:rsidRPr="00907B6B">
        <w:rPr>
          <w:b/>
          <w:bCs/>
          <w:lang w:bidi="ar-EG"/>
        </w:rPr>
        <w:t>13</w:t>
      </w:r>
      <w:r w:rsidR="00CD5DE4">
        <w:rPr>
          <w:rFonts w:hint="cs"/>
          <w:b/>
          <w:bCs/>
          <w:rtl/>
          <w:lang w:bidi="ar-EG"/>
        </w:rPr>
        <w:t>.</w:t>
      </w:r>
      <w:r w:rsidR="00092F0B" w:rsidRPr="00907B6B">
        <w:rPr>
          <w:b/>
          <w:bCs/>
          <w:lang w:bidi="ar-EG"/>
        </w:rPr>
        <w:t>6</w:t>
      </w:r>
      <w:r w:rsidR="00092F0B">
        <w:rPr>
          <w:rFonts w:hint="cs"/>
          <w:rtl/>
          <w:lang w:bidi="ar-EG"/>
        </w:rPr>
        <w:t xml:space="preserve"> من لوائح الراديو وينبغي أن يجري تحقيقات </w:t>
      </w:r>
      <w:r w:rsidR="004A69EC">
        <w:rPr>
          <w:rFonts w:hint="cs"/>
          <w:rtl/>
          <w:lang w:bidi="ar-EG"/>
        </w:rPr>
        <w:t xml:space="preserve">خارج هذا الإطار الزمني. وأي محاولة </w:t>
      </w:r>
      <w:r w:rsidR="00E247C4">
        <w:rPr>
          <w:rFonts w:hint="cs"/>
          <w:rtl/>
          <w:lang w:bidi="ar-EG"/>
        </w:rPr>
        <w:t xml:space="preserve">للحد من إمكانية تطبيق الرقم </w:t>
      </w:r>
      <w:r w:rsidR="00E247C4" w:rsidRPr="00907B6B">
        <w:rPr>
          <w:b/>
          <w:bCs/>
          <w:lang w:bidi="ar-EG"/>
        </w:rPr>
        <w:t>13</w:t>
      </w:r>
      <w:r w:rsidR="00CD5DE4">
        <w:rPr>
          <w:rFonts w:hint="cs"/>
          <w:b/>
          <w:bCs/>
          <w:rtl/>
          <w:lang w:bidi="ar-EG"/>
        </w:rPr>
        <w:t>.</w:t>
      </w:r>
      <w:r w:rsidR="00E247C4" w:rsidRPr="00907B6B">
        <w:rPr>
          <w:b/>
          <w:bCs/>
          <w:lang w:bidi="ar-EG"/>
        </w:rPr>
        <w:t>6</w:t>
      </w:r>
      <w:r w:rsidR="00E247C4">
        <w:rPr>
          <w:rFonts w:hint="cs"/>
          <w:rtl/>
          <w:lang w:bidi="ar-EG"/>
        </w:rPr>
        <w:t xml:space="preserve"> من لوائح </w:t>
      </w:r>
      <w:r w:rsidR="002E3496">
        <w:rPr>
          <w:rFonts w:hint="cs"/>
          <w:rtl/>
          <w:lang w:bidi="ar-EG"/>
        </w:rPr>
        <w:t>بما يتجاوز ما هو من</w:t>
      </w:r>
      <w:r w:rsidR="005413CD">
        <w:rPr>
          <w:rFonts w:hint="cs"/>
          <w:rtl/>
          <w:lang w:bidi="ar-EG"/>
        </w:rPr>
        <w:t>صوص عليه في الحكم ستحول دون قدرة المكتب على الحفاظ على</w:t>
      </w:r>
      <w:r w:rsidR="00663240">
        <w:rPr>
          <w:rFonts w:hint="cs"/>
          <w:rtl/>
          <w:lang w:bidi="ar-EG"/>
        </w:rPr>
        <w:t xml:space="preserve"> </w:t>
      </w:r>
      <w:r w:rsidR="00663240" w:rsidRPr="004F3CF9">
        <w:rPr>
          <w:rFonts w:hint="cs"/>
          <w:i/>
          <w:iCs/>
          <w:rtl/>
          <w:lang w:bidi="ar-EG"/>
        </w:rPr>
        <w:t>"</w:t>
      </w:r>
      <w:r w:rsidR="00663240" w:rsidRPr="004F3CF9">
        <w:rPr>
          <w:rFonts w:hint="cs"/>
          <w:i/>
          <w:iCs/>
          <w:rtl/>
        </w:rPr>
        <w:t>مصداقية السجل الأساسي الدولي للترددات باعتباره الصك الذي يتضمن حقوق الإدارات والتزاماتها في مجال استعمال</w:t>
      </w:r>
      <w:r w:rsidR="00F46E87">
        <w:rPr>
          <w:rFonts w:hint="cs"/>
          <w:i/>
          <w:iCs/>
          <w:rtl/>
        </w:rPr>
        <w:t xml:space="preserve"> موارد</w:t>
      </w:r>
      <w:r w:rsidR="00663240" w:rsidRPr="004F3CF9">
        <w:rPr>
          <w:rFonts w:hint="cs"/>
          <w:i/>
          <w:iCs/>
          <w:rtl/>
        </w:rPr>
        <w:t xml:space="preserve"> الطيف </w:t>
      </w:r>
      <w:r w:rsidR="00F46E87">
        <w:rPr>
          <w:rFonts w:hint="cs"/>
          <w:i/>
          <w:iCs/>
          <w:rtl/>
        </w:rPr>
        <w:t>و</w:t>
      </w:r>
      <w:r w:rsidR="004F3CF9">
        <w:rPr>
          <w:rFonts w:hint="cs"/>
          <w:i/>
          <w:iCs/>
          <w:rtl/>
        </w:rPr>
        <w:t>المدار</w:t>
      </w:r>
      <w:r w:rsidR="00F46E87">
        <w:rPr>
          <w:rFonts w:hint="cs"/>
          <w:i/>
          <w:iCs/>
          <w:rtl/>
        </w:rPr>
        <w:t>ات</w:t>
      </w:r>
      <w:r w:rsidR="00934900">
        <w:rPr>
          <w:rFonts w:hint="cs"/>
          <w:i/>
          <w:iCs/>
          <w:rtl/>
          <w:lang w:bidi="ar-EG"/>
        </w:rPr>
        <w:t>"</w:t>
      </w:r>
      <w:r w:rsidR="0091143B">
        <w:rPr>
          <w:rFonts w:hint="cs"/>
          <w:i/>
          <w:iCs/>
          <w:rtl/>
          <w:lang w:bidi="ar-EG"/>
        </w:rPr>
        <w:t xml:space="preserve"> </w:t>
      </w:r>
      <w:r w:rsidR="0091143B" w:rsidRPr="0091143B">
        <w:rPr>
          <w:rFonts w:hint="cs"/>
          <w:rtl/>
          <w:lang w:bidi="ar-EG"/>
        </w:rPr>
        <w:t>والأعمق من ذلك</w:t>
      </w:r>
      <w:r w:rsidR="00934900">
        <w:rPr>
          <w:rFonts w:hint="cs"/>
          <w:rtl/>
          <w:lang w:bidi="ar-EG"/>
        </w:rPr>
        <w:t>،</w:t>
      </w:r>
      <w:r w:rsidR="0091143B" w:rsidRPr="0091143B">
        <w:rPr>
          <w:rFonts w:hint="cs"/>
          <w:rtl/>
          <w:lang w:bidi="ar-EG"/>
        </w:rPr>
        <w:t xml:space="preserve"> أنها</w:t>
      </w:r>
      <w:r w:rsidR="0091143B" w:rsidRPr="004A40E3">
        <w:rPr>
          <w:rFonts w:hint="cs"/>
          <w:rtl/>
          <w:lang w:bidi="ar-EG"/>
        </w:rPr>
        <w:t xml:space="preserve"> ستكون </w:t>
      </w:r>
      <w:r w:rsidR="00213E1B">
        <w:rPr>
          <w:rFonts w:hint="cs"/>
          <w:rtl/>
          <w:lang w:bidi="ar-EG"/>
        </w:rPr>
        <w:t xml:space="preserve">مخالفة للالتزام المفروض حالياً على الإدارات بالامتثال للوائح الراديو. ومن شأنها أيضاً أن تؤثر سلباً على </w:t>
      </w:r>
      <w:r w:rsidR="002C139D">
        <w:rPr>
          <w:rFonts w:hint="cs"/>
          <w:rtl/>
          <w:lang w:bidi="ar-EG"/>
        </w:rPr>
        <w:t>تمكن</w:t>
      </w:r>
      <w:r w:rsidR="00213E1B">
        <w:rPr>
          <w:rFonts w:hint="cs"/>
          <w:rtl/>
          <w:lang w:bidi="ar-EG"/>
        </w:rPr>
        <w:t xml:space="preserve"> الإدارات </w:t>
      </w:r>
      <w:r w:rsidR="002C139D">
        <w:rPr>
          <w:rFonts w:hint="cs"/>
          <w:rtl/>
          <w:lang w:bidi="ar-EG"/>
        </w:rPr>
        <w:t xml:space="preserve">من </w:t>
      </w:r>
      <w:r w:rsidR="00B32947">
        <w:rPr>
          <w:rFonts w:hint="cs"/>
          <w:rtl/>
          <w:lang w:bidi="ar-EG"/>
        </w:rPr>
        <w:t>الاعتراض</w:t>
      </w:r>
      <w:r w:rsidR="002C139D">
        <w:rPr>
          <w:rFonts w:hint="cs"/>
          <w:rtl/>
          <w:lang w:bidi="ar-EG"/>
        </w:rPr>
        <w:t xml:space="preserve"> على </w:t>
      </w:r>
      <w:r w:rsidR="00B32947">
        <w:rPr>
          <w:rFonts w:hint="cs"/>
          <w:rtl/>
          <w:lang w:bidi="ar-EG"/>
        </w:rPr>
        <w:t>تسجيل غير مشروع قد يحرمها من حقها في</w:t>
      </w:r>
      <w:r w:rsidR="00430660">
        <w:rPr>
          <w:rFonts w:hint="eastAsia"/>
          <w:rtl/>
          <w:lang w:bidi="ar-EG"/>
        </w:rPr>
        <w:t> </w:t>
      </w:r>
      <w:r w:rsidR="00B32947">
        <w:rPr>
          <w:rFonts w:hint="cs"/>
          <w:rtl/>
          <w:lang w:bidi="ar-EG"/>
        </w:rPr>
        <w:t>النفاذ إلى موارد الطيف والمدارات.</w:t>
      </w:r>
    </w:p>
    <w:p w14:paraId="44C26C39" w14:textId="1DA8B7E8" w:rsidR="00526D46" w:rsidRPr="006E3D48" w:rsidRDefault="00817544" w:rsidP="000A0D0D">
      <w:pPr>
        <w:rPr>
          <w:rtl/>
          <w:lang w:bidi="ar-EG"/>
        </w:rPr>
      </w:pPr>
      <w:r>
        <w:rPr>
          <w:rFonts w:hint="cs"/>
          <w:rtl/>
          <w:lang w:bidi="ar-EG"/>
        </w:rPr>
        <w:t xml:space="preserve">وترى كندا أيضاً أن </w:t>
      </w:r>
      <w:r w:rsidR="007E0353">
        <w:rPr>
          <w:rFonts w:hint="cs"/>
          <w:rtl/>
          <w:lang w:bidi="ar-EG"/>
        </w:rPr>
        <w:t>الإدارة التي لديها</w:t>
      </w:r>
      <w:r w:rsidR="00BF687B">
        <w:rPr>
          <w:rFonts w:hint="cs"/>
          <w:rtl/>
          <w:lang w:bidi="ar-EG"/>
        </w:rPr>
        <w:t xml:space="preserve"> ساتل في المدار </w:t>
      </w:r>
      <w:r w:rsidR="0037784F">
        <w:rPr>
          <w:rFonts w:hint="cs"/>
          <w:rtl/>
          <w:lang w:bidi="ar-EG"/>
        </w:rPr>
        <w:t>تكون</w:t>
      </w:r>
      <w:r w:rsidR="00BF687B">
        <w:rPr>
          <w:rFonts w:hint="cs"/>
          <w:rtl/>
          <w:lang w:bidi="ar-EG"/>
        </w:rPr>
        <w:t xml:space="preserve"> جميع تخصيصات</w:t>
      </w:r>
      <w:r w:rsidR="009C57A2">
        <w:rPr>
          <w:rFonts w:hint="cs"/>
          <w:rtl/>
          <w:lang w:bidi="ar-EG"/>
        </w:rPr>
        <w:t>ه</w:t>
      </w:r>
      <w:r w:rsidR="00BF687B">
        <w:rPr>
          <w:rFonts w:hint="cs"/>
          <w:rtl/>
          <w:lang w:bidi="ar-EG"/>
        </w:rPr>
        <w:t xml:space="preserve"> المسجلة </w:t>
      </w:r>
      <w:r w:rsidR="009C57A2">
        <w:rPr>
          <w:rFonts w:hint="cs"/>
          <w:rtl/>
          <w:lang w:bidi="ar-EG"/>
        </w:rPr>
        <w:t xml:space="preserve">في الخدمة وقت </w:t>
      </w:r>
      <w:r w:rsidR="001A7C54">
        <w:rPr>
          <w:rFonts w:hint="cs"/>
          <w:rtl/>
          <w:lang w:bidi="ar-EG"/>
        </w:rPr>
        <w:t>الاستفسار بموجب الرقم</w:t>
      </w:r>
      <w:r w:rsidR="00430660">
        <w:rPr>
          <w:rFonts w:hint="eastAsia"/>
          <w:rtl/>
          <w:lang w:bidi="ar-EG"/>
        </w:rPr>
        <w:t> </w:t>
      </w:r>
      <w:r w:rsidR="00CD5DE4" w:rsidRPr="00CD5DE4">
        <w:rPr>
          <w:b/>
          <w:bCs/>
          <w:lang w:bidi="ar-EG"/>
        </w:rPr>
        <w:t>6.13</w:t>
      </w:r>
      <w:r w:rsidR="00CD5DE4">
        <w:rPr>
          <w:rFonts w:hint="cs"/>
          <w:rtl/>
          <w:lang w:bidi="ar-EG"/>
        </w:rPr>
        <w:t xml:space="preserve"> </w:t>
      </w:r>
      <w:r w:rsidR="001A7C54">
        <w:rPr>
          <w:rFonts w:hint="cs"/>
          <w:rtl/>
          <w:lang w:bidi="ar-EG"/>
        </w:rPr>
        <w:t xml:space="preserve">من لوائح الراديو </w:t>
      </w:r>
      <w:r w:rsidR="00FE6FB4">
        <w:rPr>
          <w:rFonts w:hint="cs"/>
          <w:rtl/>
          <w:lang w:bidi="ar-EG"/>
        </w:rPr>
        <w:t>ينبغي ألاّ يعفي</w:t>
      </w:r>
      <w:r w:rsidR="00CD5DE4">
        <w:rPr>
          <w:rFonts w:hint="cs"/>
          <w:rtl/>
          <w:lang w:bidi="ar-EG"/>
        </w:rPr>
        <w:t xml:space="preserve">ها ذلك من </w:t>
      </w:r>
      <w:r w:rsidR="00861368">
        <w:rPr>
          <w:rFonts w:hint="cs"/>
          <w:rtl/>
          <w:lang w:bidi="ar-EG"/>
        </w:rPr>
        <w:t xml:space="preserve">عواقب عدم امتثالها لالتزامات تنظيمية في الماضي. </w:t>
      </w:r>
      <w:r w:rsidR="00ED7B89">
        <w:rPr>
          <w:rFonts w:hint="cs"/>
          <w:rtl/>
          <w:lang w:bidi="ar-EG"/>
        </w:rPr>
        <w:t xml:space="preserve">ولا </w:t>
      </w:r>
      <w:r w:rsidR="00CF683B">
        <w:rPr>
          <w:rFonts w:hint="cs"/>
          <w:rtl/>
          <w:lang w:bidi="ar-EG"/>
        </w:rPr>
        <w:t>يتعارض</w:t>
      </w:r>
      <w:r w:rsidR="00ED7B89">
        <w:rPr>
          <w:rFonts w:hint="cs"/>
          <w:rtl/>
          <w:lang w:bidi="ar-EG"/>
        </w:rPr>
        <w:t xml:space="preserve"> عدم ضمان الاستمرار في </w:t>
      </w:r>
      <w:r w:rsidR="00203AF2">
        <w:rPr>
          <w:rFonts w:hint="cs"/>
          <w:rtl/>
          <w:lang w:bidi="ar-EG"/>
        </w:rPr>
        <w:t xml:space="preserve">تطبيق العواقب </w:t>
      </w:r>
      <w:r w:rsidR="00CF683B">
        <w:rPr>
          <w:rFonts w:hint="cs"/>
          <w:rtl/>
          <w:lang w:bidi="ar-EG"/>
        </w:rPr>
        <w:t xml:space="preserve">مع أحد المبادئ الأكثر ترسخاً في القانون الدولي، </w:t>
      </w:r>
      <w:r w:rsidR="001B2B49">
        <w:rPr>
          <w:rFonts w:hint="cs"/>
          <w:rtl/>
          <w:lang w:bidi="ar-EG"/>
        </w:rPr>
        <w:t xml:space="preserve">الذي هو </w:t>
      </w:r>
      <w:r w:rsidR="00BA641A">
        <w:rPr>
          <w:rFonts w:hint="cs"/>
          <w:rtl/>
          <w:lang w:bidi="ar-EG"/>
        </w:rPr>
        <w:t xml:space="preserve">مبدأ </w:t>
      </w:r>
      <w:r w:rsidR="000D604E" w:rsidRPr="000D604E">
        <w:rPr>
          <w:rFonts w:hint="cs"/>
          <w:i/>
          <w:iCs/>
          <w:rtl/>
          <w:lang w:bidi="ar-EG"/>
        </w:rPr>
        <w:t>"</w:t>
      </w:r>
      <w:r w:rsidR="00BA641A" w:rsidRPr="000D604E">
        <w:rPr>
          <w:rFonts w:hint="cs"/>
          <w:i/>
          <w:iCs/>
          <w:rtl/>
          <w:lang w:bidi="ar-EG"/>
        </w:rPr>
        <w:t>لا ينشأ حق عن باطل</w:t>
      </w:r>
      <w:r w:rsidR="000D604E" w:rsidRPr="000D604E">
        <w:rPr>
          <w:rFonts w:hint="cs"/>
          <w:i/>
          <w:iCs/>
          <w:rtl/>
          <w:lang w:bidi="ar-EG"/>
        </w:rPr>
        <w:t>"</w:t>
      </w:r>
      <w:r w:rsidR="00BA641A">
        <w:rPr>
          <w:rFonts w:hint="cs"/>
          <w:rtl/>
          <w:lang w:bidi="ar-EG"/>
        </w:rPr>
        <w:t xml:space="preserve"> </w:t>
      </w:r>
      <w:r w:rsidR="000D604E">
        <w:rPr>
          <w:lang w:bidi="ar-EG"/>
        </w:rPr>
        <w:t>(</w:t>
      </w:r>
      <w:proofErr w:type="spellStart"/>
      <w:r w:rsidR="000D604E" w:rsidRPr="00880E02">
        <w:rPr>
          <w:i/>
        </w:rPr>
        <w:t>ex injuria</w:t>
      </w:r>
      <w:proofErr w:type="spellEnd"/>
      <w:r w:rsidR="000D604E" w:rsidRPr="00880E02">
        <w:rPr>
          <w:i/>
        </w:rPr>
        <w:t xml:space="preserve"> jus non </w:t>
      </w:r>
      <w:proofErr w:type="spellStart"/>
      <w:r w:rsidR="000D604E" w:rsidRPr="00880E02">
        <w:rPr>
          <w:i/>
        </w:rPr>
        <w:t>oritur</w:t>
      </w:r>
      <w:proofErr w:type="spellEnd"/>
      <w:r w:rsidR="000D604E">
        <w:rPr>
          <w:lang w:bidi="ar-EG"/>
        </w:rPr>
        <w:t>)</w:t>
      </w:r>
      <w:r w:rsidR="00B77E0E">
        <w:rPr>
          <w:rFonts w:hint="cs"/>
          <w:rtl/>
          <w:lang w:bidi="ar-EG"/>
        </w:rPr>
        <w:t xml:space="preserve"> فحسب، بل من شأنه أيضاً أن يشجع الإدارات على الاستمرار في منح نفسها تمديدات للمهل التنظيمية </w:t>
      </w:r>
      <w:r w:rsidR="00CF683B" w:rsidRPr="00CF683B">
        <w:rPr>
          <w:rtl/>
          <w:lang w:bidi="ar-EG"/>
        </w:rPr>
        <w:t xml:space="preserve">من خلال </w:t>
      </w:r>
      <w:r w:rsidR="00A470B4">
        <w:rPr>
          <w:rFonts w:hint="cs"/>
          <w:rtl/>
          <w:lang w:bidi="ar-EG"/>
        </w:rPr>
        <w:t>إعلانها بشكل</w:t>
      </w:r>
      <w:r w:rsidR="00CF683B" w:rsidRPr="00CF683B">
        <w:rPr>
          <w:rtl/>
          <w:lang w:bidi="ar-EG"/>
        </w:rPr>
        <w:t xml:space="preserve"> غير دقيق عن </w:t>
      </w:r>
      <w:r w:rsidR="000A0D0D">
        <w:rPr>
          <w:rFonts w:hint="cs"/>
          <w:rtl/>
          <w:lang w:bidi="ar-EG"/>
        </w:rPr>
        <w:t>الوضع في الخدمة أو إعادة الوضع في الخدمة.</w:t>
      </w:r>
      <w:r w:rsidR="00CF683B" w:rsidRPr="00CF683B">
        <w:rPr>
          <w:rtl/>
          <w:lang w:bidi="ar-EG"/>
        </w:rPr>
        <w:t xml:space="preserve"> </w:t>
      </w:r>
      <w:r w:rsidR="000A0D0D">
        <w:rPr>
          <w:rFonts w:hint="cs"/>
          <w:rtl/>
          <w:lang w:bidi="ar-EG"/>
        </w:rPr>
        <w:t xml:space="preserve">وفي هذه الحالات التي تكون فيها تخصيصات التردد في الخدمة </w:t>
      </w:r>
      <w:r w:rsidR="0037784F">
        <w:rPr>
          <w:rFonts w:hint="cs"/>
          <w:rtl/>
          <w:lang w:bidi="ar-EG"/>
        </w:rPr>
        <w:t xml:space="preserve">وقت الاستفسار، وبدلاً من إلغاء تخصيصات التردد من السجل الأساسي الدولي للترددات عملاً بالرقم </w:t>
      </w:r>
      <w:r w:rsidR="0037784F" w:rsidRPr="0037784F">
        <w:rPr>
          <w:b/>
          <w:bCs/>
          <w:lang w:bidi="ar-EG"/>
        </w:rPr>
        <w:t>6.13</w:t>
      </w:r>
      <w:r w:rsidR="0037784F">
        <w:rPr>
          <w:rFonts w:hint="cs"/>
          <w:rtl/>
          <w:lang w:bidi="ar-EG"/>
        </w:rPr>
        <w:t xml:space="preserve"> من لوائح الراديو، </w:t>
      </w:r>
      <w:r w:rsidR="000515F8">
        <w:rPr>
          <w:rFonts w:hint="cs"/>
          <w:rtl/>
          <w:lang w:bidi="ar-EG"/>
        </w:rPr>
        <w:t xml:space="preserve">يمكن أن تكون النتيجة هي تغيير تاريخ الحماية المدون في السجل الأساسي بتأجيله إلى </w:t>
      </w:r>
      <w:r w:rsidR="00C00578">
        <w:rPr>
          <w:rFonts w:hint="cs"/>
          <w:rtl/>
          <w:lang w:bidi="ar-EG"/>
        </w:rPr>
        <w:t>تاريخ</w:t>
      </w:r>
      <w:r w:rsidR="000515F8">
        <w:rPr>
          <w:rFonts w:hint="cs"/>
          <w:rtl/>
          <w:lang w:bidi="ar-EG"/>
        </w:rPr>
        <w:t xml:space="preserve"> لاحق </w:t>
      </w:r>
      <w:r w:rsidR="00C00578">
        <w:rPr>
          <w:rFonts w:hint="cs"/>
          <w:rtl/>
          <w:lang w:bidi="ar-EG"/>
        </w:rPr>
        <w:t>(مثلاً تاريخ بدء الاستفسار) و</w:t>
      </w:r>
      <w:r w:rsidR="006E3D48">
        <w:rPr>
          <w:rFonts w:hint="cs"/>
          <w:rtl/>
          <w:lang w:bidi="ar-EG"/>
        </w:rPr>
        <w:t xml:space="preserve">جعل المكتب يقوم بتفحص بموجب الرقم </w:t>
      </w:r>
      <w:r w:rsidR="006E3D48" w:rsidRPr="006E3D48">
        <w:rPr>
          <w:b/>
          <w:bCs/>
          <w:lang w:bidi="ar-EG"/>
        </w:rPr>
        <w:t>32.11</w:t>
      </w:r>
      <w:r w:rsidR="006E3D48">
        <w:rPr>
          <w:rFonts w:hint="cs"/>
          <w:rtl/>
          <w:lang w:bidi="ar-EG"/>
        </w:rPr>
        <w:t xml:space="preserve"> من لوائح الراديو، إذا لم تكن هناك بطاقة تبليغ أخرى </w:t>
      </w:r>
      <w:r w:rsidR="0026402F">
        <w:rPr>
          <w:rFonts w:hint="cs"/>
          <w:rtl/>
          <w:lang w:bidi="ar-EG"/>
        </w:rPr>
        <w:t>يمكن ربطها بتخصيصات التردد.</w:t>
      </w:r>
    </w:p>
    <w:p w14:paraId="6C84AA61" w14:textId="6A8F56F8" w:rsidR="00526D46" w:rsidRDefault="00A65EF9" w:rsidP="00663240">
      <w:pPr>
        <w:rPr>
          <w:rtl/>
          <w:lang w:bidi="ar-EG"/>
        </w:rPr>
      </w:pPr>
      <w:r w:rsidRPr="00A65EF9">
        <w:rPr>
          <w:rtl/>
          <w:lang w:bidi="ar-EG"/>
        </w:rPr>
        <w:t xml:space="preserve">وأخيراً، بالنظر إلى </w:t>
      </w:r>
      <w:r>
        <w:rPr>
          <w:rFonts w:hint="cs"/>
          <w:rtl/>
          <w:lang w:bidi="ar-EG"/>
        </w:rPr>
        <w:t>أن المكتب يتحقق بانتظام</w:t>
      </w:r>
      <w:r w:rsidRPr="00A65EF9">
        <w:rPr>
          <w:rtl/>
          <w:lang w:bidi="ar-EG"/>
        </w:rPr>
        <w:t xml:space="preserve"> منذ عام </w:t>
      </w:r>
      <w:r>
        <w:rPr>
          <w:lang w:bidi="ar-EG"/>
        </w:rPr>
        <w:t>2014</w:t>
      </w:r>
      <w:r w:rsidRPr="00A65EF9">
        <w:rPr>
          <w:rtl/>
          <w:lang w:bidi="ar-EG"/>
        </w:rPr>
        <w:t xml:space="preserve"> من نطاقات التردد على متن السواتل، </w:t>
      </w:r>
      <w:r w:rsidR="004228BD">
        <w:rPr>
          <w:rFonts w:hint="cs"/>
          <w:rtl/>
          <w:lang w:bidi="ar-EG"/>
        </w:rPr>
        <w:t xml:space="preserve">فإن </w:t>
      </w:r>
      <w:r w:rsidRPr="00A65EF9">
        <w:rPr>
          <w:rtl/>
          <w:lang w:bidi="ar-EG"/>
        </w:rPr>
        <w:t xml:space="preserve">من المتوقع </w:t>
      </w:r>
      <w:r w:rsidR="00EA2C85">
        <w:rPr>
          <w:rFonts w:hint="cs"/>
          <w:rtl/>
          <w:lang w:bidi="ar-EG"/>
        </w:rPr>
        <w:t xml:space="preserve">أن </w:t>
      </w:r>
      <w:r w:rsidRPr="00A65EF9">
        <w:rPr>
          <w:rtl/>
          <w:lang w:bidi="ar-EG"/>
        </w:rPr>
        <w:t xml:space="preserve">عدد التحقيقات المطلوبة خارج </w:t>
      </w:r>
      <w:r w:rsidR="004228BD">
        <w:rPr>
          <w:rFonts w:hint="cs"/>
          <w:rtl/>
          <w:lang w:bidi="ar-EG"/>
        </w:rPr>
        <w:t>المهلة الزمنية البالغة</w:t>
      </w:r>
      <w:r w:rsidRPr="00A65EF9">
        <w:rPr>
          <w:rtl/>
          <w:lang w:bidi="ar-EG"/>
        </w:rPr>
        <w:t xml:space="preserve"> ثلاث سنوات المشار إليه</w:t>
      </w:r>
      <w:r w:rsidR="00EA2C85">
        <w:rPr>
          <w:rFonts w:hint="cs"/>
          <w:rtl/>
          <w:lang w:bidi="ar-EG"/>
        </w:rPr>
        <w:t>ا</w:t>
      </w:r>
      <w:r w:rsidRPr="00A65EF9">
        <w:rPr>
          <w:rtl/>
          <w:lang w:bidi="ar-EG"/>
        </w:rPr>
        <w:t xml:space="preserve"> أعلاه </w:t>
      </w:r>
      <w:r w:rsidR="00EA2C85">
        <w:rPr>
          <w:rFonts w:hint="cs"/>
          <w:rtl/>
          <w:lang w:bidi="ar-EG"/>
        </w:rPr>
        <w:t xml:space="preserve">سيتناقص </w:t>
      </w:r>
      <w:r w:rsidRPr="00A65EF9">
        <w:rPr>
          <w:rtl/>
          <w:lang w:bidi="ar-EG"/>
        </w:rPr>
        <w:t>مع مرور الوقت لدرجة أنه قد لا</w:t>
      </w:r>
      <w:r w:rsidR="00430660">
        <w:rPr>
          <w:rFonts w:hint="cs"/>
          <w:rtl/>
          <w:lang w:bidi="ar-EG"/>
        </w:rPr>
        <w:t> </w:t>
      </w:r>
      <w:r w:rsidRPr="00A65EF9">
        <w:rPr>
          <w:rtl/>
          <w:lang w:bidi="ar-EG"/>
        </w:rPr>
        <w:t>يكون مطلوب</w:t>
      </w:r>
      <w:r w:rsidR="00EA2C85">
        <w:rPr>
          <w:rFonts w:hint="cs"/>
          <w:rtl/>
          <w:lang w:bidi="ar-EG"/>
        </w:rPr>
        <w:t>اً</w:t>
      </w:r>
      <w:r w:rsidRPr="00A65EF9">
        <w:rPr>
          <w:rtl/>
          <w:lang w:bidi="ar-EG"/>
        </w:rPr>
        <w:t xml:space="preserve"> بعد الآن.</w:t>
      </w:r>
    </w:p>
    <w:p w14:paraId="0123B939" w14:textId="4C62941E" w:rsidR="00526D46" w:rsidRDefault="008D7639" w:rsidP="00663240">
      <w:pPr>
        <w:rPr>
          <w:rtl/>
          <w:lang w:bidi="ar-EG"/>
        </w:rPr>
      </w:pPr>
      <w:r>
        <w:rPr>
          <w:rFonts w:hint="cs"/>
          <w:rtl/>
          <w:lang w:bidi="ar-EG"/>
        </w:rPr>
        <w:t>وتؤيد كندا تقديم إرشادات إلى اللجنة استناداً إلى هذا المبدأ.</w:t>
      </w:r>
    </w:p>
    <w:p w14:paraId="4D82CA45" w14:textId="77777777" w:rsidR="001237BB" w:rsidRDefault="005C7BE2">
      <w:pPr>
        <w:pStyle w:val="Proposal"/>
      </w:pPr>
      <w:r>
        <w:tab/>
        <w:t>CAN/14A23/2</w:t>
      </w:r>
    </w:p>
    <w:p w14:paraId="2D968F03" w14:textId="6CA3FE98" w:rsidR="001237BB" w:rsidRDefault="008D7639">
      <w:pPr>
        <w:rPr>
          <w:rtl/>
        </w:rPr>
      </w:pPr>
      <w:r>
        <w:rPr>
          <w:rFonts w:hint="cs"/>
          <w:rtl/>
        </w:rPr>
        <w:t>لذلك، تقترح كندا أن يؤكد المؤتمر</w:t>
      </w:r>
      <w:r w:rsidR="004A2AC1">
        <w:rPr>
          <w:rFonts w:hint="cs"/>
          <w:rtl/>
        </w:rPr>
        <w:t xml:space="preserve"> عدم وجود أي حدود زمنية لتطبيق الرقم </w:t>
      </w:r>
      <w:r w:rsidR="004A2AC1" w:rsidRPr="00907B6B">
        <w:rPr>
          <w:b/>
          <w:bCs/>
          <w:lang w:bidi="ar-EG"/>
        </w:rPr>
        <w:t>13</w:t>
      </w:r>
      <w:r w:rsidR="004A2AC1">
        <w:rPr>
          <w:rFonts w:hint="cs"/>
          <w:b/>
          <w:bCs/>
          <w:rtl/>
          <w:lang w:bidi="ar-EG"/>
        </w:rPr>
        <w:t>.</w:t>
      </w:r>
      <w:r w:rsidR="004A2AC1" w:rsidRPr="00907B6B">
        <w:rPr>
          <w:b/>
          <w:bCs/>
          <w:lang w:bidi="ar-EG"/>
        </w:rPr>
        <w:t>6</w:t>
      </w:r>
      <w:r w:rsidR="004A2AC1">
        <w:rPr>
          <w:rFonts w:hint="cs"/>
          <w:rtl/>
          <w:lang w:bidi="ar-EG"/>
        </w:rPr>
        <w:t xml:space="preserve"> من لوائح الراديو ويقدم إرشادات إلى لجنة لوائح الراديو استناداً إلى ما تقدم.</w:t>
      </w:r>
    </w:p>
    <w:p w14:paraId="03F926AF" w14:textId="366D4832" w:rsidR="001237BB" w:rsidRDefault="005C7BE2" w:rsidP="008E1412">
      <w:pPr>
        <w:pStyle w:val="Reasons"/>
        <w:rPr>
          <w:b w:val="0"/>
          <w:bCs w:val="0"/>
          <w:rtl/>
        </w:rPr>
      </w:pPr>
      <w:r>
        <w:rPr>
          <w:rtl/>
        </w:rPr>
        <w:t>الأسباب:</w:t>
      </w:r>
      <w:r>
        <w:tab/>
      </w:r>
      <w:r w:rsidR="004A2AC1">
        <w:rPr>
          <w:rFonts w:hint="cs"/>
          <w:b w:val="0"/>
          <w:bCs w:val="0"/>
          <w:rtl/>
        </w:rPr>
        <w:t xml:space="preserve">تأكيد </w:t>
      </w:r>
      <w:r w:rsidR="009D210D">
        <w:rPr>
          <w:rFonts w:hint="cs"/>
          <w:b w:val="0"/>
          <w:bCs w:val="0"/>
          <w:rtl/>
        </w:rPr>
        <w:t>حق الإدارات المشروع في الاعتراض على الحالات التي لن تكون</w:t>
      </w:r>
      <w:r w:rsidR="008E1412">
        <w:rPr>
          <w:rFonts w:hint="cs"/>
          <w:b w:val="0"/>
          <w:bCs w:val="0"/>
          <w:rtl/>
        </w:rPr>
        <w:t>، أو لم تكن في الماضي، ممتثلة للوائح الراديو. وتوفير حل بديل لإلغاء تخصيصات التردد إذا كانت التخصيصات في الخدمة وقت الاستفسار.</w:t>
      </w:r>
    </w:p>
    <w:p w14:paraId="3F5B0E14" w14:textId="3FF50043" w:rsidR="00526D46" w:rsidRPr="008E1412" w:rsidRDefault="00526D46" w:rsidP="00526D46">
      <w:pPr>
        <w:pStyle w:val="Heading1"/>
        <w:rPr>
          <w:rtl/>
        </w:rPr>
      </w:pPr>
      <w:r>
        <w:t>3</w:t>
      </w:r>
      <w:r>
        <w:tab/>
      </w:r>
      <w:r w:rsidR="008E1412">
        <w:rPr>
          <w:rFonts w:hint="cs"/>
          <w:rtl/>
        </w:rPr>
        <w:t xml:space="preserve">تطبيق المادة </w:t>
      </w:r>
      <w:r w:rsidR="008E1412">
        <w:t>48</w:t>
      </w:r>
      <w:r w:rsidR="008E1412">
        <w:rPr>
          <w:rFonts w:hint="cs"/>
          <w:rtl/>
        </w:rPr>
        <w:t xml:space="preserve"> من الدستور</w:t>
      </w:r>
    </w:p>
    <w:p w14:paraId="2337DE53" w14:textId="673FD650" w:rsidR="00526D46" w:rsidRDefault="00526D46" w:rsidP="00526D46">
      <w:pPr>
        <w:pStyle w:val="Heading2"/>
      </w:pPr>
      <w:r>
        <w:t>1.3</w:t>
      </w:r>
      <w:r>
        <w:tab/>
      </w:r>
      <w:r w:rsidR="008E1412">
        <w:rPr>
          <w:rFonts w:hint="cs"/>
          <w:rtl/>
        </w:rPr>
        <w:t>معلومات أساسية و</w:t>
      </w:r>
      <w:r w:rsidR="00A5061F">
        <w:rPr>
          <w:rFonts w:hint="cs"/>
          <w:rtl/>
        </w:rPr>
        <w:t>مناقشة</w:t>
      </w:r>
    </w:p>
    <w:p w14:paraId="2C26D44F" w14:textId="1D2D8D31" w:rsidR="00A5061F" w:rsidRPr="00D20B75" w:rsidRDefault="00A5061F" w:rsidP="00526D46">
      <w:pPr>
        <w:rPr>
          <w:rtl/>
          <w:lang w:bidi="ar-EG"/>
        </w:rPr>
      </w:pPr>
      <w:r>
        <w:rPr>
          <w:rFonts w:hint="cs"/>
          <w:rtl/>
          <w:lang w:bidi="ar-EG"/>
        </w:rPr>
        <w:t xml:space="preserve">احتجت الإدارات في السنوات الأخيرة بالمادة </w:t>
      </w:r>
      <w:r>
        <w:rPr>
          <w:lang w:bidi="ar-EG"/>
        </w:rPr>
        <w:t>48</w:t>
      </w:r>
      <w:r>
        <w:rPr>
          <w:rFonts w:hint="cs"/>
          <w:rtl/>
          <w:lang w:bidi="ar-EG"/>
        </w:rPr>
        <w:t xml:space="preserve"> من دستور الاتحاد المعنونة </w:t>
      </w:r>
      <w:r w:rsidR="00526D46">
        <w:rPr>
          <w:rFonts w:hint="cs"/>
          <w:rtl/>
          <w:lang w:bidi="ar-EG"/>
        </w:rPr>
        <w:t>"</w:t>
      </w:r>
      <w:bookmarkStart w:id="0" w:name="_Toc414894216"/>
      <w:r w:rsidR="00526D46" w:rsidRPr="00526D46">
        <w:rPr>
          <w:rtl/>
          <w:lang w:bidi="ar-EG"/>
        </w:rPr>
        <w:t>منشآت خدمات الدفاع الوطني</w:t>
      </w:r>
      <w:bookmarkEnd w:id="0"/>
      <w:r w:rsidR="00526D46">
        <w:rPr>
          <w:rFonts w:hint="cs"/>
          <w:rtl/>
          <w:lang w:bidi="ar-EG"/>
        </w:rPr>
        <w:t>"</w:t>
      </w:r>
      <w:r w:rsidR="00D20B75">
        <w:rPr>
          <w:rFonts w:hint="cs"/>
          <w:rtl/>
          <w:lang w:bidi="ar-EG"/>
        </w:rPr>
        <w:t xml:space="preserve"> رداً على استفسار موجه إليها من المكتب بموجب الرقم </w:t>
      </w:r>
      <w:r w:rsidR="00D20B75" w:rsidRPr="00D20B75">
        <w:rPr>
          <w:b/>
          <w:bCs/>
          <w:lang w:bidi="ar-EG"/>
        </w:rPr>
        <w:t>6.13</w:t>
      </w:r>
      <w:r w:rsidR="00D20B75">
        <w:rPr>
          <w:rFonts w:hint="cs"/>
          <w:rtl/>
          <w:lang w:bidi="ar-EG"/>
        </w:rPr>
        <w:t xml:space="preserve"> من لوائح الراديو فيما يتعلق بتخصيصات التردد لمحطات في خدمة فضائية</w:t>
      </w:r>
      <w:r w:rsidR="00242E77">
        <w:rPr>
          <w:rFonts w:hint="cs"/>
          <w:rtl/>
          <w:lang w:bidi="ar-EG"/>
        </w:rPr>
        <w:t>، المسجلة في</w:t>
      </w:r>
      <w:r w:rsidR="00430660">
        <w:rPr>
          <w:rFonts w:hint="eastAsia"/>
          <w:rtl/>
          <w:lang w:bidi="ar-EG"/>
        </w:rPr>
        <w:t> </w:t>
      </w:r>
      <w:r w:rsidR="00242E77">
        <w:rPr>
          <w:rFonts w:hint="cs"/>
          <w:rtl/>
          <w:lang w:bidi="ar-EG"/>
        </w:rPr>
        <w:t xml:space="preserve">السجل الأساسي الدولي للترددات </w:t>
      </w:r>
      <w:r w:rsidR="00242E77">
        <w:rPr>
          <w:lang w:bidi="ar-EG"/>
        </w:rPr>
        <w:t>(</w:t>
      </w:r>
      <w:r w:rsidR="00242E77">
        <w:t>MIFR</w:t>
      </w:r>
      <w:r w:rsidR="00242E77">
        <w:rPr>
          <w:lang w:bidi="ar-EG"/>
        </w:rPr>
        <w:t>)</w:t>
      </w:r>
      <w:r w:rsidR="008360A9">
        <w:rPr>
          <w:rFonts w:hint="cs"/>
          <w:rtl/>
          <w:lang w:bidi="ar-EG"/>
        </w:rPr>
        <w:t>.</w:t>
      </w:r>
    </w:p>
    <w:p w14:paraId="3837F8B7" w14:textId="778E4D31" w:rsidR="00526D46" w:rsidRPr="00831E9B" w:rsidRDefault="008360A9" w:rsidP="008360A9">
      <w:pPr>
        <w:rPr>
          <w:rtl/>
          <w:lang w:bidi="ar-EG"/>
        </w:rPr>
      </w:pPr>
      <w:r>
        <w:rPr>
          <w:rFonts w:hint="cs"/>
          <w:rtl/>
          <w:lang w:bidi="ar-EG"/>
        </w:rPr>
        <w:t xml:space="preserve">فمن جهة، يعترف دستور الاتحاد في ديباجته اعترافاً كاملاً </w:t>
      </w:r>
      <w:r w:rsidR="00526D46">
        <w:rPr>
          <w:rFonts w:hint="cs"/>
          <w:rtl/>
          <w:lang w:bidi="ar-EG"/>
        </w:rPr>
        <w:t>"</w:t>
      </w:r>
      <w:r w:rsidRPr="006942F0">
        <w:rPr>
          <w:rFonts w:hint="cs"/>
          <w:i/>
          <w:iCs/>
          <w:rtl/>
          <w:lang w:bidi="ar-EG"/>
        </w:rPr>
        <w:t>ب</w:t>
      </w:r>
      <w:r w:rsidR="00716193" w:rsidRPr="00D85505">
        <w:rPr>
          <w:rFonts w:hint="cs"/>
          <w:i/>
          <w:iCs/>
          <w:rtl/>
          <w:lang w:bidi="ar-EG"/>
        </w:rPr>
        <w:t>الحق السيادي لكل دولة في تنظيم اتصالاتها</w:t>
      </w:r>
      <w:r w:rsidR="00716193">
        <w:rPr>
          <w:rFonts w:hint="cs"/>
          <w:rtl/>
          <w:lang w:bidi="ar-EG"/>
        </w:rPr>
        <w:t xml:space="preserve">" </w:t>
      </w:r>
      <w:r w:rsidR="00562930">
        <w:rPr>
          <w:rFonts w:hint="cs"/>
          <w:rtl/>
          <w:lang w:bidi="ar-EG"/>
        </w:rPr>
        <w:t xml:space="preserve">وفي الوقت نفسه تعترف المادة </w:t>
      </w:r>
      <w:r w:rsidR="00562930">
        <w:rPr>
          <w:lang w:bidi="ar-EG"/>
        </w:rPr>
        <w:t>48</w:t>
      </w:r>
      <w:r w:rsidR="00562930">
        <w:rPr>
          <w:rFonts w:hint="cs"/>
          <w:rtl/>
          <w:lang w:bidi="ar-EG"/>
        </w:rPr>
        <w:t xml:space="preserve"> بأن</w:t>
      </w:r>
      <w:r w:rsidR="00716193">
        <w:rPr>
          <w:rFonts w:hint="cs"/>
          <w:rtl/>
          <w:lang w:bidi="ar-EG"/>
        </w:rPr>
        <w:t xml:space="preserve"> "</w:t>
      </w:r>
      <w:r w:rsidR="00716193" w:rsidRPr="00D85505">
        <w:rPr>
          <w:i/>
          <w:iCs/>
          <w:rtl/>
          <w:lang w:bidi="ar-EG"/>
        </w:rPr>
        <w:t xml:space="preserve"> الدول الأعضاء</w:t>
      </w:r>
      <w:r w:rsidR="00562930">
        <w:rPr>
          <w:rFonts w:hint="cs"/>
          <w:i/>
          <w:iCs/>
          <w:rtl/>
          <w:lang w:bidi="ar-EG"/>
        </w:rPr>
        <w:t xml:space="preserve"> </w:t>
      </w:r>
      <w:r w:rsidR="00562930" w:rsidRPr="00D85505">
        <w:rPr>
          <w:rFonts w:hint="cs"/>
          <w:i/>
          <w:iCs/>
          <w:rtl/>
          <w:lang w:bidi="ar-EG"/>
        </w:rPr>
        <w:t>تتمتع</w:t>
      </w:r>
      <w:r w:rsidR="00716193" w:rsidRPr="00D85505">
        <w:rPr>
          <w:i/>
          <w:iCs/>
          <w:rtl/>
          <w:lang w:bidi="ar-EG"/>
        </w:rPr>
        <w:t xml:space="preserve"> بكامل </w:t>
      </w:r>
      <w:r w:rsidR="00716193" w:rsidRPr="00D85505">
        <w:rPr>
          <w:rFonts w:hint="cs"/>
          <w:i/>
          <w:iCs/>
          <w:rtl/>
          <w:lang w:bidi="ar-EG"/>
        </w:rPr>
        <w:t>الحرية</w:t>
      </w:r>
      <w:r w:rsidR="00716193" w:rsidRPr="00D85505">
        <w:rPr>
          <w:i/>
          <w:iCs/>
          <w:rtl/>
          <w:lang w:bidi="ar-EG"/>
        </w:rPr>
        <w:t xml:space="preserve"> فيما يتعلق بالمنشآت الراديوية العسكرية</w:t>
      </w:r>
      <w:r w:rsidR="00716193" w:rsidRPr="00D85505">
        <w:rPr>
          <w:rFonts w:hint="cs"/>
          <w:i/>
          <w:iCs/>
          <w:rtl/>
          <w:lang w:bidi="ar-EG"/>
        </w:rPr>
        <w:t xml:space="preserve"> الخاصة</w:t>
      </w:r>
      <w:r w:rsidR="00716193" w:rsidRPr="00D85505">
        <w:rPr>
          <w:rFonts w:hint="eastAsia"/>
          <w:i/>
          <w:iCs/>
          <w:rtl/>
          <w:lang w:bidi="ar-EG"/>
        </w:rPr>
        <w:t> </w:t>
      </w:r>
      <w:r w:rsidR="00716193" w:rsidRPr="00D85505">
        <w:rPr>
          <w:rFonts w:hint="cs"/>
          <w:i/>
          <w:iCs/>
          <w:rtl/>
          <w:lang w:bidi="ar-EG"/>
        </w:rPr>
        <w:t>بها</w:t>
      </w:r>
      <w:r w:rsidR="00716193">
        <w:rPr>
          <w:rFonts w:hint="cs"/>
          <w:rtl/>
          <w:lang w:bidi="ar-EG"/>
        </w:rPr>
        <w:t xml:space="preserve">". </w:t>
      </w:r>
      <w:r w:rsidR="00562930">
        <w:rPr>
          <w:rFonts w:hint="cs"/>
          <w:rtl/>
          <w:lang w:bidi="ar-EG"/>
        </w:rPr>
        <w:t xml:space="preserve">بيد أن هذا الاعتراف </w:t>
      </w:r>
      <w:r w:rsidR="00562930">
        <w:rPr>
          <w:rFonts w:hint="cs"/>
          <w:rtl/>
          <w:lang w:bidi="ar-EG"/>
        </w:rPr>
        <w:lastRenderedPageBreak/>
        <w:t xml:space="preserve">على النحو المنصوص عليه في </w:t>
      </w:r>
      <w:r w:rsidR="00831E9B">
        <w:rPr>
          <w:rFonts w:hint="cs"/>
          <w:rtl/>
          <w:lang w:bidi="ar-EG"/>
        </w:rPr>
        <w:t xml:space="preserve">المادة </w:t>
      </w:r>
      <w:r w:rsidR="00831E9B">
        <w:rPr>
          <w:lang w:bidi="ar-EG"/>
        </w:rPr>
        <w:t>48</w:t>
      </w:r>
      <w:r w:rsidR="00831E9B">
        <w:rPr>
          <w:rFonts w:hint="cs"/>
          <w:rtl/>
          <w:lang w:bidi="ar-EG"/>
        </w:rPr>
        <w:t xml:space="preserve"> من الدستور </w:t>
      </w:r>
      <w:r w:rsidR="00461D26">
        <w:rPr>
          <w:rFonts w:hint="cs"/>
          <w:rtl/>
          <w:lang w:bidi="ar-EG"/>
        </w:rPr>
        <w:t xml:space="preserve">لا يتيح </w:t>
      </w:r>
      <w:r w:rsidR="00AE6481">
        <w:rPr>
          <w:rFonts w:hint="cs"/>
          <w:rtl/>
          <w:lang w:bidi="ar-EG"/>
        </w:rPr>
        <w:t>إعفاءً</w:t>
      </w:r>
      <w:r w:rsidR="00893997">
        <w:rPr>
          <w:rFonts w:hint="cs"/>
          <w:rtl/>
          <w:lang w:bidi="ar-EG"/>
        </w:rPr>
        <w:t xml:space="preserve"> كاملاً ونهائياً من </w:t>
      </w:r>
      <w:r w:rsidR="00AE6481">
        <w:rPr>
          <w:rFonts w:hint="cs"/>
          <w:rtl/>
          <w:lang w:bidi="ar-EG"/>
        </w:rPr>
        <w:t>التقيد ب</w:t>
      </w:r>
      <w:r w:rsidR="00893997">
        <w:rPr>
          <w:rFonts w:hint="cs"/>
          <w:rtl/>
          <w:lang w:bidi="ar-EG"/>
        </w:rPr>
        <w:t xml:space="preserve">أحكام اللوائح الإدارية (انظر أيضاً </w:t>
      </w:r>
      <w:r w:rsidR="001B71A5">
        <w:rPr>
          <w:rFonts w:hint="cs"/>
          <w:rtl/>
          <w:lang w:bidi="ar-EG"/>
        </w:rPr>
        <w:t xml:space="preserve">أحكام المادة </w:t>
      </w:r>
      <w:r w:rsidR="001B71A5">
        <w:rPr>
          <w:lang w:bidi="ar-EG"/>
        </w:rPr>
        <w:t>48</w:t>
      </w:r>
      <w:r w:rsidR="001B71A5">
        <w:rPr>
          <w:rFonts w:hint="cs"/>
          <w:rtl/>
          <w:lang w:bidi="ar-EG"/>
        </w:rPr>
        <w:t xml:space="preserve"> من الدستور الواردة في ملحق هذه الوثيقة وبشكل أكثر تحديداً الرقمين </w:t>
      </w:r>
      <w:r w:rsidR="001B71A5">
        <w:rPr>
          <w:lang w:bidi="ar-EG"/>
        </w:rPr>
        <w:t>203</w:t>
      </w:r>
      <w:r w:rsidR="001B71A5">
        <w:rPr>
          <w:rFonts w:hint="cs"/>
          <w:rtl/>
          <w:lang w:bidi="ar-EG"/>
        </w:rPr>
        <w:t xml:space="preserve"> و</w:t>
      </w:r>
      <w:r w:rsidR="001B71A5">
        <w:rPr>
          <w:lang w:bidi="ar-EG"/>
        </w:rPr>
        <w:t>204</w:t>
      </w:r>
      <w:r w:rsidR="001B71A5">
        <w:rPr>
          <w:rFonts w:hint="cs"/>
          <w:rtl/>
          <w:lang w:bidi="ar-EG"/>
        </w:rPr>
        <w:t xml:space="preserve"> من الدستور</w:t>
      </w:r>
      <w:r w:rsidR="00893997">
        <w:rPr>
          <w:rFonts w:hint="cs"/>
          <w:rtl/>
          <w:lang w:bidi="ar-EG"/>
        </w:rPr>
        <w:t>)</w:t>
      </w:r>
      <w:r w:rsidR="00AE6481">
        <w:rPr>
          <w:rFonts w:hint="cs"/>
          <w:rtl/>
          <w:lang w:bidi="ar-EG"/>
        </w:rPr>
        <w:t>.</w:t>
      </w:r>
    </w:p>
    <w:p w14:paraId="5476E621" w14:textId="486375D3" w:rsidR="00716193" w:rsidRPr="007D16E3" w:rsidRDefault="00AE6481" w:rsidP="00F77BDD">
      <w:pPr>
        <w:rPr>
          <w:rtl/>
          <w:lang w:bidi="ar-EG"/>
        </w:rPr>
      </w:pPr>
      <w:r>
        <w:rPr>
          <w:rFonts w:hint="cs"/>
          <w:rtl/>
          <w:lang w:bidi="ar-EG"/>
        </w:rPr>
        <w:t xml:space="preserve">ومن جهة أخرى، </w:t>
      </w:r>
      <w:r w:rsidR="00581F0D">
        <w:rPr>
          <w:rFonts w:hint="cs"/>
          <w:rtl/>
          <w:lang w:bidi="ar-EG"/>
        </w:rPr>
        <w:t xml:space="preserve">يمنح القسم </w:t>
      </w:r>
      <w:r w:rsidR="00581F0D">
        <w:rPr>
          <w:lang w:bidi="ar-EG"/>
        </w:rPr>
        <w:t>II</w:t>
      </w:r>
      <w:r w:rsidR="00581F0D">
        <w:rPr>
          <w:rFonts w:hint="cs"/>
          <w:rtl/>
          <w:lang w:bidi="ar-EG"/>
        </w:rPr>
        <w:t xml:space="preserve"> من المادة </w:t>
      </w:r>
      <w:r w:rsidR="00581F0D" w:rsidRPr="00581F0D">
        <w:rPr>
          <w:b/>
          <w:bCs/>
          <w:lang w:bidi="ar-EG"/>
        </w:rPr>
        <w:t>13</w:t>
      </w:r>
      <w:r w:rsidR="00581F0D">
        <w:rPr>
          <w:rFonts w:hint="cs"/>
          <w:rtl/>
          <w:lang w:bidi="ar-EG"/>
        </w:rPr>
        <w:t xml:space="preserve"> من لوائح الراديو المكتب وحده مسؤولية الاحتفاظ بالسجل الأساسي الدولي للترددات الذي </w:t>
      </w:r>
      <w:r w:rsidR="00EE71E8">
        <w:rPr>
          <w:rFonts w:hint="cs"/>
          <w:rtl/>
          <w:lang w:bidi="ar-EG"/>
        </w:rPr>
        <w:t xml:space="preserve">يتضمن </w:t>
      </w:r>
      <w:r w:rsidR="00607F4A">
        <w:rPr>
          <w:rFonts w:hint="cs"/>
          <w:rtl/>
          <w:lang w:bidi="ar-EG"/>
        </w:rPr>
        <w:t xml:space="preserve">معطيات منها </w:t>
      </w:r>
      <w:r w:rsidR="00EE71E8">
        <w:rPr>
          <w:rFonts w:hint="cs"/>
          <w:rtl/>
          <w:lang w:bidi="ar-EG"/>
        </w:rPr>
        <w:t>خصائص تخصيصات التردد للشبكات والأنظمة الساتلية</w:t>
      </w:r>
      <w:r w:rsidR="00607F4A">
        <w:rPr>
          <w:rFonts w:hint="cs"/>
          <w:rtl/>
          <w:lang w:bidi="ar-EG"/>
        </w:rPr>
        <w:t xml:space="preserve">. وعلاوة على ذلك، يسمح الرقم </w:t>
      </w:r>
      <w:r w:rsidR="00607F4A" w:rsidRPr="00D20B75">
        <w:rPr>
          <w:b/>
          <w:bCs/>
          <w:lang w:bidi="ar-EG"/>
        </w:rPr>
        <w:t>6.13</w:t>
      </w:r>
      <w:r w:rsidR="00607F4A">
        <w:rPr>
          <w:rFonts w:hint="cs"/>
          <w:rtl/>
          <w:lang w:bidi="ar-EG"/>
        </w:rPr>
        <w:t xml:space="preserve"> من لوائح الراديو</w:t>
      </w:r>
      <w:r w:rsidR="006F1193">
        <w:rPr>
          <w:rFonts w:hint="cs"/>
          <w:rtl/>
          <w:lang w:bidi="ar-EG"/>
        </w:rPr>
        <w:t xml:space="preserve"> للمكتب بتقديم استفسارات إلى الإدارات لالتماس توضيح بشأن ما إذا كانت تخصيصات التردد المبلغ عنها </w:t>
      </w:r>
      <w:r w:rsidR="00961D0B">
        <w:rPr>
          <w:rFonts w:hint="cs"/>
          <w:rtl/>
          <w:lang w:bidi="ar-EG"/>
        </w:rPr>
        <w:t xml:space="preserve">قد وُضعت في الخدمة، أو استمر وضعها في الخدمة، طبقاً للخصائص المبلغ عنها ويمكن الاحتفاظ بها على </w:t>
      </w:r>
      <w:r w:rsidR="00966C6B">
        <w:rPr>
          <w:rFonts w:hint="cs"/>
          <w:rtl/>
          <w:lang w:bidi="ar-EG"/>
        </w:rPr>
        <w:t xml:space="preserve">هذا النحو في السجل الأساسي الدولي للترددات. وتنص المادة </w:t>
      </w:r>
      <w:r w:rsidR="00966C6B" w:rsidRPr="00966C6B">
        <w:rPr>
          <w:b/>
          <w:bCs/>
          <w:lang w:bidi="ar-EG"/>
        </w:rPr>
        <w:t>8</w:t>
      </w:r>
      <w:r w:rsidR="00966C6B">
        <w:rPr>
          <w:rFonts w:hint="cs"/>
          <w:rtl/>
          <w:lang w:bidi="ar-EG"/>
        </w:rPr>
        <w:t xml:space="preserve"> من لوائح الراديو (الرقم </w:t>
      </w:r>
      <w:r w:rsidR="00966C6B" w:rsidRPr="00966C6B">
        <w:rPr>
          <w:b/>
          <w:bCs/>
          <w:lang w:bidi="ar-EG"/>
        </w:rPr>
        <w:t>1.8</w:t>
      </w:r>
      <w:r w:rsidR="00966C6B">
        <w:rPr>
          <w:rFonts w:hint="cs"/>
          <w:rtl/>
          <w:lang w:bidi="ar-EG"/>
        </w:rPr>
        <w:t xml:space="preserve">) على أن الحقوق والواجبات الدولية </w:t>
      </w:r>
      <w:r w:rsidR="00D625B9">
        <w:rPr>
          <w:rFonts w:hint="cs"/>
          <w:rtl/>
          <w:lang w:bidi="ar-EG"/>
        </w:rPr>
        <w:t>المرتبطة بتخصيصات التردد، دون أي استثناءات محددة، تنبثق من تسجيل</w:t>
      </w:r>
      <w:r w:rsidR="00172928">
        <w:rPr>
          <w:rFonts w:hint="cs"/>
          <w:rtl/>
          <w:lang w:bidi="ar-EG"/>
        </w:rPr>
        <w:t xml:space="preserve"> تخصيصات التردد هذه في السجل الأساسي الدولي للترددات. </w:t>
      </w:r>
      <w:r w:rsidR="007D16E3">
        <w:rPr>
          <w:rFonts w:hint="cs"/>
          <w:rtl/>
          <w:lang w:bidi="ar-EG"/>
        </w:rPr>
        <w:t xml:space="preserve">وهذا التسجيل ناتج عن تنفيذ الإجراءات ذات الصلة المنصوص عليها في المادتين </w:t>
      </w:r>
      <w:r w:rsidR="007D16E3" w:rsidRPr="007D16E3">
        <w:rPr>
          <w:b/>
          <w:bCs/>
          <w:lang w:bidi="ar-EG"/>
        </w:rPr>
        <w:t>9</w:t>
      </w:r>
      <w:r w:rsidR="007D16E3">
        <w:rPr>
          <w:rFonts w:hint="cs"/>
          <w:rtl/>
          <w:lang w:bidi="ar-EG"/>
        </w:rPr>
        <w:t xml:space="preserve"> و</w:t>
      </w:r>
      <w:r w:rsidR="007D16E3" w:rsidRPr="007D16E3">
        <w:rPr>
          <w:b/>
          <w:bCs/>
          <w:lang w:bidi="ar-EG"/>
        </w:rPr>
        <w:t>11</w:t>
      </w:r>
      <w:r w:rsidR="007D16E3">
        <w:rPr>
          <w:rFonts w:hint="cs"/>
          <w:rtl/>
          <w:lang w:bidi="ar-EG"/>
        </w:rPr>
        <w:t xml:space="preserve"> من لوائح الراديو.</w:t>
      </w:r>
      <w:r w:rsidR="005B0E55">
        <w:rPr>
          <w:rFonts w:hint="cs"/>
          <w:rtl/>
          <w:lang w:bidi="ar-EG"/>
        </w:rPr>
        <w:t xml:space="preserve"> ويؤدي إلغاء أي تسجيل في السجل الأساسي إلى فقدان الاعتراف </w:t>
      </w:r>
      <w:r w:rsidR="00F77BDD">
        <w:rPr>
          <w:rFonts w:hint="cs"/>
          <w:rtl/>
          <w:lang w:bidi="ar-EG"/>
        </w:rPr>
        <w:t xml:space="preserve">الدولي </w:t>
      </w:r>
      <w:r w:rsidR="005B0E55">
        <w:rPr>
          <w:rFonts w:hint="cs"/>
          <w:rtl/>
          <w:lang w:bidi="ar-EG"/>
        </w:rPr>
        <w:t>بتخصيصات التردد ذات الصلة و</w:t>
      </w:r>
      <w:r w:rsidR="00F77BDD">
        <w:rPr>
          <w:rFonts w:hint="cs"/>
          <w:rtl/>
          <w:lang w:bidi="ar-EG"/>
        </w:rPr>
        <w:t>حقوق حمايتها.</w:t>
      </w:r>
    </w:p>
    <w:p w14:paraId="4832E895" w14:textId="505D2477" w:rsidR="00716193" w:rsidRPr="005A7C89" w:rsidRDefault="0036351A" w:rsidP="00716193">
      <w:pPr>
        <w:rPr>
          <w:rtl/>
          <w:lang w:bidi="ar-EG"/>
        </w:rPr>
      </w:pPr>
      <w:r>
        <w:rPr>
          <w:rFonts w:hint="cs"/>
          <w:rtl/>
          <w:lang w:bidi="ar-EG"/>
        </w:rPr>
        <w:t xml:space="preserve">وفيما يتعلق بهذين الصكين الأساسيين للاتحاد وأحكام كلٍّ منهما المشار إليها في </w:t>
      </w:r>
      <w:r w:rsidR="00274336">
        <w:rPr>
          <w:rFonts w:hint="cs"/>
          <w:rtl/>
          <w:lang w:bidi="ar-EG"/>
        </w:rPr>
        <w:t xml:space="preserve">هذه الوثيقة، ليس بإمكان المكتب ولا لجنة لوائح الراديو تقييم مشروعية الاحتجاج بالمادة </w:t>
      </w:r>
      <w:r w:rsidR="00274336">
        <w:rPr>
          <w:lang w:bidi="ar-EG"/>
        </w:rPr>
        <w:t>48</w:t>
      </w:r>
      <w:r w:rsidR="00274336">
        <w:rPr>
          <w:rFonts w:hint="cs"/>
          <w:rtl/>
          <w:lang w:bidi="ar-EG"/>
        </w:rPr>
        <w:t xml:space="preserve"> من الدستور أو التعليق عليها في إطار الرد على استفسار بموجب الرقم</w:t>
      </w:r>
      <w:r w:rsidR="00430660">
        <w:rPr>
          <w:rFonts w:hint="eastAsia"/>
          <w:rtl/>
          <w:lang w:bidi="ar-EG"/>
        </w:rPr>
        <w:t> </w:t>
      </w:r>
      <w:r w:rsidR="00274336" w:rsidRPr="00D20B75">
        <w:rPr>
          <w:b/>
          <w:bCs/>
          <w:lang w:bidi="ar-EG"/>
        </w:rPr>
        <w:t>6.13</w:t>
      </w:r>
      <w:r w:rsidR="00274336">
        <w:rPr>
          <w:rFonts w:hint="cs"/>
          <w:rtl/>
          <w:lang w:bidi="ar-EG"/>
        </w:rPr>
        <w:t xml:space="preserve"> من لوائح الراديو</w:t>
      </w:r>
      <w:r w:rsidR="005A7C89">
        <w:rPr>
          <w:rFonts w:hint="cs"/>
          <w:rtl/>
          <w:lang w:bidi="ar-EG"/>
        </w:rPr>
        <w:t xml:space="preserve">. ويعزى ذلك جزئياً إلى عدم وجود أي إجراءات محددة في لوائح الراديو تتعلق بتنفيذ المادة </w:t>
      </w:r>
      <w:r w:rsidR="005A7C89">
        <w:rPr>
          <w:lang w:bidi="ar-EG"/>
        </w:rPr>
        <w:t>48</w:t>
      </w:r>
      <w:r w:rsidR="005A7C89">
        <w:rPr>
          <w:rFonts w:hint="cs"/>
          <w:rtl/>
          <w:lang w:bidi="ar-EG"/>
        </w:rPr>
        <w:t xml:space="preserve"> من الدستور. ويجدر بالإشارة أن </w:t>
      </w:r>
      <w:r w:rsidR="006B184D">
        <w:rPr>
          <w:rFonts w:hint="cs"/>
          <w:rtl/>
          <w:lang w:bidi="ar-EG"/>
        </w:rPr>
        <w:t xml:space="preserve">هذه الثغرة لا تنال من أهمية المادة </w:t>
      </w:r>
      <w:r w:rsidR="006B184D">
        <w:rPr>
          <w:lang w:bidi="ar-EG"/>
        </w:rPr>
        <w:t>48</w:t>
      </w:r>
      <w:r w:rsidR="006B184D">
        <w:rPr>
          <w:rFonts w:hint="cs"/>
          <w:rtl/>
          <w:lang w:bidi="ar-EG"/>
        </w:rPr>
        <w:t xml:space="preserve"> من الدستور أو إمكانية تطبيقها</w:t>
      </w:r>
      <w:r w:rsidR="0002447C">
        <w:rPr>
          <w:rFonts w:hint="cs"/>
          <w:rtl/>
          <w:lang w:bidi="ar-EG"/>
        </w:rPr>
        <w:t xml:space="preserve"> لأن الهدف المنشود هو أن تكمِّل أحكام لوائح الراديو </w:t>
      </w:r>
      <w:r w:rsidR="00E12B6D">
        <w:rPr>
          <w:rFonts w:hint="cs"/>
          <w:rtl/>
          <w:lang w:bidi="ar-EG"/>
        </w:rPr>
        <w:t>أحكام دستور الاتحاد واتفاقيته على السواء. ومع ذلك</w:t>
      </w:r>
      <w:r w:rsidR="00E82FC7">
        <w:rPr>
          <w:rFonts w:hint="cs"/>
          <w:rtl/>
          <w:lang w:bidi="ar-EG"/>
        </w:rPr>
        <w:t>، أثار</w:t>
      </w:r>
      <w:r w:rsidR="00E12B6D">
        <w:rPr>
          <w:rFonts w:hint="cs"/>
          <w:rtl/>
          <w:lang w:bidi="ar-EG"/>
        </w:rPr>
        <w:t xml:space="preserve"> عدم وجود إجراءات محددة للاحتجاج بالمادة</w:t>
      </w:r>
      <w:r w:rsidR="00430660">
        <w:rPr>
          <w:rFonts w:hint="eastAsia"/>
          <w:rtl/>
          <w:lang w:bidi="ar-EG"/>
        </w:rPr>
        <w:t> </w:t>
      </w:r>
      <w:r w:rsidR="00E12B6D">
        <w:rPr>
          <w:lang w:bidi="ar-EG"/>
        </w:rPr>
        <w:t>48</w:t>
      </w:r>
      <w:r w:rsidR="00E12B6D">
        <w:rPr>
          <w:rFonts w:hint="cs"/>
          <w:rtl/>
          <w:lang w:bidi="ar-EG"/>
        </w:rPr>
        <w:t xml:space="preserve"> من الدستور أو تطبيقها </w:t>
      </w:r>
      <w:r w:rsidR="00E82FC7">
        <w:rPr>
          <w:rFonts w:hint="cs"/>
          <w:rtl/>
          <w:lang w:bidi="ar-EG"/>
        </w:rPr>
        <w:t>بعض الصعوبات.</w:t>
      </w:r>
    </w:p>
    <w:p w14:paraId="30505AFE" w14:textId="2AABF599" w:rsidR="00716193" w:rsidRPr="00430660" w:rsidRDefault="00671CF9" w:rsidP="00716193">
      <w:pPr>
        <w:rPr>
          <w:spacing w:val="-5"/>
          <w:rtl/>
          <w:lang w:bidi="ar-EG"/>
        </w:rPr>
      </w:pPr>
      <w:r w:rsidRPr="00430660">
        <w:rPr>
          <w:rFonts w:hint="cs"/>
          <w:spacing w:val="-5"/>
          <w:rtl/>
          <w:lang w:bidi="ar-EG"/>
        </w:rPr>
        <w:t xml:space="preserve">وتحدد لجنة لوائح الراديو في تقريرها المقدم إلى المؤتمر </w:t>
      </w:r>
      <w:r w:rsidRPr="00430660">
        <w:rPr>
          <w:spacing w:val="-5"/>
        </w:rPr>
        <w:t>WRC-19</w:t>
      </w:r>
      <w:r w:rsidRPr="00430660">
        <w:rPr>
          <w:rFonts w:hint="cs"/>
          <w:spacing w:val="-5"/>
          <w:rtl/>
        </w:rPr>
        <w:t xml:space="preserve"> بشأن القرار </w:t>
      </w:r>
      <w:r w:rsidRPr="00430660">
        <w:rPr>
          <w:b/>
          <w:spacing w:val="-5"/>
        </w:rPr>
        <w:t>80</w:t>
      </w:r>
      <w:r w:rsidRPr="00430660">
        <w:rPr>
          <w:spacing w:val="-5"/>
        </w:rPr>
        <w:t xml:space="preserve"> </w:t>
      </w:r>
      <w:r w:rsidRPr="00430660">
        <w:rPr>
          <w:b/>
          <w:spacing w:val="-5"/>
        </w:rPr>
        <w:t>(Rev.WRC-07)</w:t>
      </w:r>
      <w:r w:rsidRPr="00430660">
        <w:rPr>
          <w:rFonts w:hint="cs"/>
          <w:b/>
          <w:spacing w:val="-5"/>
          <w:rtl/>
        </w:rPr>
        <w:t xml:space="preserve"> بعض الشواغل الذي أثارتها بعض الإدارات فيما يتعلق ب</w:t>
      </w:r>
      <w:r w:rsidR="003A000F" w:rsidRPr="00430660">
        <w:rPr>
          <w:rFonts w:hint="cs"/>
          <w:b/>
          <w:spacing w:val="-5"/>
          <w:rtl/>
        </w:rPr>
        <w:t>مدى ملاءمة</w:t>
      </w:r>
      <w:r w:rsidR="002D6048" w:rsidRPr="00430660">
        <w:rPr>
          <w:rFonts w:hint="cs"/>
          <w:b/>
          <w:spacing w:val="-5"/>
          <w:rtl/>
        </w:rPr>
        <w:t xml:space="preserve"> استخدام</w:t>
      </w:r>
      <w:r w:rsidR="003A000F" w:rsidRPr="00430660">
        <w:rPr>
          <w:rFonts w:hint="cs"/>
          <w:b/>
          <w:spacing w:val="-5"/>
          <w:rtl/>
        </w:rPr>
        <w:t xml:space="preserve"> </w:t>
      </w:r>
      <w:r w:rsidR="002D6048" w:rsidRPr="00430660">
        <w:rPr>
          <w:rFonts w:hint="cs"/>
          <w:b/>
          <w:spacing w:val="-5"/>
          <w:rtl/>
        </w:rPr>
        <w:t>ال</w:t>
      </w:r>
      <w:r w:rsidR="003A000F" w:rsidRPr="00430660">
        <w:rPr>
          <w:rFonts w:hint="cs"/>
          <w:b/>
          <w:spacing w:val="-5"/>
          <w:rtl/>
        </w:rPr>
        <w:t xml:space="preserve">إدارات </w:t>
      </w:r>
      <w:r w:rsidR="002D6048" w:rsidRPr="00430660">
        <w:rPr>
          <w:rFonts w:hint="cs"/>
          <w:b/>
          <w:spacing w:val="-5"/>
          <w:rtl/>
        </w:rPr>
        <w:t>ال</w:t>
      </w:r>
      <w:r w:rsidR="003A000F" w:rsidRPr="00430660">
        <w:rPr>
          <w:rFonts w:hint="cs"/>
          <w:b/>
          <w:spacing w:val="-5"/>
          <w:rtl/>
        </w:rPr>
        <w:t xml:space="preserve">أخرى للمادة </w:t>
      </w:r>
      <w:r w:rsidR="003A000F" w:rsidRPr="006016AD">
        <w:rPr>
          <w:bCs/>
          <w:spacing w:val="-5"/>
        </w:rPr>
        <w:t>48</w:t>
      </w:r>
      <w:r w:rsidR="003A000F" w:rsidRPr="00430660">
        <w:rPr>
          <w:rFonts w:hint="cs"/>
          <w:b/>
          <w:spacing w:val="-5"/>
          <w:rtl/>
          <w:lang w:bidi="ar-EG"/>
        </w:rPr>
        <w:t xml:space="preserve"> من الدستور</w:t>
      </w:r>
      <w:r w:rsidR="002D6048" w:rsidRPr="00430660">
        <w:rPr>
          <w:rFonts w:hint="cs"/>
          <w:b/>
          <w:spacing w:val="-5"/>
          <w:rtl/>
          <w:lang w:bidi="ar-EG"/>
        </w:rPr>
        <w:t>. وتنقسم هذه الشواغل أساساً إلى نوعين</w:t>
      </w:r>
      <w:r w:rsidR="00716193" w:rsidRPr="00430660">
        <w:rPr>
          <w:rFonts w:hint="cs"/>
          <w:spacing w:val="-5"/>
          <w:rtl/>
          <w:lang w:bidi="ar-EG"/>
        </w:rPr>
        <w:t>:</w:t>
      </w:r>
    </w:p>
    <w:p w14:paraId="701D6F0C" w14:textId="52705124" w:rsidR="00716193" w:rsidRPr="002D6048" w:rsidRDefault="00716193" w:rsidP="00716193">
      <w:pPr>
        <w:pStyle w:val="enumlev1"/>
        <w:rPr>
          <w:rtl/>
          <w:lang w:bidi="ar-EG"/>
        </w:rPr>
      </w:pPr>
      <w:r>
        <w:rPr>
          <w:rFonts w:hint="cs"/>
          <w:rtl/>
          <w:lang w:bidi="ar-EG"/>
        </w:rPr>
        <w:t>-</w:t>
      </w:r>
      <w:r>
        <w:rPr>
          <w:rtl/>
          <w:lang w:bidi="ar-EG"/>
        </w:rPr>
        <w:tab/>
      </w:r>
      <w:r w:rsidR="002D6048">
        <w:rPr>
          <w:rFonts w:hint="cs"/>
          <w:rtl/>
          <w:lang w:bidi="ar-EG"/>
        </w:rPr>
        <w:t xml:space="preserve">وقت الاحتجاج بالمادة </w:t>
      </w:r>
      <w:r w:rsidR="002D6048">
        <w:rPr>
          <w:lang w:bidi="ar-EG"/>
        </w:rPr>
        <w:t>48</w:t>
      </w:r>
      <w:r w:rsidR="002D6048">
        <w:rPr>
          <w:rFonts w:hint="cs"/>
          <w:rtl/>
          <w:lang w:bidi="ar-EG"/>
        </w:rPr>
        <w:t xml:space="preserve"> من الدستور</w:t>
      </w:r>
      <w:r w:rsidR="00E427A4">
        <w:rPr>
          <w:rFonts w:hint="cs"/>
          <w:rtl/>
          <w:lang w:bidi="ar-EG"/>
        </w:rPr>
        <w:t xml:space="preserve">، عقب استفسار مقدم من المكتب بموجب الرقم </w:t>
      </w:r>
      <w:r w:rsidR="00E427A4" w:rsidRPr="00D20B75">
        <w:rPr>
          <w:b/>
          <w:bCs/>
          <w:lang w:bidi="ar-EG"/>
        </w:rPr>
        <w:t>6.13</w:t>
      </w:r>
      <w:r w:rsidR="00E427A4">
        <w:rPr>
          <w:rFonts w:hint="cs"/>
          <w:rtl/>
          <w:lang w:bidi="ar-EG"/>
        </w:rPr>
        <w:t xml:space="preserve"> من لوائح الراديو مع توخي هدف </w:t>
      </w:r>
      <w:r w:rsidR="00C31301">
        <w:rPr>
          <w:rFonts w:hint="cs"/>
          <w:rtl/>
          <w:lang w:bidi="ar-EG"/>
        </w:rPr>
        <w:t>الإبقاء</w:t>
      </w:r>
      <w:r w:rsidR="00E427A4">
        <w:rPr>
          <w:rFonts w:hint="cs"/>
          <w:rtl/>
          <w:lang w:bidi="ar-EG"/>
        </w:rPr>
        <w:t xml:space="preserve"> على </w:t>
      </w:r>
      <w:r w:rsidR="007C3B5D">
        <w:rPr>
          <w:rFonts w:hint="cs"/>
          <w:rtl/>
          <w:lang w:bidi="ar-EG"/>
        </w:rPr>
        <w:t xml:space="preserve">تسجيل </w:t>
      </w:r>
      <w:r w:rsidR="00E427A4">
        <w:rPr>
          <w:rFonts w:hint="cs"/>
          <w:rtl/>
          <w:lang w:bidi="ar-EG"/>
        </w:rPr>
        <w:t xml:space="preserve">تخصيصات التردد </w:t>
      </w:r>
      <w:r w:rsidR="007C3B5D">
        <w:rPr>
          <w:rFonts w:hint="cs"/>
          <w:rtl/>
          <w:lang w:bidi="ar-EG"/>
        </w:rPr>
        <w:t xml:space="preserve">في السجل الأساسي الدولي للترددات </w:t>
      </w:r>
      <w:r w:rsidR="00C31301">
        <w:rPr>
          <w:rFonts w:hint="cs"/>
          <w:rtl/>
          <w:lang w:bidi="ar-EG"/>
        </w:rPr>
        <w:t>والحفاظ على</w:t>
      </w:r>
      <w:r w:rsidR="007C3B5D">
        <w:rPr>
          <w:rFonts w:hint="cs"/>
          <w:rtl/>
          <w:lang w:bidi="ar-EG"/>
        </w:rPr>
        <w:t xml:space="preserve"> الحقوق </w:t>
      </w:r>
      <w:r w:rsidR="00C31301">
        <w:rPr>
          <w:rFonts w:hint="cs"/>
          <w:rtl/>
          <w:lang w:bidi="ar-EG"/>
        </w:rPr>
        <w:t>المرتبطة بها دون تقديم التوضيحات المطلوبة من المكتب،</w:t>
      </w:r>
    </w:p>
    <w:p w14:paraId="0F3C0DC7" w14:textId="3BB6CF0D" w:rsidR="00716193" w:rsidRPr="00E344FB" w:rsidRDefault="00716193" w:rsidP="00716193">
      <w:pPr>
        <w:pStyle w:val="enumlev1"/>
        <w:rPr>
          <w:rtl/>
          <w:lang w:bidi="ar-EG"/>
        </w:rPr>
      </w:pPr>
      <w:r>
        <w:rPr>
          <w:rFonts w:hint="cs"/>
          <w:rtl/>
          <w:lang w:bidi="ar-EG"/>
        </w:rPr>
        <w:t>-</w:t>
      </w:r>
      <w:r>
        <w:rPr>
          <w:rtl/>
          <w:lang w:bidi="ar-EG"/>
        </w:rPr>
        <w:tab/>
      </w:r>
      <w:r w:rsidR="00E344FB">
        <w:rPr>
          <w:rFonts w:hint="cs"/>
          <w:rtl/>
          <w:lang w:bidi="ar-EG"/>
        </w:rPr>
        <w:t xml:space="preserve">الإحالة إلى المادة </w:t>
      </w:r>
      <w:r w:rsidR="00E344FB">
        <w:rPr>
          <w:lang w:bidi="ar-EG"/>
        </w:rPr>
        <w:t>48</w:t>
      </w:r>
      <w:r w:rsidR="00E344FB">
        <w:rPr>
          <w:rFonts w:hint="cs"/>
          <w:rtl/>
          <w:lang w:bidi="ar-EG"/>
        </w:rPr>
        <w:t xml:space="preserve"> من الدستور فيما يتعلق بتخصيصات التردد غير المستخدمة لأغراض عسكرية.</w:t>
      </w:r>
    </w:p>
    <w:p w14:paraId="36F3C0D6" w14:textId="49D39436" w:rsidR="00716193" w:rsidRPr="005030B1" w:rsidRDefault="00D81034" w:rsidP="00D81034">
      <w:pPr>
        <w:rPr>
          <w:rtl/>
          <w:lang w:bidi="ar-EG"/>
        </w:rPr>
      </w:pPr>
      <w:r>
        <w:rPr>
          <w:rFonts w:hint="cs"/>
          <w:rtl/>
          <w:lang w:bidi="ar-EG"/>
        </w:rPr>
        <w:t xml:space="preserve">وترى كندا أن هذه الشواغل يمكن معالجتها في المؤتمر </w:t>
      </w:r>
      <w:r>
        <w:t>WRC-19</w:t>
      </w:r>
      <w:r>
        <w:rPr>
          <w:rFonts w:hint="cs"/>
          <w:rtl/>
        </w:rPr>
        <w:t xml:space="preserve"> من خلال اعتماد بعض الإجراءات وترتيبات أخرى من أجل الاحتجاج بالمادة </w:t>
      </w:r>
      <w:r>
        <w:t>48</w:t>
      </w:r>
      <w:r>
        <w:rPr>
          <w:rFonts w:hint="cs"/>
          <w:rtl/>
          <w:lang w:bidi="ar-EG"/>
        </w:rPr>
        <w:t xml:space="preserve"> من الدستور دون </w:t>
      </w:r>
      <w:r w:rsidR="00DF5C06">
        <w:rPr>
          <w:rFonts w:hint="cs"/>
          <w:rtl/>
          <w:lang w:bidi="ar-EG"/>
        </w:rPr>
        <w:t xml:space="preserve">انتهاك حقوق الإدارات. ويجدر بالإشارة أن لوائح الراديو لا تتضمن حالياً أي آلية </w:t>
      </w:r>
      <w:r w:rsidR="00A470B4">
        <w:rPr>
          <w:rFonts w:hint="cs"/>
          <w:rtl/>
          <w:lang w:bidi="ar-EG"/>
        </w:rPr>
        <w:t xml:space="preserve">يمكن </w:t>
      </w:r>
      <w:r w:rsidR="00AD3A4B">
        <w:rPr>
          <w:rFonts w:hint="cs"/>
          <w:rtl/>
          <w:lang w:bidi="ar-EG"/>
        </w:rPr>
        <w:t xml:space="preserve">من خلالها للإدارات أن تعلن عن تخصيصات تردد لمحطات </w:t>
      </w:r>
      <w:r w:rsidR="00753593">
        <w:rPr>
          <w:rFonts w:hint="cs"/>
          <w:rtl/>
          <w:lang w:bidi="ar-EG"/>
        </w:rPr>
        <w:t>تابعة لمنشآت خدمات الدفاع الوطني</w:t>
      </w:r>
      <w:r w:rsidR="00A64A1E">
        <w:rPr>
          <w:rFonts w:hint="cs"/>
          <w:rtl/>
          <w:lang w:bidi="ar-EG"/>
        </w:rPr>
        <w:t xml:space="preserve">. ومعظم الحالات، إن لم </w:t>
      </w:r>
      <w:r w:rsidR="002F2785">
        <w:rPr>
          <w:rFonts w:hint="cs"/>
          <w:rtl/>
          <w:lang w:bidi="ar-EG"/>
        </w:rPr>
        <w:t>تكن</w:t>
      </w:r>
      <w:r w:rsidR="00A64A1E">
        <w:rPr>
          <w:rFonts w:hint="cs"/>
          <w:rtl/>
          <w:lang w:bidi="ar-EG"/>
        </w:rPr>
        <w:t xml:space="preserve"> </w:t>
      </w:r>
      <w:r w:rsidR="002F2785">
        <w:rPr>
          <w:rFonts w:hint="cs"/>
          <w:rtl/>
          <w:lang w:bidi="ar-EG"/>
        </w:rPr>
        <w:t>جميعها</w:t>
      </w:r>
      <w:r w:rsidR="00A64A1E">
        <w:rPr>
          <w:rFonts w:hint="cs"/>
          <w:rtl/>
          <w:lang w:bidi="ar-EG"/>
        </w:rPr>
        <w:t xml:space="preserve">، التي تم فيها الاحتجاج بالمادة </w:t>
      </w:r>
      <w:r w:rsidR="00A64A1E">
        <w:rPr>
          <w:lang w:bidi="ar-EG"/>
        </w:rPr>
        <w:t>48</w:t>
      </w:r>
      <w:r w:rsidR="00A64A1E">
        <w:rPr>
          <w:rFonts w:hint="cs"/>
          <w:rtl/>
          <w:lang w:bidi="ar-EG"/>
        </w:rPr>
        <w:t xml:space="preserve"> من الدستور </w:t>
      </w:r>
      <w:r w:rsidR="004B3738" w:rsidRPr="00587D8B">
        <w:rPr>
          <w:rFonts w:hint="cs"/>
          <w:rtl/>
          <w:lang w:bidi="ar-EG"/>
        </w:rPr>
        <w:t xml:space="preserve">جاءت </w:t>
      </w:r>
      <w:r w:rsidR="000D18A5" w:rsidRPr="00587D8B">
        <w:rPr>
          <w:rFonts w:hint="cs"/>
          <w:rtl/>
          <w:lang w:bidi="ar-EG"/>
        </w:rPr>
        <w:t>عقب</w:t>
      </w:r>
      <w:r w:rsidR="000D18A5">
        <w:rPr>
          <w:rFonts w:hint="cs"/>
          <w:rtl/>
          <w:lang w:bidi="ar-EG"/>
        </w:rPr>
        <w:t xml:space="preserve"> استفسارات مقدمة من المكتب عملاً بالرقم </w:t>
      </w:r>
      <w:r w:rsidR="000D18A5" w:rsidRPr="00D20B75">
        <w:rPr>
          <w:b/>
          <w:bCs/>
          <w:lang w:bidi="ar-EG"/>
        </w:rPr>
        <w:t>6.13</w:t>
      </w:r>
      <w:r w:rsidR="000D18A5">
        <w:rPr>
          <w:rFonts w:hint="cs"/>
          <w:rtl/>
          <w:lang w:bidi="ar-EG"/>
        </w:rPr>
        <w:t xml:space="preserve"> من لوائح الراديو</w:t>
      </w:r>
      <w:r w:rsidR="004B3738" w:rsidRPr="004B3738">
        <w:rPr>
          <w:rFonts w:hint="cs"/>
          <w:rtl/>
          <w:lang w:bidi="ar-EG"/>
        </w:rPr>
        <w:t xml:space="preserve">. وعلاوة على ذلك، </w:t>
      </w:r>
      <w:r w:rsidR="005030B1">
        <w:rPr>
          <w:rFonts w:hint="cs"/>
          <w:rtl/>
          <w:lang w:bidi="ar-EG"/>
        </w:rPr>
        <w:t>يحول</w:t>
      </w:r>
      <w:r w:rsidR="005B3DBF">
        <w:rPr>
          <w:rFonts w:hint="cs"/>
          <w:rtl/>
          <w:lang w:bidi="ar-EG"/>
        </w:rPr>
        <w:t xml:space="preserve"> عدم وجود أي تعريف لمصطلح "خدمات الدفاع الوطني" </w:t>
      </w:r>
      <w:r w:rsidR="005030B1">
        <w:rPr>
          <w:rFonts w:hint="cs"/>
          <w:rtl/>
          <w:lang w:bidi="ar-EG"/>
        </w:rPr>
        <w:t>دون</w:t>
      </w:r>
      <w:r w:rsidR="005B3DBF">
        <w:rPr>
          <w:rFonts w:hint="cs"/>
          <w:rtl/>
          <w:lang w:bidi="ar-EG"/>
        </w:rPr>
        <w:t xml:space="preserve"> قيام المكتب بأي دراسة لمشروعية </w:t>
      </w:r>
      <w:r w:rsidR="005030B1">
        <w:rPr>
          <w:rFonts w:hint="cs"/>
          <w:rtl/>
          <w:lang w:bidi="ar-EG"/>
        </w:rPr>
        <w:t xml:space="preserve">الاحتجاج بالمادة </w:t>
      </w:r>
      <w:r w:rsidR="005030B1">
        <w:rPr>
          <w:lang w:bidi="ar-EG"/>
        </w:rPr>
        <w:t>48</w:t>
      </w:r>
      <w:r w:rsidR="005030B1">
        <w:rPr>
          <w:rFonts w:hint="cs"/>
          <w:rtl/>
          <w:lang w:bidi="ar-EG"/>
        </w:rPr>
        <w:t xml:space="preserve"> من الدستور فيما يتعلق بتخصيصات التردد </w:t>
      </w:r>
      <w:r w:rsidR="00587D8B">
        <w:rPr>
          <w:rFonts w:hint="cs"/>
          <w:rtl/>
          <w:lang w:bidi="ar-EG"/>
        </w:rPr>
        <w:t>للمحطات.</w:t>
      </w:r>
    </w:p>
    <w:p w14:paraId="3B01028A" w14:textId="55963964" w:rsidR="00716193" w:rsidRDefault="00716193" w:rsidP="00716193">
      <w:pPr>
        <w:pStyle w:val="Heading2"/>
      </w:pPr>
      <w:r>
        <w:t>2.3</w:t>
      </w:r>
      <w:r>
        <w:tab/>
      </w:r>
      <w:r w:rsidR="00430660">
        <w:rPr>
          <w:rFonts w:hint="cs"/>
          <w:rtl/>
        </w:rPr>
        <w:t>ال</w:t>
      </w:r>
      <w:r w:rsidR="00587D8B">
        <w:rPr>
          <w:rFonts w:hint="cs"/>
          <w:rtl/>
        </w:rPr>
        <w:t>مقترحات</w:t>
      </w:r>
    </w:p>
    <w:p w14:paraId="13202F34" w14:textId="5F4683BE" w:rsidR="00716193" w:rsidRDefault="002F298C" w:rsidP="00526D46">
      <w:pPr>
        <w:rPr>
          <w:rtl/>
          <w:lang w:bidi="ar-EG"/>
        </w:rPr>
      </w:pPr>
      <w:r>
        <w:rPr>
          <w:rFonts w:hint="cs"/>
          <w:rtl/>
          <w:lang w:bidi="ar-EG"/>
        </w:rPr>
        <w:t xml:space="preserve">سعياً إلى تدارك </w:t>
      </w:r>
      <w:r w:rsidR="008318B5">
        <w:rPr>
          <w:rFonts w:hint="cs"/>
          <w:rtl/>
          <w:lang w:bidi="ar-EG"/>
        </w:rPr>
        <w:t xml:space="preserve">ما يُتصور </w:t>
      </w:r>
      <w:r>
        <w:rPr>
          <w:rFonts w:hint="cs"/>
          <w:rtl/>
          <w:lang w:bidi="ar-EG"/>
        </w:rPr>
        <w:t>استخدام</w:t>
      </w:r>
      <w:r w:rsidR="008318B5">
        <w:rPr>
          <w:rFonts w:hint="cs"/>
          <w:rtl/>
          <w:lang w:bidi="ar-EG"/>
        </w:rPr>
        <w:t>اً</w:t>
      </w:r>
      <w:r>
        <w:rPr>
          <w:rFonts w:hint="cs"/>
          <w:rtl/>
          <w:lang w:bidi="ar-EG"/>
        </w:rPr>
        <w:t xml:space="preserve"> نفعي</w:t>
      </w:r>
      <w:r w:rsidR="008318B5">
        <w:rPr>
          <w:rFonts w:hint="cs"/>
          <w:rtl/>
          <w:lang w:bidi="ar-EG"/>
        </w:rPr>
        <w:t>اً</w:t>
      </w:r>
      <w:r>
        <w:rPr>
          <w:rFonts w:hint="cs"/>
          <w:rtl/>
          <w:lang w:bidi="ar-EG"/>
        </w:rPr>
        <w:t xml:space="preserve"> للمادة </w:t>
      </w:r>
      <w:r>
        <w:rPr>
          <w:lang w:bidi="ar-EG"/>
        </w:rPr>
        <w:t>48</w:t>
      </w:r>
      <w:r>
        <w:rPr>
          <w:rFonts w:hint="cs"/>
          <w:rtl/>
          <w:lang w:bidi="ar-EG"/>
        </w:rPr>
        <w:t xml:space="preserve"> من الدستور من جانب بعض الإدارات </w:t>
      </w:r>
      <w:r w:rsidR="00DC23A4">
        <w:rPr>
          <w:rFonts w:hint="cs"/>
          <w:rtl/>
          <w:lang w:bidi="ar-EG"/>
        </w:rPr>
        <w:t xml:space="preserve">تجنباً للرد على استفسارات المكتب بموجب الرقم </w:t>
      </w:r>
      <w:r w:rsidR="00DC23A4" w:rsidRPr="00D20B75">
        <w:rPr>
          <w:b/>
          <w:bCs/>
          <w:lang w:bidi="ar-EG"/>
        </w:rPr>
        <w:t>6.13</w:t>
      </w:r>
      <w:r w:rsidR="00DC23A4">
        <w:rPr>
          <w:rFonts w:hint="cs"/>
          <w:rtl/>
          <w:lang w:bidi="ar-EG"/>
        </w:rPr>
        <w:t xml:space="preserve"> من لوائح الراديو، يمكن للمؤتمر أن يطلب تحديداً مسبقاً </w:t>
      </w:r>
      <w:r w:rsidR="00DD34B1">
        <w:rPr>
          <w:rFonts w:hint="cs"/>
          <w:rtl/>
          <w:lang w:bidi="ar-EG"/>
        </w:rPr>
        <w:t xml:space="preserve">لتخصيصات التردد المزمع استخدامها عملاً بالمادة </w:t>
      </w:r>
      <w:r w:rsidR="00DD34B1">
        <w:rPr>
          <w:lang w:bidi="ar-EG"/>
        </w:rPr>
        <w:t>48</w:t>
      </w:r>
      <w:r w:rsidR="00DD34B1">
        <w:rPr>
          <w:rFonts w:hint="cs"/>
          <w:rtl/>
          <w:lang w:bidi="ar-EG"/>
        </w:rPr>
        <w:t xml:space="preserve"> من الدستور. ويمكن القيام بهذا التحديد من خلال </w:t>
      </w:r>
      <w:r w:rsidR="00A11B0F">
        <w:rPr>
          <w:rFonts w:hint="cs"/>
          <w:rtl/>
          <w:lang w:bidi="ar-EG"/>
        </w:rPr>
        <w:t xml:space="preserve">إدراج بند بيانات جديد في التذييل </w:t>
      </w:r>
      <w:r w:rsidR="00A11B0F" w:rsidRPr="00A11B0F">
        <w:rPr>
          <w:b/>
          <w:bCs/>
          <w:lang w:bidi="ar-EG"/>
        </w:rPr>
        <w:t>4</w:t>
      </w:r>
      <w:r w:rsidR="00A11B0F">
        <w:rPr>
          <w:rFonts w:hint="cs"/>
          <w:rtl/>
          <w:lang w:bidi="ar-EG"/>
        </w:rPr>
        <w:t xml:space="preserve"> </w:t>
      </w:r>
      <w:r w:rsidR="00AB1EB8">
        <w:rPr>
          <w:rFonts w:hint="cs"/>
          <w:rtl/>
          <w:lang w:bidi="ar-EG"/>
        </w:rPr>
        <w:t xml:space="preserve">من </w:t>
      </w:r>
      <w:r w:rsidR="00A11B0F">
        <w:rPr>
          <w:rFonts w:hint="cs"/>
          <w:rtl/>
          <w:lang w:bidi="ar-EG"/>
        </w:rPr>
        <w:t>لوائح الراديو (</w:t>
      </w:r>
      <w:r w:rsidR="00A11B0F" w:rsidRPr="00CB4BE0">
        <w:rPr>
          <w:rFonts w:hint="cs"/>
          <w:rtl/>
          <w:lang w:bidi="ar-EG"/>
        </w:rPr>
        <w:t xml:space="preserve">مثلاً: </w:t>
      </w:r>
      <w:r w:rsidR="002F211A" w:rsidRPr="00CB4BE0">
        <w:rPr>
          <w:rFonts w:hint="cs"/>
          <w:rtl/>
          <w:lang w:bidi="ar-EG"/>
        </w:rPr>
        <w:t>بند البيانات الجديد</w:t>
      </w:r>
      <w:r w:rsidR="001237BC" w:rsidRPr="00CB4BE0">
        <w:rPr>
          <w:lang w:bidi="ar-EG"/>
        </w:rPr>
        <w:t xml:space="preserve">.2.C </w:t>
      </w:r>
      <w:r w:rsidR="001237BC" w:rsidRPr="00CB4BE0">
        <w:rPr>
          <w:rFonts w:hint="cs"/>
          <w:rtl/>
          <w:lang w:bidi="ar-EG"/>
        </w:rPr>
        <w:t xml:space="preserve">د في التذييل </w:t>
      </w:r>
      <w:r w:rsidR="001237BC" w:rsidRPr="00CB4BE0">
        <w:rPr>
          <w:b/>
          <w:bCs/>
          <w:lang w:bidi="ar-EG"/>
        </w:rPr>
        <w:t>4</w:t>
      </w:r>
      <w:r w:rsidR="00AB1EB8" w:rsidRPr="00CB4BE0">
        <w:rPr>
          <w:rFonts w:hint="cs"/>
          <w:rtl/>
          <w:lang w:bidi="ar-EG"/>
        </w:rPr>
        <w:t xml:space="preserve"> من لوائح الراديو</w:t>
      </w:r>
      <w:r w:rsidR="00081C65" w:rsidRPr="00CB4BE0">
        <w:rPr>
          <w:rFonts w:hint="cs"/>
          <w:rtl/>
          <w:lang w:bidi="ar-EG"/>
        </w:rPr>
        <w:t xml:space="preserve">، </w:t>
      </w:r>
      <w:r w:rsidR="00081C65" w:rsidRPr="0034456F">
        <w:rPr>
          <w:rFonts w:hint="cs"/>
          <w:rtl/>
          <w:lang w:bidi="ar-EG"/>
        </w:rPr>
        <w:t xml:space="preserve">إذا كان </w:t>
      </w:r>
      <w:r w:rsidR="0034456F" w:rsidRPr="0034456F">
        <w:rPr>
          <w:rFonts w:hint="cs"/>
          <w:rtl/>
          <w:lang w:bidi="ar-EG"/>
        </w:rPr>
        <w:t>المطلوب</w:t>
      </w:r>
      <w:r w:rsidR="00081C65" w:rsidRPr="0034456F">
        <w:rPr>
          <w:rFonts w:hint="cs"/>
          <w:rtl/>
          <w:lang w:bidi="ar-EG"/>
        </w:rPr>
        <w:t xml:space="preserve"> تشغيل تخصيص التردد عملاً بالمادة </w:t>
      </w:r>
      <w:r w:rsidR="00081C65" w:rsidRPr="0034456F">
        <w:rPr>
          <w:lang w:bidi="ar-EG"/>
        </w:rPr>
        <w:t>48</w:t>
      </w:r>
      <w:r w:rsidR="00081C65" w:rsidRPr="0034456F">
        <w:rPr>
          <w:rFonts w:hint="cs"/>
          <w:rtl/>
          <w:lang w:bidi="ar-EG"/>
        </w:rPr>
        <w:t xml:space="preserve"> من الدستور، </w:t>
      </w:r>
      <w:r w:rsidR="0034456F" w:rsidRPr="0034456F">
        <w:rPr>
          <w:rFonts w:hint="cs"/>
          <w:rtl/>
          <w:lang w:bidi="ar-EG"/>
        </w:rPr>
        <w:t xml:space="preserve">ينبغي بيان </w:t>
      </w:r>
      <w:r w:rsidR="00081C65" w:rsidRPr="0034456F">
        <w:rPr>
          <w:rFonts w:hint="cs"/>
          <w:rtl/>
          <w:lang w:bidi="ar-EG"/>
        </w:rPr>
        <w:t>ذلك</w:t>
      </w:r>
      <w:r w:rsidR="00081C65">
        <w:rPr>
          <w:rFonts w:hint="cs"/>
          <w:rtl/>
          <w:lang w:bidi="ar-EG"/>
        </w:rPr>
        <w:t xml:space="preserve">). وعلاوة على ذلك، </w:t>
      </w:r>
      <w:r w:rsidR="00B600F8">
        <w:rPr>
          <w:rFonts w:hint="cs"/>
          <w:rtl/>
          <w:lang w:bidi="ar-EG"/>
        </w:rPr>
        <w:t>يمكن للمؤتمر أن يكلف المكتب بما يلي</w:t>
      </w:r>
      <w:r w:rsidR="00716193">
        <w:rPr>
          <w:rFonts w:hint="cs"/>
          <w:rtl/>
          <w:lang w:bidi="ar-EG"/>
        </w:rPr>
        <w:t>:</w:t>
      </w:r>
    </w:p>
    <w:p w14:paraId="70E1805C" w14:textId="14DEB8FC" w:rsidR="00716193" w:rsidRPr="00530C32" w:rsidRDefault="00716193" w:rsidP="00716193">
      <w:pPr>
        <w:pStyle w:val="enumlev1"/>
        <w:rPr>
          <w:rtl/>
          <w:lang w:bidi="ar-EG"/>
        </w:rPr>
      </w:pPr>
      <w:r w:rsidRPr="00131AE2">
        <w:rPr>
          <w:rFonts w:ascii="Traditional Arabic" w:hAnsi="Traditional Arabic"/>
          <w:sz w:val="30"/>
        </w:rPr>
        <w:t>•</w:t>
      </w:r>
      <w:r w:rsidRPr="00131AE2">
        <w:tab/>
      </w:r>
      <w:r w:rsidR="00E70B99">
        <w:rPr>
          <w:rFonts w:hint="cs"/>
          <w:rtl/>
        </w:rPr>
        <w:t>استحداث</w:t>
      </w:r>
      <w:r w:rsidR="0011163A">
        <w:rPr>
          <w:rFonts w:hint="cs"/>
          <w:rtl/>
        </w:rPr>
        <w:t xml:space="preserve"> </w:t>
      </w:r>
      <w:r w:rsidR="00E70B99">
        <w:rPr>
          <w:rFonts w:hint="cs"/>
          <w:rtl/>
        </w:rPr>
        <w:t xml:space="preserve">رمز مشترك لجميع الإدارات يضاف إلى الجدول </w:t>
      </w:r>
      <w:r w:rsidR="00E70B99" w:rsidRPr="00106A38">
        <w:rPr>
          <w:lang w:val="fr-CH" w:eastAsia="zh-CN"/>
        </w:rPr>
        <w:t>12A</w:t>
      </w:r>
      <w:r w:rsidR="002B7BE4">
        <w:rPr>
          <w:rFonts w:hint="cs"/>
          <w:rtl/>
          <w:lang w:val="fr-CH" w:eastAsia="zh-CN"/>
        </w:rPr>
        <w:t>/</w:t>
      </w:r>
      <w:r w:rsidR="00E70B99" w:rsidRPr="00106A38">
        <w:rPr>
          <w:lang w:val="fr-CH" w:eastAsia="zh-CN"/>
        </w:rPr>
        <w:t>12B</w:t>
      </w:r>
      <w:r w:rsidR="00E70B99">
        <w:rPr>
          <w:rFonts w:hint="cs"/>
          <w:rtl/>
          <w:lang w:val="fr-CH" w:eastAsia="zh-CN"/>
        </w:rPr>
        <w:t xml:space="preserve"> </w:t>
      </w:r>
      <w:r w:rsidR="002B7BE4">
        <w:rPr>
          <w:rFonts w:hint="cs"/>
          <w:rtl/>
          <w:lang w:val="fr-CH" w:eastAsia="zh-CN"/>
        </w:rPr>
        <w:t xml:space="preserve">في "مقدمة النشرة الإعلامية الدولية للترددات الصادرة عن مكتب الاتصالات الراديوية" (الرمز </w:t>
      </w:r>
      <w:r w:rsidR="002B7BE4">
        <w:rPr>
          <w:lang w:eastAsia="zh-CN"/>
        </w:rPr>
        <w:t>999</w:t>
      </w:r>
      <w:r w:rsidR="002B7BE4">
        <w:rPr>
          <w:rFonts w:hint="cs"/>
          <w:rtl/>
          <w:lang w:eastAsia="zh-CN" w:bidi="ar-EG"/>
        </w:rPr>
        <w:t xml:space="preserve"> لخدمات الدفاع الوطني</w:t>
      </w:r>
      <w:r w:rsidR="00BE65DD">
        <w:rPr>
          <w:rFonts w:hint="cs"/>
          <w:rtl/>
          <w:lang w:eastAsia="zh-CN" w:bidi="ar-EG"/>
        </w:rPr>
        <w:t>، على سبيل المثال</w:t>
      </w:r>
      <w:r w:rsidR="002B7BE4">
        <w:rPr>
          <w:rFonts w:hint="cs"/>
          <w:rtl/>
          <w:lang w:val="fr-CH" w:eastAsia="zh-CN"/>
        </w:rPr>
        <w:t>)</w:t>
      </w:r>
      <w:r w:rsidR="00BE65DD">
        <w:rPr>
          <w:rFonts w:hint="cs"/>
          <w:rtl/>
          <w:lang w:val="fr-CH" w:eastAsia="zh-CN"/>
        </w:rPr>
        <w:t xml:space="preserve"> ويُستخدم في بند </w:t>
      </w:r>
      <w:r w:rsidR="00BE65DD">
        <w:rPr>
          <w:rFonts w:hint="cs"/>
          <w:rtl/>
          <w:lang w:val="fr-CH" w:eastAsia="zh-CN"/>
        </w:rPr>
        <w:lastRenderedPageBreak/>
        <w:t xml:space="preserve">البيانات </w:t>
      </w:r>
      <w:r w:rsidR="00BE65DD">
        <w:rPr>
          <w:lang w:eastAsia="zh-CN"/>
        </w:rPr>
        <w:t>3.A</w:t>
      </w:r>
      <w:r w:rsidR="00BE65DD">
        <w:rPr>
          <w:rFonts w:hint="cs"/>
          <w:rtl/>
          <w:lang w:eastAsia="zh-CN" w:bidi="ar-EG"/>
        </w:rPr>
        <w:t xml:space="preserve">.أ للتذييل </w:t>
      </w:r>
      <w:r w:rsidR="00BE65DD" w:rsidRPr="00BE65DD">
        <w:rPr>
          <w:b/>
          <w:bCs/>
          <w:lang w:eastAsia="zh-CN" w:bidi="ar-EG"/>
        </w:rPr>
        <w:t>4</w:t>
      </w:r>
      <w:r w:rsidR="00BE65DD">
        <w:rPr>
          <w:rFonts w:hint="cs"/>
          <w:rtl/>
          <w:lang w:eastAsia="zh-CN" w:bidi="ar-EG"/>
        </w:rPr>
        <w:t xml:space="preserve"> (إدارة أو وكالة التشغيل). </w:t>
      </w:r>
      <w:r w:rsidR="00530C32">
        <w:rPr>
          <w:rFonts w:hint="cs"/>
          <w:rtl/>
          <w:lang w:eastAsia="zh-CN" w:bidi="ar-EG"/>
        </w:rPr>
        <w:t xml:space="preserve">وفي إطار هذا المقترح، سيقتضي احتجاج أي إدارة بالمادة </w:t>
      </w:r>
      <w:r w:rsidR="00530C32">
        <w:rPr>
          <w:lang w:eastAsia="zh-CN" w:bidi="ar-EG"/>
        </w:rPr>
        <w:t>48</w:t>
      </w:r>
      <w:r w:rsidR="00530C32">
        <w:rPr>
          <w:rFonts w:hint="cs"/>
          <w:rtl/>
          <w:lang w:eastAsia="zh-CN" w:bidi="ar-EG"/>
        </w:rPr>
        <w:t xml:space="preserve"> من الدستور أن تتضمن معلومات التبليغ </w:t>
      </w:r>
      <w:r w:rsidR="00DB49F0">
        <w:rPr>
          <w:rFonts w:hint="cs"/>
          <w:rtl/>
          <w:lang w:eastAsia="zh-CN" w:bidi="ar-EG"/>
        </w:rPr>
        <w:t xml:space="preserve">في الوقت نفسه </w:t>
      </w:r>
      <w:r w:rsidR="00530C32">
        <w:rPr>
          <w:rFonts w:hint="cs"/>
          <w:rtl/>
          <w:lang w:eastAsia="zh-CN" w:bidi="ar-EG"/>
        </w:rPr>
        <w:t>إشارة</w:t>
      </w:r>
      <w:r w:rsidR="00DB49F0">
        <w:rPr>
          <w:rFonts w:hint="cs"/>
          <w:rtl/>
          <w:lang w:eastAsia="zh-CN" w:bidi="ar-EG"/>
        </w:rPr>
        <w:t>ً</w:t>
      </w:r>
      <w:r w:rsidR="00530C32">
        <w:rPr>
          <w:rFonts w:hint="cs"/>
          <w:rtl/>
          <w:lang w:eastAsia="zh-CN" w:bidi="ar-EG"/>
        </w:rPr>
        <w:t xml:space="preserve"> إلى أن تخصيصات التردد </w:t>
      </w:r>
      <w:r w:rsidR="00DB49F0">
        <w:rPr>
          <w:rFonts w:hint="cs"/>
          <w:rtl/>
          <w:lang w:eastAsia="zh-CN" w:bidi="ar-EG"/>
        </w:rPr>
        <w:t xml:space="preserve">يجب أن تُشغَّل عملاً بالمادة </w:t>
      </w:r>
      <w:r w:rsidR="00DB49F0">
        <w:rPr>
          <w:lang w:eastAsia="zh-CN" w:bidi="ar-EG"/>
        </w:rPr>
        <w:t>48</w:t>
      </w:r>
      <w:r w:rsidR="00DB49F0">
        <w:rPr>
          <w:rFonts w:hint="cs"/>
          <w:rtl/>
          <w:lang w:eastAsia="zh-CN" w:bidi="ar-EG"/>
        </w:rPr>
        <w:t xml:space="preserve"> من الدستور </w:t>
      </w:r>
      <w:r w:rsidR="00CB4BE0">
        <w:rPr>
          <w:rFonts w:hint="cs"/>
          <w:rtl/>
          <w:lang w:eastAsia="zh-CN" w:bidi="ar-EG"/>
        </w:rPr>
        <w:t xml:space="preserve">باستخدام بند البيانات </w:t>
      </w:r>
      <w:r w:rsidR="00CB4BE0" w:rsidRPr="00CB4BE0">
        <w:rPr>
          <w:rFonts w:hint="cs"/>
          <w:rtl/>
          <w:lang w:bidi="ar-EG"/>
        </w:rPr>
        <w:t>الجديد</w:t>
      </w:r>
      <w:r w:rsidR="00CB4BE0" w:rsidRPr="00CB4BE0">
        <w:rPr>
          <w:lang w:bidi="ar-EG"/>
        </w:rPr>
        <w:t xml:space="preserve">.2.C </w:t>
      </w:r>
      <w:r w:rsidR="00CB4BE0" w:rsidRPr="00CB4BE0">
        <w:rPr>
          <w:rFonts w:hint="cs"/>
          <w:rtl/>
          <w:lang w:bidi="ar-EG"/>
        </w:rPr>
        <w:t>د</w:t>
      </w:r>
      <w:r w:rsidR="00CB4BE0">
        <w:rPr>
          <w:rFonts w:hint="cs"/>
          <w:rtl/>
          <w:lang w:bidi="ar-EG"/>
        </w:rPr>
        <w:t xml:space="preserve"> والرمز المناسب في بند البيانات </w:t>
      </w:r>
      <w:r w:rsidR="00CB4BE0">
        <w:rPr>
          <w:lang w:eastAsia="zh-CN"/>
        </w:rPr>
        <w:t>3.A</w:t>
      </w:r>
      <w:r w:rsidR="00CB4BE0">
        <w:rPr>
          <w:rFonts w:hint="cs"/>
          <w:rtl/>
          <w:lang w:eastAsia="zh-CN" w:bidi="ar-EG"/>
        </w:rPr>
        <w:t>.أ</w:t>
      </w:r>
      <w:r w:rsidR="00D1186E">
        <w:rPr>
          <w:rFonts w:hint="cs"/>
          <w:rtl/>
          <w:lang w:eastAsia="zh-CN" w:bidi="ar-EG"/>
        </w:rPr>
        <w:t>،</w:t>
      </w:r>
    </w:p>
    <w:p w14:paraId="6C27F6CF" w14:textId="09B44A20" w:rsidR="00716193" w:rsidRDefault="00716193" w:rsidP="00716193">
      <w:pPr>
        <w:pStyle w:val="enumlev1"/>
        <w:rPr>
          <w:rtl/>
        </w:rPr>
      </w:pPr>
      <w:r w:rsidRPr="00131AE2">
        <w:rPr>
          <w:rFonts w:ascii="Traditional Arabic" w:hAnsi="Traditional Arabic"/>
          <w:sz w:val="30"/>
        </w:rPr>
        <w:t>•</w:t>
      </w:r>
      <w:r w:rsidRPr="00131AE2">
        <w:tab/>
      </w:r>
      <w:r w:rsidR="00CB4BE0">
        <w:rPr>
          <w:rFonts w:hint="cs"/>
          <w:rtl/>
        </w:rPr>
        <w:t xml:space="preserve">نشر </w:t>
      </w:r>
      <w:r w:rsidR="00941CE3">
        <w:rPr>
          <w:rFonts w:hint="cs"/>
          <w:rtl/>
        </w:rPr>
        <w:t xml:space="preserve">تخصيصات التردد التي احتُج </w:t>
      </w:r>
      <w:r w:rsidR="00080081">
        <w:rPr>
          <w:rFonts w:hint="cs"/>
          <w:rtl/>
        </w:rPr>
        <w:t>من أجلها</w:t>
      </w:r>
      <w:r w:rsidR="00941CE3">
        <w:rPr>
          <w:rFonts w:hint="cs"/>
          <w:rtl/>
        </w:rPr>
        <w:t xml:space="preserve"> بالمادة </w:t>
      </w:r>
      <w:r w:rsidR="00941CE3">
        <w:rPr>
          <w:lang w:eastAsia="zh-CN" w:bidi="ar-EG"/>
        </w:rPr>
        <w:t>48</w:t>
      </w:r>
      <w:r w:rsidR="00941CE3">
        <w:rPr>
          <w:rFonts w:hint="cs"/>
          <w:rtl/>
          <w:lang w:eastAsia="zh-CN" w:bidi="ar-EG"/>
        </w:rPr>
        <w:t xml:space="preserve"> من الدستور في الموقع الإلكتروني للاتحاد.</w:t>
      </w:r>
    </w:p>
    <w:p w14:paraId="074C7305" w14:textId="119B582D" w:rsidR="00716193" w:rsidRPr="00245CF2" w:rsidRDefault="00941CE3" w:rsidP="00245CF2">
      <w:pPr>
        <w:rPr>
          <w:lang w:bidi="ar-EG"/>
        </w:rPr>
      </w:pPr>
      <w:r>
        <w:rPr>
          <w:rFonts w:hint="cs"/>
          <w:rtl/>
        </w:rPr>
        <w:t xml:space="preserve">وابتداءً من </w:t>
      </w:r>
      <w:r>
        <w:t>1</w:t>
      </w:r>
      <w:r>
        <w:rPr>
          <w:rFonts w:hint="cs"/>
          <w:rtl/>
        </w:rPr>
        <w:t xml:space="preserve"> يناير </w:t>
      </w:r>
      <w:r>
        <w:t>2021</w:t>
      </w:r>
      <w:r w:rsidR="00120AA0">
        <w:rPr>
          <w:rFonts w:hint="cs"/>
          <w:rtl/>
          <w:lang w:bidi="ar-EG"/>
        </w:rPr>
        <w:t xml:space="preserve">، </w:t>
      </w:r>
      <w:r w:rsidR="009C69FA">
        <w:rPr>
          <w:rFonts w:hint="cs"/>
          <w:rtl/>
          <w:lang w:bidi="ar-EG"/>
        </w:rPr>
        <w:t>يتعين أن يكون هذا التحديد، لأغراض إمكانية قبوله، مدرجاً في بطاقة التبليغ الأولى المقدمة بموجب</w:t>
      </w:r>
      <w:r w:rsidR="0022570A">
        <w:rPr>
          <w:rFonts w:hint="cs"/>
          <w:rtl/>
          <w:lang w:bidi="ar-EG"/>
        </w:rPr>
        <w:t xml:space="preserve"> الرقم</w:t>
      </w:r>
      <w:r w:rsidR="00D1186E">
        <w:rPr>
          <w:rFonts w:hint="eastAsia"/>
          <w:rtl/>
          <w:lang w:bidi="ar-EG"/>
        </w:rPr>
        <w:t> </w:t>
      </w:r>
      <w:r w:rsidR="0022570A" w:rsidRPr="0022570A">
        <w:rPr>
          <w:b/>
          <w:bCs/>
          <w:lang w:bidi="ar-EG"/>
        </w:rPr>
        <w:t>2.11</w:t>
      </w:r>
      <w:r w:rsidR="0022570A">
        <w:rPr>
          <w:rFonts w:hint="cs"/>
          <w:rtl/>
          <w:lang w:bidi="ar-EG"/>
        </w:rPr>
        <w:t xml:space="preserve"> من لوائح الراديو. وبالنسبة لجميع بطاقات التبليغ الأخرى الواردة قبل هذا التاريخ، سيت</w:t>
      </w:r>
      <w:r w:rsidR="00EF06B3">
        <w:rPr>
          <w:rFonts w:hint="cs"/>
          <w:rtl/>
          <w:lang w:bidi="ar-EG"/>
        </w:rPr>
        <w:t>اح</w:t>
      </w:r>
      <w:r w:rsidR="0022570A">
        <w:rPr>
          <w:rFonts w:hint="cs"/>
          <w:rtl/>
          <w:lang w:bidi="ar-EG"/>
        </w:rPr>
        <w:t xml:space="preserve"> أيضاً </w:t>
      </w:r>
      <w:r w:rsidR="00EF06B3">
        <w:rPr>
          <w:rFonts w:hint="cs"/>
          <w:rtl/>
          <w:lang w:bidi="ar-EG"/>
        </w:rPr>
        <w:t>ل</w:t>
      </w:r>
      <w:r w:rsidR="0022570A">
        <w:rPr>
          <w:rFonts w:hint="cs"/>
          <w:rtl/>
          <w:lang w:bidi="ar-EG"/>
        </w:rPr>
        <w:t>لإدارات، بما في</w:t>
      </w:r>
      <w:r w:rsidR="00EF06B3">
        <w:rPr>
          <w:rFonts w:hint="cs"/>
          <w:rtl/>
          <w:lang w:bidi="ar-EG"/>
        </w:rPr>
        <w:t xml:space="preserve">ها الإدارات التي احتجت بالفعل بالمادة </w:t>
      </w:r>
      <w:r w:rsidR="00EF06B3">
        <w:rPr>
          <w:lang w:bidi="ar-EG"/>
        </w:rPr>
        <w:t>48</w:t>
      </w:r>
      <w:r w:rsidR="00EF06B3">
        <w:rPr>
          <w:rFonts w:hint="cs"/>
          <w:rtl/>
          <w:lang w:bidi="ar-EG"/>
        </w:rPr>
        <w:t xml:space="preserve"> من الدستور، </w:t>
      </w:r>
      <w:r w:rsidR="00245CF2">
        <w:rPr>
          <w:rFonts w:hint="cs"/>
          <w:rtl/>
          <w:lang w:bidi="ar-EG"/>
        </w:rPr>
        <w:t xml:space="preserve">الوقت حتى </w:t>
      </w:r>
      <w:r w:rsidR="00245CF2">
        <w:t>1</w:t>
      </w:r>
      <w:r w:rsidR="00245CF2">
        <w:rPr>
          <w:rFonts w:hint="cs"/>
          <w:rtl/>
        </w:rPr>
        <w:t xml:space="preserve"> يناير </w:t>
      </w:r>
      <w:r w:rsidR="00245CF2">
        <w:t>2021</w:t>
      </w:r>
      <w:r w:rsidR="00245CF2">
        <w:rPr>
          <w:rFonts w:hint="cs"/>
          <w:rtl/>
          <w:lang w:bidi="ar-EG"/>
        </w:rPr>
        <w:t xml:space="preserve"> للقيام بتحديد تخصيصات التردد التي ستُشغَّل أو شُغِّلت </w:t>
      </w:r>
      <w:r w:rsidR="00B36EDC">
        <w:rPr>
          <w:rFonts w:hint="cs"/>
          <w:rtl/>
          <w:lang w:bidi="ar-EG"/>
        </w:rPr>
        <w:t xml:space="preserve">عملاً بالمادة </w:t>
      </w:r>
      <w:r w:rsidR="00B36EDC">
        <w:rPr>
          <w:lang w:bidi="ar-EG"/>
        </w:rPr>
        <w:t>48</w:t>
      </w:r>
      <w:r w:rsidR="00B36EDC">
        <w:rPr>
          <w:rFonts w:hint="cs"/>
          <w:rtl/>
          <w:lang w:bidi="ar-EG"/>
        </w:rPr>
        <w:t xml:space="preserve"> من الدستور من خلال إدخال التعديلات المناسبة على معلومات التبليغ أو التسجيلات الخاصة بها في السجل الأساسي الدولي للترددات.</w:t>
      </w:r>
    </w:p>
    <w:p w14:paraId="2B5B25F7" w14:textId="7F3A1C01" w:rsidR="00716193" w:rsidRPr="000E63DF" w:rsidRDefault="00B36EDC" w:rsidP="00526D46">
      <w:pPr>
        <w:rPr>
          <w:rtl/>
          <w:lang w:bidi="ar-EG"/>
        </w:rPr>
      </w:pPr>
      <w:r>
        <w:rPr>
          <w:rFonts w:hint="cs"/>
          <w:rtl/>
          <w:lang w:bidi="ar-EG"/>
        </w:rPr>
        <w:t xml:space="preserve">ولن يقبل المكتب </w:t>
      </w:r>
      <w:r w:rsidR="000E63DF">
        <w:rPr>
          <w:rFonts w:hint="cs"/>
          <w:rtl/>
          <w:lang w:bidi="ar-EG"/>
        </w:rPr>
        <w:t xml:space="preserve">بطاقات التبليغ التي تتضمن تخصيصات التردد المتراكبة الخاضعة منها وغير الخاضعة للمادة </w:t>
      </w:r>
      <w:r w:rsidR="000E63DF">
        <w:rPr>
          <w:lang w:bidi="ar-EG"/>
        </w:rPr>
        <w:t>48</w:t>
      </w:r>
      <w:r w:rsidR="000E63DF">
        <w:rPr>
          <w:rFonts w:hint="cs"/>
          <w:rtl/>
          <w:lang w:bidi="ar-EG"/>
        </w:rPr>
        <w:t xml:space="preserve"> من الدستور.</w:t>
      </w:r>
    </w:p>
    <w:p w14:paraId="7965F1B2" w14:textId="438E8C8D" w:rsidR="00716193" w:rsidRPr="00D1186E" w:rsidRDefault="000E63DF" w:rsidP="00526D46">
      <w:pPr>
        <w:rPr>
          <w:spacing w:val="-4"/>
          <w:rtl/>
          <w:lang w:bidi="ar-EG"/>
        </w:rPr>
      </w:pPr>
      <w:r w:rsidRPr="00D1186E">
        <w:rPr>
          <w:rFonts w:hint="cs"/>
          <w:spacing w:val="-4"/>
          <w:rtl/>
          <w:lang w:bidi="ar-EG"/>
        </w:rPr>
        <w:t xml:space="preserve">وعلاوة على ذلك، </w:t>
      </w:r>
      <w:r w:rsidR="001A784F" w:rsidRPr="00D1186E">
        <w:rPr>
          <w:rFonts w:hint="cs"/>
          <w:spacing w:val="-4"/>
          <w:rtl/>
          <w:lang w:bidi="ar-EG"/>
        </w:rPr>
        <w:t xml:space="preserve">بعد </w:t>
      </w:r>
      <w:r w:rsidR="001A784F" w:rsidRPr="00D1186E">
        <w:rPr>
          <w:spacing w:val="-4"/>
        </w:rPr>
        <w:t>1</w:t>
      </w:r>
      <w:r w:rsidR="001A784F" w:rsidRPr="00D1186E">
        <w:rPr>
          <w:rFonts w:hint="cs"/>
          <w:spacing w:val="-4"/>
          <w:rtl/>
        </w:rPr>
        <w:t xml:space="preserve"> يناير </w:t>
      </w:r>
      <w:r w:rsidR="001A784F" w:rsidRPr="00D1186E">
        <w:rPr>
          <w:spacing w:val="-4"/>
        </w:rPr>
        <w:t>2021</w:t>
      </w:r>
      <w:r w:rsidR="001A784F" w:rsidRPr="00D1186E">
        <w:rPr>
          <w:rFonts w:hint="cs"/>
          <w:spacing w:val="-4"/>
          <w:rtl/>
        </w:rPr>
        <w:t xml:space="preserve">، </w:t>
      </w:r>
      <w:r w:rsidR="00145B17" w:rsidRPr="00D1186E">
        <w:rPr>
          <w:rFonts w:hint="cs"/>
          <w:spacing w:val="-4"/>
          <w:rtl/>
        </w:rPr>
        <w:t xml:space="preserve">لن يكون </w:t>
      </w:r>
      <w:r w:rsidR="001A784F" w:rsidRPr="00D1186E">
        <w:rPr>
          <w:rFonts w:hint="cs"/>
          <w:spacing w:val="-4"/>
          <w:rtl/>
        </w:rPr>
        <w:t xml:space="preserve">الاحتجاج بالمادة </w:t>
      </w:r>
      <w:r w:rsidR="001A784F" w:rsidRPr="00D1186E">
        <w:rPr>
          <w:spacing w:val="-4"/>
        </w:rPr>
        <w:t>48</w:t>
      </w:r>
      <w:r w:rsidR="001A784F" w:rsidRPr="00D1186E">
        <w:rPr>
          <w:rFonts w:hint="cs"/>
          <w:spacing w:val="-4"/>
          <w:rtl/>
          <w:lang w:bidi="ar-EG"/>
        </w:rPr>
        <w:t xml:space="preserve"> من الدستور </w:t>
      </w:r>
      <w:r w:rsidR="00145B17" w:rsidRPr="00D1186E">
        <w:rPr>
          <w:rFonts w:hint="cs"/>
          <w:spacing w:val="-4"/>
          <w:rtl/>
          <w:lang w:bidi="ar-EG"/>
        </w:rPr>
        <w:t xml:space="preserve">مقبولاً لدى المكتب </w:t>
      </w:r>
      <w:r w:rsidR="001A784F" w:rsidRPr="00D1186E">
        <w:rPr>
          <w:rFonts w:hint="cs"/>
          <w:spacing w:val="-4"/>
          <w:rtl/>
          <w:lang w:bidi="ar-EG"/>
        </w:rPr>
        <w:t xml:space="preserve">بعد تقديم بطاقة التبليغ الأولى بموجب الرقم </w:t>
      </w:r>
      <w:r w:rsidR="001A784F" w:rsidRPr="00D1186E">
        <w:rPr>
          <w:b/>
          <w:bCs/>
          <w:spacing w:val="-4"/>
          <w:lang w:bidi="ar-EG"/>
        </w:rPr>
        <w:t>2.11</w:t>
      </w:r>
      <w:r w:rsidR="001A784F" w:rsidRPr="00D1186E">
        <w:rPr>
          <w:rFonts w:hint="cs"/>
          <w:spacing w:val="-4"/>
          <w:rtl/>
          <w:lang w:bidi="ar-EG"/>
        </w:rPr>
        <w:t xml:space="preserve"> من لوائح الراديو</w:t>
      </w:r>
      <w:r w:rsidR="00145B17" w:rsidRPr="00D1186E">
        <w:rPr>
          <w:rFonts w:hint="cs"/>
          <w:spacing w:val="-4"/>
          <w:rtl/>
          <w:lang w:bidi="ar-EG"/>
        </w:rPr>
        <w:t>، ولن يكون مقبولا</w:t>
      </w:r>
      <w:r w:rsidR="004F4749" w:rsidRPr="00D1186E">
        <w:rPr>
          <w:rFonts w:hint="cs"/>
          <w:spacing w:val="-4"/>
          <w:rtl/>
          <w:lang w:bidi="ar-EG"/>
        </w:rPr>
        <w:t>ً</w:t>
      </w:r>
      <w:r w:rsidR="00145B17" w:rsidRPr="00D1186E">
        <w:rPr>
          <w:rFonts w:hint="cs"/>
          <w:spacing w:val="-4"/>
          <w:rtl/>
          <w:lang w:bidi="ar-EG"/>
        </w:rPr>
        <w:t xml:space="preserve"> ق</w:t>
      </w:r>
      <w:r w:rsidR="004F4749" w:rsidRPr="00D1186E">
        <w:rPr>
          <w:rFonts w:hint="cs"/>
          <w:spacing w:val="-4"/>
          <w:rtl/>
          <w:lang w:bidi="ar-EG"/>
        </w:rPr>
        <w:t xml:space="preserve">طعاً عقب طلب توضيح مقدم بموجب الرقم </w:t>
      </w:r>
      <w:r w:rsidR="004F4749" w:rsidRPr="00D1186E">
        <w:rPr>
          <w:b/>
          <w:bCs/>
          <w:spacing w:val="-4"/>
          <w:lang w:bidi="ar-EG"/>
        </w:rPr>
        <w:t>6.13</w:t>
      </w:r>
      <w:r w:rsidR="004F4749" w:rsidRPr="00D1186E">
        <w:rPr>
          <w:rFonts w:hint="cs"/>
          <w:spacing w:val="-4"/>
          <w:rtl/>
          <w:lang w:bidi="ar-EG"/>
        </w:rPr>
        <w:t xml:space="preserve"> من لوائح الراديو.</w:t>
      </w:r>
    </w:p>
    <w:p w14:paraId="3DEEB8A4" w14:textId="0D52D751" w:rsidR="00716193" w:rsidRPr="00FB062C" w:rsidRDefault="004F4749" w:rsidP="00526D46">
      <w:pPr>
        <w:rPr>
          <w:spacing w:val="-2"/>
          <w:rtl/>
          <w:lang w:bidi="ar-EG"/>
        </w:rPr>
      </w:pPr>
      <w:r w:rsidRPr="00FB062C">
        <w:rPr>
          <w:rFonts w:hint="cs"/>
          <w:spacing w:val="-2"/>
          <w:rtl/>
          <w:lang w:bidi="ar-EG"/>
        </w:rPr>
        <w:t xml:space="preserve">وختاماً، ينبغي ألا </w:t>
      </w:r>
      <w:r w:rsidR="00CC3CF4" w:rsidRPr="00FB062C">
        <w:rPr>
          <w:rFonts w:hint="cs"/>
          <w:spacing w:val="-2"/>
          <w:rtl/>
          <w:lang w:bidi="ar-EG"/>
        </w:rPr>
        <w:t>يمنع</w:t>
      </w:r>
      <w:r w:rsidRPr="00FB062C">
        <w:rPr>
          <w:rFonts w:hint="cs"/>
          <w:spacing w:val="-2"/>
          <w:rtl/>
          <w:lang w:bidi="ar-EG"/>
        </w:rPr>
        <w:t xml:space="preserve"> الاحتجاج بالمادة </w:t>
      </w:r>
      <w:r w:rsidRPr="00FB062C">
        <w:rPr>
          <w:spacing w:val="-2"/>
          <w:lang w:bidi="ar-EG"/>
        </w:rPr>
        <w:t>48</w:t>
      </w:r>
      <w:r w:rsidRPr="00FB062C">
        <w:rPr>
          <w:rFonts w:hint="cs"/>
          <w:spacing w:val="-2"/>
          <w:rtl/>
          <w:lang w:bidi="ar-EG"/>
        </w:rPr>
        <w:t xml:space="preserve"> من الدستور </w:t>
      </w:r>
      <w:r w:rsidR="00CC3CF4" w:rsidRPr="00FB062C">
        <w:rPr>
          <w:rFonts w:hint="cs"/>
          <w:spacing w:val="-2"/>
          <w:rtl/>
          <w:lang w:bidi="ar-EG"/>
        </w:rPr>
        <w:t xml:space="preserve">المكتب من التماس </w:t>
      </w:r>
      <w:r w:rsidR="0059679E" w:rsidRPr="00FB062C">
        <w:rPr>
          <w:rFonts w:hint="cs"/>
          <w:spacing w:val="-2"/>
          <w:rtl/>
          <w:lang w:bidi="ar-EG"/>
        </w:rPr>
        <w:t>ال</w:t>
      </w:r>
      <w:r w:rsidR="00CC3CF4" w:rsidRPr="00FB062C">
        <w:rPr>
          <w:rFonts w:hint="cs"/>
          <w:spacing w:val="-2"/>
          <w:rtl/>
          <w:lang w:bidi="ar-EG"/>
        </w:rPr>
        <w:t xml:space="preserve">توضيح </w:t>
      </w:r>
      <w:r w:rsidR="00800024" w:rsidRPr="00FB062C">
        <w:rPr>
          <w:rFonts w:hint="cs"/>
          <w:spacing w:val="-2"/>
          <w:rtl/>
          <w:lang w:bidi="ar-EG"/>
        </w:rPr>
        <w:t>استناداً إلى</w:t>
      </w:r>
      <w:r w:rsidR="0059679E" w:rsidRPr="00FB062C">
        <w:rPr>
          <w:rFonts w:hint="cs"/>
          <w:spacing w:val="-2"/>
          <w:rtl/>
          <w:lang w:bidi="ar-EG"/>
        </w:rPr>
        <w:t xml:space="preserve"> المعلومات الموثوقة </w:t>
      </w:r>
      <w:r w:rsidR="00D82F5E" w:rsidRPr="00FB062C">
        <w:rPr>
          <w:rFonts w:hint="cs"/>
          <w:spacing w:val="-2"/>
          <w:rtl/>
          <w:lang w:bidi="ar-EG"/>
        </w:rPr>
        <w:t xml:space="preserve">المتعلقة بالاستخدام الفعلي لتخصيصات التردد لأغراض </w:t>
      </w:r>
      <w:r w:rsidR="00800024" w:rsidRPr="00FB062C">
        <w:rPr>
          <w:rFonts w:hint="cs"/>
          <w:spacing w:val="-2"/>
          <w:rtl/>
          <w:lang w:bidi="ar-EG"/>
        </w:rPr>
        <w:t xml:space="preserve">أخرى </w:t>
      </w:r>
      <w:r w:rsidR="00D82F5E" w:rsidRPr="00FB062C">
        <w:rPr>
          <w:rFonts w:hint="cs"/>
          <w:spacing w:val="-2"/>
          <w:rtl/>
          <w:lang w:bidi="ar-EG"/>
        </w:rPr>
        <w:t xml:space="preserve">غير خدمات الدفاع الوطني في المنشآت العسكرية. </w:t>
      </w:r>
      <w:r w:rsidR="00EA1D1A" w:rsidRPr="00FB062C">
        <w:rPr>
          <w:rFonts w:hint="cs"/>
          <w:spacing w:val="-2"/>
          <w:rtl/>
          <w:lang w:bidi="ar-EG"/>
        </w:rPr>
        <w:t xml:space="preserve">وحيثما </w:t>
      </w:r>
      <w:r w:rsidR="00080081" w:rsidRPr="00FB062C">
        <w:rPr>
          <w:rFonts w:hint="cs"/>
          <w:spacing w:val="-2"/>
          <w:rtl/>
          <w:lang w:bidi="ar-EG"/>
        </w:rPr>
        <w:t>يتبين</w:t>
      </w:r>
      <w:r w:rsidR="00EA1D1A" w:rsidRPr="00FB062C">
        <w:rPr>
          <w:rFonts w:hint="cs"/>
          <w:spacing w:val="-2"/>
          <w:rtl/>
          <w:lang w:bidi="ar-EG"/>
        </w:rPr>
        <w:t xml:space="preserve"> من المعلومات الموثوقة المتاحة </w:t>
      </w:r>
      <w:r w:rsidR="00080081" w:rsidRPr="00FB062C">
        <w:rPr>
          <w:rFonts w:hint="cs"/>
          <w:spacing w:val="-2"/>
          <w:rtl/>
          <w:lang w:bidi="ar-EG"/>
        </w:rPr>
        <w:t xml:space="preserve">أن تخصيص تردد مسجلاً، احتُج من أجله بالمادة </w:t>
      </w:r>
      <w:r w:rsidR="00137C5C" w:rsidRPr="00FB062C">
        <w:rPr>
          <w:spacing w:val="-2"/>
          <w:lang w:bidi="ar-EG"/>
        </w:rPr>
        <w:t>48</w:t>
      </w:r>
      <w:r w:rsidR="00137C5C" w:rsidRPr="00FB062C">
        <w:rPr>
          <w:rFonts w:hint="cs"/>
          <w:spacing w:val="-2"/>
          <w:rtl/>
          <w:lang w:bidi="ar-EG"/>
        </w:rPr>
        <w:t xml:space="preserve"> من الدستور، </w:t>
      </w:r>
      <w:r w:rsidR="00C9522F" w:rsidRPr="00FB062C">
        <w:rPr>
          <w:rFonts w:hint="cs"/>
          <w:spacing w:val="-2"/>
          <w:rtl/>
          <w:lang w:bidi="ar-EG"/>
        </w:rPr>
        <w:t xml:space="preserve">مستخدم فعلياً لتشغيل سواتل ليست </w:t>
      </w:r>
      <w:r w:rsidR="00895B5C" w:rsidRPr="00FB062C">
        <w:rPr>
          <w:rFonts w:hint="cs"/>
          <w:spacing w:val="-2"/>
          <w:rtl/>
          <w:lang w:bidi="ar-EG"/>
        </w:rPr>
        <w:t>منشآت عسكرية</w:t>
      </w:r>
      <w:r w:rsidR="00F22B1F" w:rsidRPr="00FB062C">
        <w:rPr>
          <w:rFonts w:hint="cs"/>
          <w:spacing w:val="-2"/>
          <w:rtl/>
          <w:lang w:bidi="ar-EG"/>
        </w:rPr>
        <w:t xml:space="preserve">، </w:t>
      </w:r>
      <w:r w:rsidR="00144AA3" w:rsidRPr="00FB062C">
        <w:rPr>
          <w:rFonts w:hint="cs"/>
          <w:spacing w:val="-2"/>
          <w:rtl/>
          <w:lang w:bidi="ar-EG"/>
        </w:rPr>
        <w:t xml:space="preserve">تنطبق إجراءات التشاور </w:t>
      </w:r>
      <w:r w:rsidR="00911851" w:rsidRPr="00FB062C">
        <w:rPr>
          <w:rFonts w:hint="cs"/>
          <w:spacing w:val="-2"/>
          <w:rtl/>
          <w:lang w:bidi="ar-EG"/>
        </w:rPr>
        <w:t>و</w:t>
      </w:r>
      <w:r w:rsidR="00C31AD4" w:rsidRPr="00FB062C">
        <w:rPr>
          <w:rFonts w:hint="cs"/>
          <w:spacing w:val="-2"/>
          <w:rtl/>
          <w:lang w:bidi="ar-EG"/>
        </w:rPr>
        <w:t xml:space="preserve">مسارات العمل المطبقة لاحقاً المنصوص عليها في الرقم </w:t>
      </w:r>
      <w:r w:rsidR="00C31AD4" w:rsidRPr="00FB062C">
        <w:rPr>
          <w:b/>
          <w:bCs/>
          <w:spacing w:val="-2"/>
          <w:lang w:bidi="ar-EG"/>
        </w:rPr>
        <w:t>6.13</w:t>
      </w:r>
      <w:r w:rsidR="00C31AD4" w:rsidRPr="00FB062C">
        <w:rPr>
          <w:rFonts w:hint="cs"/>
          <w:spacing w:val="-2"/>
          <w:rtl/>
          <w:lang w:bidi="ar-EG"/>
        </w:rPr>
        <w:t xml:space="preserve"> من لوائح الراديو، حسب الاقتضاء.</w:t>
      </w:r>
    </w:p>
    <w:p w14:paraId="084DAAB8" w14:textId="77777777" w:rsidR="001237BB" w:rsidRDefault="005C7BE2">
      <w:pPr>
        <w:pStyle w:val="Proposal"/>
      </w:pPr>
      <w:r>
        <w:tab/>
        <w:t>CAN/14A23/3</w:t>
      </w:r>
    </w:p>
    <w:p w14:paraId="269B0F97" w14:textId="0F926BDA" w:rsidR="001237BB" w:rsidRPr="000A0F49" w:rsidRDefault="000A0F49">
      <w:pPr>
        <w:rPr>
          <w:rtl/>
          <w:lang w:bidi="ar-EG"/>
        </w:rPr>
      </w:pPr>
      <w:r>
        <w:rPr>
          <w:rFonts w:hint="cs"/>
          <w:rtl/>
        </w:rPr>
        <w:t xml:space="preserve">تكلف كندا المكتب بإعداد قاعدة إجرائية استناداً إلى تقدم من أجل تطبيق المادة </w:t>
      </w:r>
      <w:r>
        <w:t>48</w:t>
      </w:r>
      <w:r>
        <w:rPr>
          <w:rFonts w:hint="cs"/>
          <w:rtl/>
          <w:lang w:bidi="ar-EG"/>
        </w:rPr>
        <w:t xml:space="preserve"> من الدستور.</w:t>
      </w:r>
    </w:p>
    <w:p w14:paraId="25B1D6EB" w14:textId="048330EB" w:rsidR="001237BB" w:rsidRPr="00716193" w:rsidRDefault="005C7BE2" w:rsidP="00506FB5">
      <w:pPr>
        <w:pStyle w:val="Reasons"/>
        <w:rPr>
          <w:b w:val="0"/>
          <w:bCs w:val="0"/>
        </w:rPr>
      </w:pPr>
      <w:r>
        <w:rPr>
          <w:rtl/>
        </w:rPr>
        <w:t>الأسباب:</w:t>
      </w:r>
      <w:r>
        <w:tab/>
      </w:r>
      <w:r w:rsidR="000A0F49">
        <w:rPr>
          <w:rFonts w:hint="cs"/>
          <w:b w:val="0"/>
          <w:bCs w:val="0"/>
          <w:rtl/>
        </w:rPr>
        <w:t xml:space="preserve">تقديم توضيحات إلى الإدارات </w:t>
      </w:r>
      <w:r w:rsidR="00506FB5">
        <w:rPr>
          <w:rFonts w:hint="cs"/>
          <w:b w:val="0"/>
          <w:bCs w:val="0"/>
          <w:rtl/>
        </w:rPr>
        <w:t xml:space="preserve">والمكتب ولجنة لوائح الراديو بشأن تطبيق </w:t>
      </w:r>
      <w:r w:rsidR="00506FB5" w:rsidRPr="00506FB5">
        <w:rPr>
          <w:rFonts w:hint="cs"/>
          <w:b w:val="0"/>
          <w:bCs w:val="0"/>
          <w:rtl/>
        </w:rPr>
        <w:t xml:space="preserve">المادة </w:t>
      </w:r>
      <w:r w:rsidR="00506FB5" w:rsidRPr="00506FB5">
        <w:rPr>
          <w:rFonts w:ascii="Times New Roman" w:hAnsi="Times New Roman"/>
          <w:b w:val="0"/>
          <w:bCs w:val="0"/>
          <w:lang w:bidi="ar-EG"/>
        </w:rPr>
        <w:t>48</w:t>
      </w:r>
      <w:r w:rsidR="00506FB5" w:rsidRPr="00506FB5">
        <w:rPr>
          <w:rFonts w:hint="cs"/>
          <w:b w:val="0"/>
          <w:bCs w:val="0"/>
          <w:rtl/>
        </w:rPr>
        <w:t xml:space="preserve"> من الدستور</w:t>
      </w:r>
      <w:r w:rsidR="00716193" w:rsidRPr="00716193">
        <w:rPr>
          <w:rFonts w:hint="cs"/>
          <w:b w:val="0"/>
          <w:bCs w:val="0"/>
          <w:rtl/>
        </w:rPr>
        <w:t>.</w:t>
      </w:r>
    </w:p>
    <w:p w14:paraId="328EBEA7" w14:textId="77777777" w:rsidR="005C7BE2" w:rsidRPr="00341BF4" w:rsidRDefault="005C7BE2" w:rsidP="005C7BE2">
      <w:pPr>
        <w:pStyle w:val="AppendixNo"/>
        <w:rPr>
          <w:rtl/>
        </w:rPr>
      </w:pPr>
      <w:bookmarkStart w:id="1"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1"/>
    </w:p>
    <w:p w14:paraId="2934D8DF" w14:textId="77777777" w:rsidR="005C7BE2" w:rsidRPr="00954B12" w:rsidRDefault="005C7BE2" w:rsidP="00FB062C">
      <w:pPr>
        <w:pStyle w:val="Appendixtitle"/>
        <w:spacing w:after="120"/>
        <w:rPr>
          <w:rtl/>
        </w:rPr>
      </w:pPr>
      <w:bookmarkStart w:id="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
    </w:p>
    <w:p w14:paraId="6B70B26F" w14:textId="77777777" w:rsidR="005C7BE2" w:rsidRPr="00341BF4" w:rsidRDefault="005C7BE2" w:rsidP="00FB062C">
      <w:pPr>
        <w:pStyle w:val="AnnexNo"/>
        <w:spacing w:before="240"/>
        <w:rPr>
          <w:rtl/>
        </w:rPr>
      </w:pPr>
      <w:r w:rsidRPr="00341BF4">
        <w:rPr>
          <w:rtl/>
        </w:rPr>
        <w:t xml:space="preserve">الملحـق </w:t>
      </w:r>
      <w:r w:rsidRPr="00341BF4">
        <w:t>2</w:t>
      </w:r>
    </w:p>
    <w:p w14:paraId="5D7A3AD8" w14:textId="77777777" w:rsidR="005C7BE2" w:rsidRPr="00341BF4" w:rsidRDefault="005C7BE2" w:rsidP="005C7BE2">
      <w:pPr>
        <w:pStyle w:val="Annextitle"/>
        <w:rPr>
          <w:rtl/>
          <w:lang w:bidi="ar-EG"/>
        </w:rPr>
      </w:pPr>
      <w:bookmarkStart w:id="3" w:name="_Toc334187403"/>
      <w:r w:rsidRPr="00341BF4">
        <w:rPr>
          <w:rtl/>
          <w:lang w:bidi="ar-EG"/>
        </w:rPr>
        <w:t>خصائص الشبكات الساتلية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3"/>
      <w:r w:rsidRPr="00C54E8B">
        <w:rPr>
          <w:rFonts w:ascii="Times New Roman" w:hAnsi="Times New Roman"/>
          <w:b w:val="0"/>
          <w:bCs w:val="0"/>
          <w:sz w:val="16"/>
          <w:lang w:bidi="ar-EG"/>
        </w:rPr>
        <w:t>    </w:t>
      </w:r>
    </w:p>
    <w:p w14:paraId="35304750" w14:textId="77777777" w:rsidR="005C7BE2" w:rsidRPr="00341BF4" w:rsidRDefault="005C7BE2" w:rsidP="00FB062C">
      <w:pPr>
        <w:pStyle w:val="Headingb"/>
        <w:keepNext w:val="0"/>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182C8F8C" w14:textId="77777777" w:rsidR="001237BB" w:rsidRDefault="001237BB">
      <w:pPr>
        <w:sectPr w:rsidR="001237BB" w:rsidSect="00FE21A9">
          <w:headerReference w:type="even" r:id="rId15"/>
          <w:headerReference w:type="default" r:id="rId16"/>
          <w:footerReference w:type="default" r:id="rId17"/>
          <w:footerReference w:type="first" r:id="rId18"/>
          <w:type w:val="nextColumn"/>
          <w:pgSz w:w="11907" w:h="16840" w:code="9"/>
          <w:pgMar w:top="1418" w:right="1134" w:bottom="1418" w:left="1134" w:header="567" w:footer="567" w:gutter="0"/>
          <w:cols w:space="720"/>
          <w:titlePg/>
        </w:sectPr>
      </w:pPr>
    </w:p>
    <w:p w14:paraId="008BAC47" w14:textId="77777777" w:rsidR="001237BB" w:rsidRDefault="005C7BE2" w:rsidP="00090DED">
      <w:pPr>
        <w:pStyle w:val="Proposal"/>
        <w:spacing w:before="0"/>
      </w:pPr>
      <w:r>
        <w:lastRenderedPageBreak/>
        <w:t>MOD</w:t>
      </w:r>
      <w:r>
        <w:tab/>
        <w:t>CAN/14A23/4</w:t>
      </w:r>
    </w:p>
    <w:p w14:paraId="095CDF09" w14:textId="77777777" w:rsidR="005C7BE2" w:rsidRPr="003A0C4D" w:rsidRDefault="005C7BE2" w:rsidP="005C7BE2">
      <w:pPr>
        <w:pStyle w:val="TableNo"/>
        <w:spacing w:before="0"/>
        <w:rPr>
          <w:b/>
          <w:bCs/>
          <w:sz w:val="18"/>
          <w:szCs w:val="24"/>
        </w:rPr>
      </w:pPr>
      <w:r w:rsidRPr="003A0C4D">
        <w:rPr>
          <w:rFonts w:hint="cs"/>
          <w:b/>
          <w:bCs/>
          <w:rtl/>
        </w:rPr>
        <w:t xml:space="preserve">الجـدول </w:t>
      </w:r>
      <w:r w:rsidRPr="003A0C4D">
        <w:rPr>
          <w:b/>
          <w:bCs/>
          <w:sz w:val="18"/>
          <w:szCs w:val="24"/>
        </w:rPr>
        <w:t>C</w:t>
      </w:r>
    </w:p>
    <w:p w14:paraId="4AE51B6F" w14:textId="77777777" w:rsidR="005C7BE2" w:rsidRPr="00C156DB" w:rsidRDefault="005C7BE2" w:rsidP="005C7BE2">
      <w:pPr>
        <w:pStyle w:val="Tabletitle"/>
        <w:rPr>
          <w:color w:val="000000"/>
          <w:rtl/>
          <w:lang w:bidi="ar-EG"/>
        </w:rPr>
      </w:pPr>
      <w:r w:rsidRPr="003A0C4D">
        <w:rPr>
          <w:rFonts w:ascii="Times New Roman" w:hAnsi="Times New Roman"/>
          <w:sz w:val="18"/>
          <w:szCs w:val="24"/>
          <w:rtl/>
        </w:rPr>
        <w:t>الخصائص الواجب توفيرها لكل مجموعة من تخصيصات التردد في حالة حزمة هوائي ساتل أو هوائي محطة أرضية</w:t>
      </w:r>
      <w:r w:rsidRPr="003A0C4D">
        <w:rPr>
          <w:rFonts w:ascii="Times New Roman" w:hAnsi="Times New Roman"/>
          <w:sz w:val="18"/>
          <w:szCs w:val="24"/>
          <w:rtl/>
        </w:rPr>
        <w:br/>
        <w:t xml:space="preserve">أو محطة فلك </w:t>
      </w:r>
      <w:proofErr w:type="gramStart"/>
      <w:r w:rsidRPr="003A0C4D">
        <w:rPr>
          <w:rFonts w:ascii="Times New Roman" w:hAnsi="Times New Roman"/>
          <w:sz w:val="18"/>
          <w:szCs w:val="24"/>
          <w:rtl/>
        </w:rPr>
        <w:t>راديوي</w:t>
      </w:r>
      <w:r w:rsidRPr="00090DED">
        <w:rPr>
          <w:rFonts w:ascii="Times New Roman" w:hAnsi="Times New Roman"/>
          <w:b w:val="0"/>
          <w:bCs w:val="0"/>
          <w:sz w:val="14"/>
          <w:szCs w:val="20"/>
        </w:rPr>
        <w:t>(</w:t>
      </w:r>
      <w:proofErr w:type="gramEnd"/>
      <w:r w:rsidRPr="00090DED">
        <w:rPr>
          <w:rFonts w:ascii="Times New Roman" w:hAnsi="Times New Roman"/>
          <w:b w:val="0"/>
          <w:bCs w:val="0"/>
          <w:sz w:val="14"/>
          <w:szCs w:val="20"/>
        </w:rPr>
        <w:t>Rev.WRC</w:t>
      </w:r>
      <w:r w:rsidRPr="00090DED">
        <w:rPr>
          <w:rFonts w:ascii="Times New Roman" w:hAnsi="Times New Roman"/>
          <w:b w:val="0"/>
          <w:bCs w:val="0"/>
          <w:sz w:val="14"/>
          <w:szCs w:val="20"/>
        </w:rPr>
        <w:noBreakHyphen/>
        <w:t>15)</w:t>
      </w:r>
      <w:r w:rsidRPr="00090DED">
        <w:rPr>
          <w:rFonts w:ascii="Times New Roman" w:hAnsi="Times New Roman"/>
          <w:sz w:val="14"/>
          <w:szCs w:val="20"/>
        </w:rPr>
        <w:t>    </w:t>
      </w:r>
    </w:p>
    <w:tbl>
      <w:tblPr>
        <w:tblW w:w="5000" w:type="pct"/>
        <w:jc w:val="center"/>
        <w:tblLayout w:type="fixed"/>
        <w:tblLook w:val="0000" w:firstRow="0" w:lastRow="0" w:firstColumn="0" w:lastColumn="0" w:noHBand="0" w:noVBand="0"/>
      </w:tblPr>
      <w:tblGrid>
        <w:gridCol w:w="411"/>
        <w:gridCol w:w="968"/>
        <w:gridCol w:w="742"/>
        <w:gridCol w:w="594"/>
        <w:gridCol w:w="774"/>
        <w:gridCol w:w="774"/>
        <w:gridCol w:w="587"/>
        <w:gridCol w:w="947"/>
        <w:gridCol w:w="746"/>
        <w:gridCol w:w="785"/>
        <w:gridCol w:w="694"/>
        <w:gridCol w:w="5919"/>
        <w:gridCol w:w="1167"/>
      </w:tblGrid>
      <w:tr w:rsidR="005C7BE2" w:rsidRPr="00FB062C" w14:paraId="50A15363" w14:textId="77777777" w:rsidTr="00FB062C">
        <w:trPr>
          <w:trHeight w:val="3000"/>
          <w:tblHeader/>
          <w:jc w:val="center"/>
        </w:trPr>
        <w:tc>
          <w:tcPr>
            <w:tcW w:w="411"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25A5B62"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الفلك الراديوي</w:t>
            </w:r>
          </w:p>
        </w:tc>
        <w:tc>
          <w:tcPr>
            <w:tcW w:w="968"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6F70AFE4" w14:textId="77777777" w:rsidR="005C7BE2" w:rsidRPr="00FB062C" w:rsidRDefault="005C7BE2" w:rsidP="00FB062C">
            <w:pPr>
              <w:pStyle w:val="Tablehead"/>
              <w:spacing w:line="200" w:lineRule="exact"/>
              <w:rPr>
                <w:rFonts w:ascii="Times New Roman" w:hAnsi="Times New Roman"/>
                <w:sz w:val="16"/>
                <w:szCs w:val="22"/>
              </w:rPr>
            </w:pPr>
            <w:r w:rsidRPr="00FB062C">
              <w:rPr>
                <w:rFonts w:ascii="Times New Roman" w:hAnsi="Times New Roman" w:hint="cs"/>
                <w:sz w:val="16"/>
                <w:szCs w:val="22"/>
                <w:rtl/>
              </w:rPr>
              <w:t>بنود التذييل</w:t>
            </w:r>
          </w:p>
        </w:tc>
        <w:tc>
          <w:tcPr>
            <w:tcW w:w="742"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tcPr>
          <w:p w14:paraId="5118B03E"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بطاقة تبليغ مقدمة بشأن شبكة ساتلية</w:t>
            </w:r>
          </w:p>
          <w:p w14:paraId="3B2E2273"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في الخدمة الثابتة الساتلية بموجب </w:t>
            </w:r>
            <w:r w:rsidRPr="00FB062C">
              <w:rPr>
                <w:rFonts w:ascii="Times New Roman" w:hAnsi="Times New Roman" w:hint="cs"/>
                <w:sz w:val="16"/>
                <w:szCs w:val="22"/>
                <w:rtl/>
              </w:rPr>
              <w:br/>
            </w:r>
            <w:r w:rsidRPr="00FB062C">
              <w:rPr>
                <w:rFonts w:ascii="Times New Roman" w:hAnsi="Times New Roman"/>
                <w:sz w:val="16"/>
                <w:szCs w:val="22"/>
                <w:rtl/>
              </w:rPr>
              <w:t xml:space="preserve">التذييل </w:t>
            </w:r>
            <w:r w:rsidRPr="00FB062C">
              <w:rPr>
                <w:rFonts w:ascii="Times New Roman" w:hAnsi="Times New Roman"/>
                <w:sz w:val="16"/>
                <w:szCs w:val="22"/>
              </w:rPr>
              <w:t>30B</w:t>
            </w:r>
            <w:r w:rsidRPr="00FB062C">
              <w:rPr>
                <w:rFonts w:ascii="Times New Roman" w:hAnsi="Times New Roman"/>
                <w:sz w:val="16"/>
                <w:szCs w:val="22"/>
                <w:rtl/>
              </w:rPr>
              <w:t xml:space="preserve"> (المادتان </w:t>
            </w:r>
            <w:r w:rsidRPr="00FB062C">
              <w:rPr>
                <w:rFonts w:ascii="Times New Roman" w:hAnsi="Times New Roman"/>
                <w:sz w:val="16"/>
                <w:szCs w:val="22"/>
              </w:rPr>
              <w:t>6</w:t>
            </w:r>
            <w:r w:rsidRPr="00FB062C">
              <w:rPr>
                <w:rFonts w:ascii="Times New Roman" w:hAnsi="Times New Roman"/>
                <w:sz w:val="16"/>
                <w:szCs w:val="22"/>
                <w:rtl/>
              </w:rPr>
              <w:t xml:space="preserve"> و</w:t>
            </w:r>
            <w:r w:rsidRPr="00FB062C">
              <w:rPr>
                <w:rFonts w:ascii="Times New Roman" w:hAnsi="Times New Roman"/>
                <w:sz w:val="16"/>
                <w:szCs w:val="22"/>
              </w:rPr>
              <w:t>8</w:t>
            </w:r>
            <w:r w:rsidRPr="00FB062C">
              <w:rPr>
                <w:rFonts w:ascii="Times New Roman" w:hAnsi="Times New Roman"/>
                <w:sz w:val="16"/>
                <w:szCs w:val="22"/>
                <w:rtl/>
              </w:rPr>
              <w:t>)</w:t>
            </w:r>
          </w:p>
        </w:tc>
        <w:tc>
          <w:tcPr>
            <w:tcW w:w="594" w:type="dxa"/>
            <w:tcBorders>
              <w:top w:val="single" w:sz="12" w:space="0" w:color="auto"/>
              <w:left w:val="single" w:sz="4" w:space="0" w:color="auto"/>
              <w:bottom w:val="single" w:sz="12" w:space="0" w:color="auto"/>
              <w:right w:val="single" w:sz="4" w:space="0" w:color="auto"/>
            </w:tcBorders>
            <w:shd w:val="clear" w:color="auto" w:fill="auto"/>
            <w:textDirection w:val="btLr"/>
            <w:vAlign w:val="center"/>
          </w:tcPr>
          <w:p w14:paraId="73EC6D24"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بطاقة تبليغ مقدمة بشأن شبكة ساتلية (وصلة</w:t>
            </w:r>
          </w:p>
          <w:p w14:paraId="5023F656"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تغذية) بموجب التذييل </w:t>
            </w:r>
            <w:r w:rsidRPr="00FB062C">
              <w:rPr>
                <w:rFonts w:ascii="Times New Roman" w:hAnsi="Times New Roman"/>
                <w:sz w:val="16"/>
                <w:szCs w:val="22"/>
              </w:rPr>
              <w:t>30A</w:t>
            </w:r>
            <w:r w:rsidRPr="00FB062C">
              <w:rPr>
                <w:rFonts w:ascii="Times New Roman" w:hAnsi="Times New Roman"/>
                <w:sz w:val="16"/>
                <w:szCs w:val="22"/>
                <w:rtl/>
              </w:rPr>
              <w:t xml:space="preserve"> (المادتان </w:t>
            </w:r>
            <w:r w:rsidRPr="00FB062C">
              <w:rPr>
                <w:rFonts w:ascii="Times New Roman" w:hAnsi="Times New Roman"/>
                <w:sz w:val="16"/>
                <w:szCs w:val="22"/>
              </w:rPr>
              <w:t>4</w:t>
            </w:r>
            <w:r w:rsidRPr="00FB062C">
              <w:rPr>
                <w:rFonts w:ascii="Times New Roman" w:hAnsi="Times New Roman"/>
                <w:sz w:val="16"/>
                <w:szCs w:val="22"/>
                <w:rtl/>
              </w:rPr>
              <w:t xml:space="preserve"> و</w:t>
            </w:r>
            <w:r w:rsidRPr="00FB062C">
              <w:rPr>
                <w:rFonts w:ascii="Times New Roman" w:hAnsi="Times New Roman"/>
                <w:sz w:val="16"/>
                <w:szCs w:val="22"/>
              </w:rPr>
              <w:t>5</w:t>
            </w:r>
            <w:r w:rsidRPr="00FB062C">
              <w:rPr>
                <w:rFonts w:ascii="Times New Roman" w:hAnsi="Times New Roman"/>
                <w:sz w:val="16"/>
                <w:szCs w:val="22"/>
                <w:rtl/>
              </w:rPr>
              <w:t>)</w:t>
            </w:r>
          </w:p>
        </w:tc>
        <w:tc>
          <w:tcPr>
            <w:tcW w:w="774" w:type="dxa"/>
            <w:tcBorders>
              <w:top w:val="single" w:sz="12" w:space="0" w:color="auto"/>
              <w:left w:val="nil"/>
              <w:bottom w:val="single" w:sz="12" w:space="0" w:color="auto"/>
              <w:right w:val="single" w:sz="4" w:space="0" w:color="auto"/>
            </w:tcBorders>
            <w:shd w:val="clear" w:color="auto" w:fill="auto"/>
            <w:textDirection w:val="btLr"/>
            <w:vAlign w:val="center"/>
          </w:tcPr>
          <w:p w14:paraId="0EAE2F9D"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بطاقة تبليغ مقدمة بشأن شبكة ساتلية</w:t>
            </w:r>
          </w:p>
          <w:p w14:paraId="4B6562DD"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في الخدمة الإذاعية الساتلية بموجب </w:t>
            </w:r>
            <w:r w:rsidRPr="00FB062C">
              <w:rPr>
                <w:rFonts w:ascii="Times New Roman" w:hAnsi="Times New Roman" w:hint="cs"/>
                <w:sz w:val="16"/>
                <w:szCs w:val="22"/>
                <w:rtl/>
              </w:rPr>
              <w:br/>
            </w:r>
            <w:r w:rsidRPr="00FB062C">
              <w:rPr>
                <w:rFonts w:ascii="Times New Roman" w:hAnsi="Times New Roman"/>
                <w:sz w:val="16"/>
                <w:szCs w:val="22"/>
                <w:rtl/>
              </w:rPr>
              <w:t xml:space="preserve">التذييل </w:t>
            </w:r>
            <w:r w:rsidRPr="00FB062C">
              <w:rPr>
                <w:rFonts w:ascii="Times New Roman" w:hAnsi="Times New Roman"/>
                <w:sz w:val="16"/>
                <w:szCs w:val="22"/>
              </w:rPr>
              <w:t>30</w:t>
            </w:r>
            <w:r w:rsidRPr="00FB062C">
              <w:rPr>
                <w:rFonts w:ascii="Times New Roman" w:hAnsi="Times New Roman"/>
                <w:sz w:val="16"/>
                <w:szCs w:val="22"/>
                <w:rtl/>
              </w:rPr>
              <w:t xml:space="preserve"> (المادتان </w:t>
            </w:r>
            <w:r w:rsidRPr="00FB062C">
              <w:rPr>
                <w:rFonts w:ascii="Times New Roman" w:hAnsi="Times New Roman"/>
                <w:sz w:val="16"/>
                <w:szCs w:val="22"/>
              </w:rPr>
              <w:t>4</w:t>
            </w:r>
            <w:r w:rsidRPr="00FB062C">
              <w:rPr>
                <w:rFonts w:ascii="Times New Roman" w:hAnsi="Times New Roman"/>
                <w:sz w:val="16"/>
                <w:szCs w:val="22"/>
                <w:rtl/>
              </w:rPr>
              <w:t xml:space="preserve"> و</w:t>
            </w:r>
            <w:r w:rsidRPr="00FB062C">
              <w:rPr>
                <w:rFonts w:ascii="Times New Roman" w:hAnsi="Times New Roman"/>
                <w:sz w:val="16"/>
                <w:szCs w:val="22"/>
              </w:rPr>
              <w:t>5</w:t>
            </w:r>
            <w:r w:rsidRPr="00FB062C">
              <w:rPr>
                <w:rFonts w:ascii="Times New Roman" w:hAnsi="Times New Roman"/>
                <w:sz w:val="16"/>
                <w:szCs w:val="22"/>
                <w:rtl/>
              </w:rPr>
              <w:t>)</w:t>
            </w:r>
          </w:p>
        </w:tc>
        <w:tc>
          <w:tcPr>
            <w:tcW w:w="774" w:type="dxa"/>
            <w:tcBorders>
              <w:top w:val="single" w:sz="12" w:space="0" w:color="auto"/>
              <w:left w:val="nil"/>
              <w:bottom w:val="single" w:sz="12" w:space="0" w:color="auto"/>
              <w:right w:val="single" w:sz="4" w:space="0" w:color="auto"/>
            </w:tcBorders>
            <w:shd w:val="clear" w:color="auto" w:fill="auto"/>
            <w:textDirection w:val="btLr"/>
            <w:vAlign w:val="center"/>
          </w:tcPr>
          <w:p w14:paraId="0B8EA768"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تبليغ أو تنسيق بشأن محطة أرضية</w:t>
            </w:r>
          </w:p>
          <w:p w14:paraId="7AB90291"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(بما في ذلك التبليغ بموجب </w:t>
            </w:r>
            <w:r w:rsidRPr="00FB062C">
              <w:rPr>
                <w:rFonts w:ascii="Times New Roman" w:hAnsi="Times New Roman" w:hint="cs"/>
                <w:sz w:val="16"/>
                <w:szCs w:val="22"/>
                <w:rtl/>
              </w:rPr>
              <w:br/>
            </w:r>
            <w:r w:rsidRPr="00FB062C">
              <w:rPr>
                <w:rFonts w:ascii="Times New Roman" w:hAnsi="Times New Roman"/>
                <w:sz w:val="16"/>
                <w:szCs w:val="22"/>
                <w:rtl/>
              </w:rPr>
              <w:t xml:space="preserve">التذييلين </w:t>
            </w:r>
            <w:r w:rsidRPr="00FB062C">
              <w:rPr>
                <w:rFonts w:ascii="Times New Roman" w:hAnsi="Times New Roman"/>
                <w:sz w:val="16"/>
                <w:szCs w:val="22"/>
              </w:rPr>
              <w:t>30A</w:t>
            </w:r>
            <w:r w:rsidRPr="00FB062C">
              <w:rPr>
                <w:rFonts w:ascii="Times New Roman" w:hAnsi="Times New Roman"/>
                <w:sz w:val="16"/>
                <w:szCs w:val="22"/>
                <w:rtl/>
              </w:rPr>
              <w:t xml:space="preserve"> أو </w:t>
            </w:r>
            <w:r w:rsidRPr="00FB062C">
              <w:rPr>
                <w:rFonts w:ascii="Times New Roman" w:hAnsi="Times New Roman"/>
                <w:sz w:val="16"/>
                <w:szCs w:val="22"/>
              </w:rPr>
              <w:t>30B</w:t>
            </w:r>
            <w:r w:rsidRPr="00FB062C">
              <w:rPr>
                <w:rFonts w:ascii="Times New Roman" w:hAnsi="Times New Roman"/>
                <w:sz w:val="16"/>
                <w:szCs w:val="22"/>
                <w:rtl/>
              </w:rPr>
              <w:t>)</w:t>
            </w:r>
          </w:p>
        </w:tc>
        <w:tc>
          <w:tcPr>
            <w:tcW w:w="587" w:type="dxa"/>
            <w:tcBorders>
              <w:top w:val="single" w:sz="12" w:space="0" w:color="auto"/>
              <w:left w:val="nil"/>
              <w:bottom w:val="single" w:sz="12" w:space="0" w:color="auto"/>
              <w:right w:val="single" w:sz="4" w:space="0" w:color="auto"/>
            </w:tcBorders>
            <w:shd w:val="clear" w:color="auto" w:fill="auto"/>
            <w:textDirection w:val="btLr"/>
            <w:vAlign w:val="center"/>
          </w:tcPr>
          <w:p w14:paraId="26A460F3"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تبليغ أو تنسيق بشأن شبكة ساتلية</w:t>
            </w:r>
          </w:p>
          <w:p w14:paraId="0B280FE4"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غير مستقرة بالنسبة إلى الأرض</w:t>
            </w:r>
          </w:p>
        </w:tc>
        <w:tc>
          <w:tcPr>
            <w:tcW w:w="947" w:type="dxa"/>
            <w:tcBorders>
              <w:top w:val="single" w:sz="12" w:space="0" w:color="auto"/>
              <w:left w:val="nil"/>
              <w:bottom w:val="single" w:sz="12" w:space="0" w:color="auto"/>
              <w:right w:val="single" w:sz="4" w:space="0" w:color="auto"/>
            </w:tcBorders>
            <w:shd w:val="clear" w:color="auto" w:fill="auto"/>
            <w:textDirection w:val="btLr"/>
            <w:vAlign w:val="center"/>
          </w:tcPr>
          <w:p w14:paraId="1AF6477E"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تبليغ أو تنسيق بشأن شبكة ساتلية مستقرة</w:t>
            </w:r>
          </w:p>
          <w:p w14:paraId="75215FF2"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بالنسبة إلى الأرض (بما في ذلك وظائف العمليات الفضائية بموجب المادة </w:t>
            </w:r>
            <w:r w:rsidRPr="00FB062C">
              <w:rPr>
                <w:rFonts w:ascii="Times New Roman" w:hAnsi="Times New Roman"/>
                <w:sz w:val="16"/>
                <w:szCs w:val="22"/>
              </w:rPr>
              <w:t>2A</w:t>
            </w:r>
            <w:r w:rsidRPr="00FB062C">
              <w:rPr>
                <w:rFonts w:ascii="Times New Roman" w:hAnsi="Times New Roman"/>
                <w:sz w:val="16"/>
                <w:szCs w:val="22"/>
                <w:rtl/>
              </w:rPr>
              <w:t xml:space="preserve"> </w:t>
            </w:r>
            <w:r w:rsidRPr="00FB062C">
              <w:rPr>
                <w:rFonts w:ascii="Times New Roman" w:hAnsi="Times New Roman" w:hint="cs"/>
                <w:sz w:val="16"/>
                <w:szCs w:val="22"/>
                <w:rtl/>
              </w:rPr>
              <w:br/>
            </w:r>
            <w:r w:rsidRPr="00FB062C">
              <w:rPr>
                <w:rFonts w:ascii="Times New Roman" w:hAnsi="Times New Roman"/>
                <w:sz w:val="16"/>
                <w:szCs w:val="22"/>
                <w:rtl/>
              </w:rPr>
              <w:t xml:space="preserve">من التذييلين </w:t>
            </w:r>
            <w:r w:rsidRPr="00FB062C">
              <w:rPr>
                <w:rFonts w:ascii="Times New Roman" w:hAnsi="Times New Roman"/>
                <w:sz w:val="16"/>
                <w:szCs w:val="22"/>
              </w:rPr>
              <w:t>30</w:t>
            </w:r>
            <w:r w:rsidRPr="00FB062C">
              <w:rPr>
                <w:rFonts w:ascii="Times New Roman" w:hAnsi="Times New Roman"/>
                <w:sz w:val="16"/>
                <w:szCs w:val="22"/>
                <w:rtl/>
              </w:rPr>
              <w:t xml:space="preserve"> أو </w:t>
            </w:r>
            <w:r w:rsidRPr="00FB062C">
              <w:rPr>
                <w:rFonts w:ascii="Times New Roman" w:hAnsi="Times New Roman"/>
                <w:sz w:val="16"/>
                <w:szCs w:val="22"/>
              </w:rPr>
              <w:t>30A</w:t>
            </w:r>
            <w:r w:rsidRPr="00FB062C">
              <w:rPr>
                <w:rFonts w:ascii="Times New Roman" w:hAnsi="Times New Roman"/>
                <w:sz w:val="16"/>
                <w:szCs w:val="22"/>
                <w:rtl/>
              </w:rPr>
              <w:t>)</w:t>
            </w:r>
          </w:p>
        </w:tc>
        <w:tc>
          <w:tcPr>
            <w:tcW w:w="746" w:type="dxa"/>
            <w:tcBorders>
              <w:top w:val="single" w:sz="12" w:space="0" w:color="auto"/>
              <w:left w:val="nil"/>
              <w:bottom w:val="single" w:sz="12" w:space="0" w:color="auto"/>
              <w:right w:val="single" w:sz="4" w:space="0" w:color="auto"/>
            </w:tcBorders>
            <w:shd w:val="clear" w:color="auto" w:fill="auto"/>
            <w:textDirection w:val="btLr"/>
            <w:vAlign w:val="center"/>
          </w:tcPr>
          <w:p w14:paraId="1C6AC971"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نشر مسبق بشأن شبكة ساتلية غير مستقرة</w:t>
            </w:r>
          </w:p>
          <w:p w14:paraId="47BEB7B6"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بالنسبة إلى الأرض غير خاضعة للتنسيق بموجب القسم </w:t>
            </w:r>
            <w:r w:rsidRPr="00FB062C">
              <w:rPr>
                <w:rFonts w:ascii="Times New Roman" w:hAnsi="Times New Roman"/>
                <w:sz w:val="16"/>
                <w:szCs w:val="22"/>
              </w:rPr>
              <w:t>II</w:t>
            </w:r>
            <w:r w:rsidRPr="00FB062C">
              <w:rPr>
                <w:rFonts w:ascii="Times New Roman" w:hAnsi="Times New Roman"/>
                <w:sz w:val="16"/>
                <w:szCs w:val="22"/>
                <w:rtl/>
              </w:rPr>
              <w:t xml:space="preserve"> من المادة </w:t>
            </w:r>
            <w:r w:rsidRPr="00FB062C">
              <w:rPr>
                <w:rFonts w:ascii="Times New Roman" w:hAnsi="Times New Roman"/>
                <w:sz w:val="16"/>
                <w:szCs w:val="22"/>
              </w:rPr>
              <w:t>9</w:t>
            </w:r>
          </w:p>
        </w:tc>
        <w:tc>
          <w:tcPr>
            <w:tcW w:w="785" w:type="dxa"/>
            <w:tcBorders>
              <w:top w:val="single" w:sz="12" w:space="0" w:color="auto"/>
              <w:left w:val="nil"/>
              <w:bottom w:val="single" w:sz="12" w:space="0" w:color="auto"/>
              <w:right w:val="single" w:sz="4" w:space="0" w:color="auto"/>
            </w:tcBorders>
            <w:shd w:val="clear" w:color="auto" w:fill="auto"/>
            <w:textDirection w:val="btLr"/>
            <w:vAlign w:val="center"/>
          </w:tcPr>
          <w:p w14:paraId="7A9A9BC7"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نشر مسبق بشأن شبكة ساتلية غير مستقرة</w:t>
            </w:r>
          </w:p>
          <w:p w14:paraId="18571942"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 xml:space="preserve">بالنسبة إلى الأرض خاضعة للتنسيق </w:t>
            </w:r>
            <w:r w:rsidRPr="00FB062C">
              <w:rPr>
                <w:rFonts w:ascii="Times New Roman" w:hAnsi="Times New Roman"/>
                <w:sz w:val="16"/>
                <w:szCs w:val="22"/>
              </w:rPr>
              <w:br/>
            </w:r>
            <w:r w:rsidRPr="00FB062C">
              <w:rPr>
                <w:rFonts w:ascii="Times New Roman" w:hAnsi="Times New Roman"/>
                <w:sz w:val="16"/>
                <w:szCs w:val="22"/>
                <w:rtl/>
              </w:rPr>
              <w:t xml:space="preserve">بموجب القسم </w:t>
            </w:r>
            <w:r w:rsidRPr="00FB062C">
              <w:rPr>
                <w:rFonts w:ascii="Times New Roman" w:hAnsi="Times New Roman"/>
                <w:sz w:val="16"/>
                <w:szCs w:val="22"/>
              </w:rPr>
              <w:t>II</w:t>
            </w:r>
            <w:r w:rsidRPr="00FB062C">
              <w:rPr>
                <w:rFonts w:ascii="Times New Roman" w:hAnsi="Times New Roman"/>
                <w:sz w:val="16"/>
                <w:szCs w:val="22"/>
                <w:rtl/>
              </w:rPr>
              <w:t xml:space="preserve"> من المادة </w:t>
            </w:r>
            <w:r w:rsidRPr="00FB062C">
              <w:rPr>
                <w:rFonts w:ascii="Times New Roman" w:hAnsi="Times New Roman"/>
                <w:sz w:val="16"/>
                <w:szCs w:val="22"/>
              </w:rPr>
              <w:t>9</w:t>
            </w:r>
          </w:p>
        </w:tc>
        <w:tc>
          <w:tcPr>
            <w:tcW w:w="694" w:type="dxa"/>
            <w:tcBorders>
              <w:top w:val="single" w:sz="12" w:space="0" w:color="auto"/>
              <w:left w:val="single" w:sz="4" w:space="0" w:color="auto"/>
              <w:bottom w:val="single" w:sz="12" w:space="0" w:color="auto"/>
              <w:right w:val="double" w:sz="4" w:space="0" w:color="auto"/>
            </w:tcBorders>
            <w:textDirection w:val="btLr"/>
            <w:vAlign w:val="center"/>
          </w:tcPr>
          <w:p w14:paraId="6070A51C" w14:textId="77777777" w:rsidR="005C7BE2" w:rsidRPr="00FB062C" w:rsidRDefault="005C7BE2" w:rsidP="00FB062C">
            <w:pPr>
              <w:pStyle w:val="Tablehead"/>
              <w:spacing w:before="0" w:after="0" w:line="200" w:lineRule="exact"/>
              <w:rPr>
                <w:rFonts w:ascii="Times New Roman" w:hAnsi="Times New Roman"/>
                <w:sz w:val="16"/>
                <w:szCs w:val="22"/>
              </w:rPr>
            </w:pPr>
            <w:r w:rsidRPr="00FB062C">
              <w:rPr>
                <w:rFonts w:ascii="Times New Roman" w:hAnsi="Times New Roman"/>
                <w:sz w:val="16"/>
                <w:szCs w:val="22"/>
                <w:rtl/>
              </w:rPr>
              <w:t>نشر مسبق بشأن شبكة ساتلية مستقرة</w:t>
            </w:r>
          </w:p>
          <w:p w14:paraId="5C7AFC7C" w14:textId="77777777" w:rsidR="005C7BE2" w:rsidRPr="00FB062C" w:rsidRDefault="005C7BE2" w:rsidP="00FB062C">
            <w:pPr>
              <w:pStyle w:val="Tablehead"/>
              <w:spacing w:before="0" w:line="200" w:lineRule="exact"/>
              <w:rPr>
                <w:rFonts w:ascii="Times New Roman" w:hAnsi="Times New Roman"/>
                <w:sz w:val="16"/>
                <w:szCs w:val="22"/>
              </w:rPr>
            </w:pPr>
            <w:r w:rsidRPr="00FB062C">
              <w:rPr>
                <w:rFonts w:ascii="Times New Roman" w:hAnsi="Times New Roman"/>
                <w:sz w:val="16"/>
                <w:szCs w:val="22"/>
                <w:rtl/>
              </w:rPr>
              <w:t>بالنسبة إلى الأرض</w:t>
            </w:r>
          </w:p>
        </w:tc>
        <w:tc>
          <w:tcPr>
            <w:tcW w:w="5919" w:type="dxa"/>
            <w:tcBorders>
              <w:top w:val="single" w:sz="12" w:space="0" w:color="auto"/>
              <w:left w:val="double" w:sz="6" w:space="0" w:color="auto"/>
              <w:bottom w:val="single" w:sz="12" w:space="0" w:color="auto"/>
              <w:right w:val="double" w:sz="6" w:space="0" w:color="auto"/>
            </w:tcBorders>
            <w:shd w:val="clear" w:color="auto" w:fill="auto"/>
            <w:vAlign w:val="center"/>
          </w:tcPr>
          <w:p w14:paraId="75350EAA" w14:textId="77777777" w:rsidR="005C7BE2" w:rsidRPr="00FB062C" w:rsidRDefault="005C7BE2" w:rsidP="00FB062C">
            <w:pPr>
              <w:pStyle w:val="Tablehead"/>
              <w:spacing w:line="200" w:lineRule="exact"/>
              <w:rPr>
                <w:rFonts w:ascii="Times New Roman" w:hAnsi="Times New Roman"/>
                <w:i/>
                <w:iCs/>
                <w:sz w:val="16"/>
                <w:szCs w:val="22"/>
              </w:rPr>
            </w:pPr>
            <w:r w:rsidRPr="00FB062C">
              <w:rPr>
                <w:rFonts w:ascii="Times New Roman" w:hAnsi="Times New Roman"/>
                <w:i/>
                <w:iCs/>
                <w:sz w:val="16"/>
                <w:szCs w:val="22"/>
              </w:rPr>
              <w:t>C</w:t>
            </w:r>
            <w:r w:rsidRPr="00FB062C">
              <w:rPr>
                <w:rFonts w:ascii="Times New Roman" w:hAnsi="Times New Roman"/>
                <w:i/>
                <w:iCs/>
                <w:sz w:val="16"/>
                <w:szCs w:val="22"/>
                <w:rtl/>
              </w:rPr>
              <w:t xml:space="preserve"> - الخصائص الواجب توفيرها لكل مجموعة من تخصيصات التردد </w:t>
            </w:r>
            <w:r w:rsidRPr="00FB062C">
              <w:rPr>
                <w:rFonts w:ascii="Times New Roman" w:hAnsi="Times New Roman"/>
                <w:i/>
                <w:iCs/>
                <w:sz w:val="16"/>
                <w:szCs w:val="22"/>
                <w:rtl/>
              </w:rPr>
              <w:br/>
              <w:t>في حالة حزمة هوائي ساتل أو هوائي محطة أرضية أو محطة فلك راديوي</w:t>
            </w:r>
          </w:p>
        </w:tc>
        <w:tc>
          <w:tcPr>
            <w:tcW w:w="1167" w:type="dxa"/>
            <w:tcBorders>
              <w:top w:val="single" w:sz="12" w:space="0" w:color="auto"/>
              <w:left w:val="nil"/>
              <w:bottom w:val="single" w:sz="12" w:space="0" w:color="auto"/>
              <w:right w:val="single" w:sz="12" w:space="0" w:color="auto"/>
            </w:tcBorders>
            <w:shd w:val="clear" w:color="auto" w:fill="auto"/>
            <w:textDirection w:val="btLr"/>
            <w:vAlign w:val="center"/>
          </w:tcPr>
          <w:p w14:paraId="0F8085FF" w14:textId="77777777" w:rsidR="005C7BE2" w:rsidRPr="00FB062C" w:rsidRDefault="005C7BE2" w:rsidP="00FB062C">
            <w:pPr>
              <w:pStyle w:val="Tablehead"/>
              <w:spacing w:line="200" w:lineRule="exact"/>
              <w:rPr>
                <w:rFonts w:ascii="Times New Roman" w:hAnsi="Times New Roman"/>
                <w:sz w:val="16"/>
                <w:szCs w:val="22"/>
              </w:rPr>
            </w:pPr>
            <w:r w:rsidRPr="00FB062C">
              <w:rPr>
                <w:rFonts w:ascii="Times New Roman" w:hAnsi="Times New Roman"/>
                <w:sz w:val="16"/>
                <w:szCs w:val="22"/>
                <w:rtl/>
              </w:rPr>
              <w:t>بنود التذييل</w:t>
            </w:r>
          </w:p>
        </w:tc>
      </w:tr>
      <w:tr w:rsidR="00760F5F" w:rsidRPr="00FB062C" w14:paraId="10654B55" w14:textId="77777777" w:rsidTr="00FB062C">
        <w:trPr>
          <w:cantSplit/>
          <w:trHeight w:val="257"/>
          <w:jc w:val="center"/>
        </w:trPr>
        <w:tc>
          <w:tcPr>
            <w:tcW w:w="411" w:type="dxa"/>
            <w:tcBorders>
              <w:top w:val="single" w:sz="4" w:space="0" w:color="auto"/>
              <w:left w:val="single" w:sz="12" w:space="0" w:color="auto"/>
              <w:bottom w:val="single" w:sz="4" w:space="0" w:color="auto"/>
              <w:right w:val="single" w:sz="12" w:space="0" w:color="auto"/>
            </w:tcBorders>
            <w:shd w:val="clear" w:color="auto" w:fill="FFFFFF"/>
            <w:vAlign w:val="center"/>
          </w:tcPr>
          <w:p w14:paraId="240EDDB4" w14:textId="00769DF0" w:rsidR="00760F5F" w:rsidRPr="00FB062C" w:rsidRDefault="00760F5F" w:rsidP="00FB062C">
            <w:pPr>
              <w:pStyle w:val="Tabletext-2"/>
              <w:spacing w:after="0" w:line="200" w:lineRule="exact"/>
              <w:jc w:val="center"/>
              <w:rPr>
                <w:b/>
                <w:bCs/>
                <w:sz w:val="16"/>
                <w:szCs w:val="22"/>
              </w:rPr>
            </w:pPr>
            <w:r w:rsidRPr="00FB062C">
              <w:rPr>
                <w:rFonts w:hint="cs"/>
                <w:b/>
                <w:bCs/>
                <w:sz w:val="16"/>
                <w:szCs w:val="22"/>
                <w:rtl/>
              </w:rPr>
              <w:t>...</w:t>
            </w:r>
          </w:p>
        </w:tc>
        <w:tc>
          <w:tcPr>
            <w:tcW w:w="968" w:type="dxa"/>
            <w:tcBorders>
              <w:top w:val="nil"/>
              <w:left w:val="double" w:sz="6" w:space="0" w:color="auto"/>
              <w:bottom w:val="single" w:sz="4" w:space="0" w:color="auto"/>
              <w:right w:val="double" w:sz="6" w:space="0" w:color="auto"/>
            </w:tcBorders>
            <w:shd w:val="clear" w:color="auto" w:fill="auto"/>
          </w:tcPr>
          <w:p w14:paraId="695C0A2B" w14:textId="55C712EE" w:rsidR="00760F5F" w:rsidRPr="00FB062C" w:rsidRDefault="00760F5F" w:rsidP="00FB062C">
            <w:pPr>
              <w:pStyle w:val="Tabletext-2"/>
              <w:spacing w:after="0" w:line="200" w:lineRule="exact"/>
              <w:rPr>
                <w:sz w:val="16"/>
                <w:szCs w:val="22"/>
                <w:rtl/>
                <w:lang w:bidi="ar-EG"/>
              </w:rPr>
            </w:pPr>
            <w:r w:rsidRPr="00FB062C">
              <w:rPr>
                <w:rFonts w:hint="cs"/>
                <w:sz w:val="16"/>
                <w:szCs w:val="22"/>
                <w:rtl/>
                <w:lang w:bidi="ar-EG"/>
              </w:rPr>
              <w:t>...</w:t>
            </w:r>
          </w:p>
        </w:tc>
        <w:tc>
          <w:tcPr>
            <w:tcW w:w="6643" w:type="dxa"/>
            <w:gridSpan w:val="9"/>
            <w:tcBorders>
              <w:top w:val="nil"/>
              <w:left w:val="single" w:sz="4" w:space="0" w:color="auto"/>
              <w:bottom w:val="single" w:sz="4" w:space="0" w:color="auto"/>
              <w:right w:val="double" w:sz="4" w:space="0" w:color="auto"/>
            </w:tcBorders>
            <w:shd w:val="clear" w:color="auto" w:fill="FFFFFF"/>
            <w:vAlign w:val="center"/>
          </w:tcPr>
          <w:p w14:paraId="5D1EE9D1" w14:textId="6A4047CD" w:rsidR="00760F5F" w:rsidRPr="00FB062C" w:rsidRDefault="00760F5F" w:rsidP="00FB062C">
            <w:pPr>
              <w:pStyle w:val="Tabletext-2"/>
              <w:spacing w:after="0" w:line="200" w:lineRule="exact"/>
              <w:jc w:val="center"/>
              <w:rPr>
                <w:b/>
                <w:bCs/>
                <w:sz w:val="16"/>
                <w:szCs w:val="22"/>
              </w:rPr>
            </w:pPr>
            <w:r w:rsidRPr="00FB062C">
              <w:rPr>
                <w:rFonts w:hint="cs"/>
                <w:b/>
                <w:bCs/>
                <w:sz w:val="16"/>
                <w:szCs w:val="22"/>
                <w:rtl/>
              </w:rPr>
              <w:t>...</w:t>
            </w:r>
          </w:p>
        </w:tc>
        <w:tc>
          <w:tcPr>
            <w:tcW w:w="5919" w:type="dxa"/>
            <w:tcBorders>
              <w:top w:val="nil"/>
              <w:left w:val="double" w:sz="6" w:space="0" w:color="auto"/>
              <w:bottom w:val="single" w:sz="4" w:space="0" w:color="auto"/>
              <w:right w:val="double" w:sz="6" w:space="0" w:color="auto"/>
            </w:tcBorders>
            <w:shd w:val="clear" w:color="auto" w:fill="auto"/>
          </w:tcPr>
          <w:p w14:paraId="05FCD5DD" w14:textId="29AF1DC3" w:rsidR="00760F5F" w:rsidRPr="00FB062C" w:rsidRDefault="00760F5F" w:rsidP="00FB062C">
            <w:pPr>
              <w:pStyle w:val="Tabletext-2"/>
              <w:spacing w:after="0" w:line="200" w:lineRule="exact"/>
              <w:ind w:left="113" w:hanging="113"/>
              <w:rPr>
                <w:sz w:val="16"/>
                <w:szCs w:val="22"/>
              </w:rPr>
            </w:pPr>
            <w:r w:rsidRPr="00FB062C">
              <w:rPr>
                <w:rFonts w:hint="cs"/>
                <w:sz w:val="16"/>
                <w:szCs w:val="22"/>
                <w:rtl/>
              </w:rPr>
              <w:t>...</w:t>
            </w:r>
          </w:p>
        </w:tc>
        <w:tc>
          <w:tcPr>
            <w:tcW w:w="1167" w:type="dxa"/>
            <w:tcBorders>
              <w:top w:val="nil"/>
              <w:left w:val="single" w:sz="12" w:space="0" w:color="auto"/>
              <w:bottom w:val="single" w:sz="4" w:space="0" w:color="auto"/>
              <w:right w:val="single" w:sz="12" w:space="0" w:color="auto"/>
            </w:tcBorders>
            <w:shd w:val="clear" w:color="auto" w:fill="auto"/>
          </w:tcPr>
          <w:p w14:paraId="4FA53815" w14:textId="0E5AF99A" w:rsidR="00760F5F" w:rsidRPr="00FB062C" w:rsidRDefault="00760F5F" w:rsidP="00FB062C">
            <w:pPr>
              <w:pStyle w:val="Tabletext-2"/>
              <w:spacing w:after="0" w:line="200" w:lineRule="exact"/>
              <w:rPr>
                <w:sz w:val="16"/>
                <w:szCs w:val="22"/>
                <w:rtl/>
                <w:lang w:bidi="ar-EG"/>
              </w:rPr>
            </w:pPr>
            <w:r w:rsidRPr="00FB062C">
              <w:rPr>
                <w:rFonts w:hint="cs"/>
                <w:sz w:val="16"/>
                <w:szCs w:val="22"/>
                <w:rtl/>
                <w:lang w:bidi="ar-EG"/>
              </w:rPr>
              <w:t>...</w:t>
            </w:r>
          </w:p>
        </w:tc>
      </w:tr>
      <w:tr w:rsidR="00720848" w:rsidRPr="00FB062C" w14:paraId="19B167BA" w14:textId="77777777" w:rsidTr="00FB062C">
        <w:trPr>
          <w:cantSplit/>
          <w:jc w:val="center"/>
        </w:trPr>
        <w:tc>
          <w:tcPr>
            <w:tcW w:w="411" w:type="dxa"/>
            <w:tcBorders>
              <w:top w:val="single" w:sz="4" w:space="0" w:color="auto"/>
              <w:left w:val="single" w:sz="12" w:space="0" w:color="auto"/>
              <w:bottom w:val="single" w:sz="4" w:space="0" w:color="auto"/>
              <w:right w:val="single" w:sz="12" w:space="0" w:color="auto"/>
            </w:tcBorders>
            <w:shd w:val="clear" w:color="auto" w:fill="C0C0C0"/>
            <w:vAlign w:val="center"/>
          </w:tcPr>
          <w:p w14:paraId="1907BD38" w14:textId="77777777" w:rsidR="00720848" w:rsidRPr="00FB062C" w:rsidRDefault="00720848" w:rsidP="00FB062C">
            <w:pPr>
              <w:pStyle w:val="Tabletext-2"/>
              <w:spacing w:line="200" w:lineRule="exact"/>
              <w:jc w:val="center"/>
              <w:rPr>
                <w:b/>
                <w:bCs/>
                <w:sz w:val="16"/>
                <w:szCs w:val="22"/>
              </w:rPr>
            </w:pPr>
          </w:p>
        </w:tc>
        <w:tc>
          <w:tcPr>
            <w:tcW w:w="968" w:type="dxa"/>
            <w:tcBorders>
              <w:top w:val="nil"/>
              <w:left w:val="double" w:sz="6" w:space="0" w:color="auto"/>
              <w:bottom w:val="single" w:sz="4" w:space="0" w:color="auto"/>
              <w:right w:val="double" w:sz="6" w:space="0" w:color="auto"/>
            </w:tcBorders>
            <w:shd w:val="clear" w:color="auto" w:fill="auto"/>
          </w:tcPr>
          <w:p w14:paraId="58F2CFCE" w14:textId="77777777" w:rsidR="00720848" w:rsidRPr="00FB062C" w:rsidRDefault="00720848" w:rsidP="00FB062C">
            <w:pPr>
              <w:pStyle w:val="Tabletext-2"/>
              <w:spacing w:line="200" w:lineRule="exact"/>
              <w:rPr>
                <w:b/>
                <w:bCs/>
                <w:sz w:val="16"/>
                <w:szCs w:val="22"/>
                <w:rtl/>
                <w:lang w:bidi="ar-EG"/>
              </w:rPr>
            </w:pPr>
            <w:r w:rsidRPr="00FB062C">
              <w:rPr>
                <w:b/>
                <w:bCs/>
                <w:sz w:val="16"/>
                <w:szCs w:val="22"/>
                <w:lang w:bidi="ar-EG"/>
              </w:rPr>
              <w:t>2.C</w:t>
            </w:r>
          </w:p>
        </w:tc>
        <w:tc>
          <w:tcPr>
            <w:tcW w:w="6643" w:type="dxa"/>
            <w:gridSpan w:val="9"/>
            <w:tcBorders>
              <w:top w:val="nil"/>
              <w:left w:val="nil"/>
              <w:bottom w:val="single" w:sz="4" w:space="0" w:color="auto"/>
              <w:right w:val="double" w:sz="6" w:space="0" w:color="auto"/>
            </w:tcBorders>
            <w:shd w:val="clear" w:color="auto" w:fill="C0C0C0"/>
            <w:vAlign w:val="center"/>
          </w:tcPr>
          <w:p w14:paraId="5957F0BB" w14:textId="77777777" w:rsidR="00720848" w:rsidRPr="00FB062C" w:rsidRDefault="00720848" w:rsidP="00FB062C">
            <w:pPr>
              <w:pStyle w:val="Tabletext-2"/>
              <w:spacing w:line="200" w:lineRule="exact"/>
              <w:jc w:val="center"/>
              <w:rPr>
                <w:b/>
                <w:bCs/>
                <w:sz w:val="16"/>
                <w:szCs w:val="22"/>
              </w:rPr>
            </w:pPr>
          </w:p>
        </w:tc>
        <w:tc>
          <w:tcPr>
            <w:tcW w:w="5919" w:type="dxa"/>
            <w:tcBorders>
              <w:top w:val="nil"/>
              <w:left w:val="double" w:sz="6" w:space="0" w:color="auto"/>
              <w:bottom w:val="single" w:sz="4" w:space="0" w:color="auto"/>
              <w:right w:val="double" w:sz="6" w:space="0" w:color="auto"/>
            </w:tcBorders>
            <w:shd w:val="clear" w:color="auto" w:fill="auto"/>
          </w:tcPr>
          <w:p w14:paraId="1DBB298D" w14:textId="77777777" w:rsidR="00720848" w:rsidRPr="00FB062C" w:rsidRDefault="00720848" w:rsidP="00FB062C">
            <w:pPr>
              <w:pStyle w:val="Tabletext-2"/>
              <w:spacing w:line="200" w:lineRule="exact"/>
              <w:rPr>
                <w:b/>
                <w:bCs/>
                <w:sz w:val="16"/>
                <w:szCs w:val="22"/>
              </w:rPr>
            </w:pPr>
            <w:r w:rsidRPr="00FB062C">
              <w:rPr>
                <w:rFonts w:hint="cs"/>
                <w:b/>
                <w:bCs/>
                <w:sz w:val="16"/>
                <w:szCs w:val="22"/>
                <w:rtl/>
              </w:rPr>
              <w:t>التردد المخصص أو الترددات المخصصة</w:t>
            </w:r>
          </w:p>
        </w:tc>
        <w:tc>
          <w:tcPr>
            <w:tcW w:w="1167" w:type="dxa"/>
            <w:tcBorders>
              <w:top w:val="nil"/>
              <w:left w:val="single" w:sz="12" w:space="0" w:color="auto"/>
              <w:bottom w:val="single" w:sz="4" w:space="0" w:color="auto"/>
              <w:right w:val="single" w:sz="12" w:space="0" w:color="auto"/>
            </w:tcBorders>
            <w:shd w:val="clear" w:color="auto" w:fill="auto"/>
          </w:tcPr>
          <w:p w14:paraId="3035C41D" w14:textId="77777777" w:rsidR="00720848" w:rsidRPr="00FB062C" w:rsidRDefault="00720848" w:rsidP="00FB062C">
            <w:pPr>
              <w:pStyle w:val="Tabletext-2"/>
              <w:spacing w:line="200" w:lineRule="exact"/>
              <w:rPr>
                <w:b/>
                <w:bCs/>
                <w:sz w:val="16"/>
                <w:szCs w:val="22"/>
                <w:rtl/>
                <w:lang w:bidi="ar-EG"/>
              </w:rPr>
            </w:pPr>
            <w:r w:rsidRPr="00FB062C">
              <w:rPr>
                <w:b/>
                <w:bCs/>
                <w:sz w:val="16"/>
                <w:szCs w:val="22"/>
                <w:lang w:bidi="ar-EG"/>
              </w:rPr>
              <w:t>2.C</w:t>
            </w:r>
          </w:p>
        </w:tc>
      </w:tr>
      <w:tr w:rsidR="005C7BE2" w:rsidRPr="00FB062C" w14:paraId="36D952E1" w14:textId="77777777" w:rsidTr="00FB062C">
        <w:trPr>
          <w:cantSplit/>
          <w:jc w:val="center"/>
        </w:trPr>
        <w:tc>
          <w:tcPr>
            <w:tcW w:w="411"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14:paraId="45E50038" w14:textId="77777777" w:rsidR="005C7BE2" w:rsidRPr="00FB062C" w:rsidRDefault="005C7BE2" w:rsidP="00FB062C">
            <w:pPr>
              <w:pStyle w:val="Tabletext-2"/>
              <w:spacing w:line="200" w:lineRule="exact"/>
              <w:jc w:val="center"/>
              <w:rPr>
                <w:b/>
                <w:bCs/>
                <w:sz w:val="16"/>
                <w:szCs w:val="22"/>
              </w:rPr>
            </w:pPr>
          </w:p>
        </w:tc>
        <w:tc>
          <w:tcPr>
            <w:tcW w:w="968" w:type="dxa"/>
            <w:vMerge w:val="restart"/>
            <w:tcBorders>
              <w:top w:val="nil"/>
              <w:left w:val="double" w:sz="6" w:space="0" w:color="auto"/>
              <w:bottom w:val="single" w:sz="4" w:space="0" w:color="000000"/>
              <w:right w:val="double" w:sz="6" w:space="0" w:color="auto"/>
            </w:tcBorders>
            <w:shd w:val="clear" w:color="auto" w:fill="auto"/>
          </w:tcPr>
          <w:p w14:paraId="7D464047" w14:textId="77777777" w:rsidR="005C7BE2" w:rsidRPr="00FB062C" w:rsidRDefault="005C7BE2" w:rsidP="00FB062C">
            <w:pPr>
              <w:pStyle w:val="Tabletext-2"/>
              <w:spacing w:line="200" w:lineRule="exact"/>
              <w:rPr>
                <w:sz w:val="16"/>
                <w:szCs w:val="22"/>
                <w:lang w:bidi="ar-EG"/>
              </w:rPr>
            </w:pPr>
            <w:r w:rsidRPr="00FB062C">
              <w:rPr>
                <w:sz w:val="16"/>
                <w:szCs w:val="22"/>
                <w:lang w:bidi="ar-EG"/>
              </w:rPr>
              <w:t>.2.C</w:t>
            </w:r>
            <w:r w:rsidRPr="00FB062C">
              <w:rPr>
                <w:sz w:val="16"/>
                <w:szCs w:val="22"/>
                <w:rtl/>
                <w:lang w:bidi="ar-EG"/>
              </w:rPr>
              <w:t>أ</w:t>
            </w:r>
            <w:r w:rsidRPr="00FB062C">
              <w:rPr>
                <w:sz w:val="16"/>
                <w:szCs w:val="22"/>
                <w:lang w:bidi="ar-EG"/>
              </w:rPr>
              <w:t>1.</w:t>
            </w:r>
          </w:p>
        </w:tc>
        <w:tc>
          <w:tcPr>
            <w:tcW w:w="742" w:type="dxa"/>
            <w:vMerge w:val="restart"/>
            <w:tcBorders>
              <w:top w:val="nil"/>
              <w:left w:val="single" w:sz="4" w:space="0" w:color="auto"/>
              <w:bottom w:val="single" w:sz="4" w:space="0" w:color="000000"/>
              <w:right w:val="single" w:sz="4" w:space="0" w:color="auto"/>
            </w:tcBorders>
            <w:shd w:val="clear" w:color="auto" w:fill="auto"/>
            <w:vAlign w:val="center"/>
          </w:tcPr>
          <w:p w14:paraId="0B1CDF21"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594" w:type="dxa"/>
            <w:vMerge w:val="restart"/>
            <w:tcBorders>
              <w:top w:val="nil"/>
              <w:left w:val="single" w:sz="4" w:space="0" w:color="auto"/>
              <w:bottom w:val="single" w:sz="4" w:space="0" w:color="000000"/>
              <w:right w:val="single" w:sz="4" w:space="0" w:color="auto"/>
            </w:tcBorders>
            <w:shd w:val="clear" w:color="auto" w:fill="auto"/>
            <w:vAlign w:val="center"/>
          </w:tcPr>
          <w:p w14:paraId="6DA8A7DD" w14:textId="77777777" w:rsidR="005C7BE2" w:rsidRPr="00FB062C" w:rsidRDefault="005C7BE2" w:rsidP="00FB062C">
            <w:pPr>
              <w:pStyle w:val="Tabletext-2"/>
              <w:spacing w:line="200" w:lineRule="exact"/>
              <w:jc w:val="center"/>
              <w:rPr>
                <w:b/>
                <w:bCs/>
                <w:sz w:val="16"/>
                <w:szCs w:val="22"/>
              </w:rPr>
            </w:pPr>
            <w:r w:rsidRPr="00FB062C">
              <w:rPr>
                <w:b/>
                <w:bCs/>
                <w:sz w:val="16"/>
                <w:szCs w:val="22"/>
              </w:rPr>
              <w:t>X</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tcPr>
          <w:p w14:paraId="7A3CAFEF" w14:textId="77777777" w:rsidR="005C7BE2" w:rsidRPr="00FB062C" w:rsidRDefault="005C7BE2" w:rsidP="00FB062C">
            <w:pPr>
              <w:pStyle w:val="Tabletext-2"/>
              <w:spacing w:line="200" w:lineRule="exact"/>
              <w:jc w:val="center"/>
              <w:rPr>
                <w:b/>
                <w:bCs/>
                <w:sz w:val="16"/>
                <w:szCs w:val="22"/>
              </w:rPr>
            </w:pPr>
            <w:r w:rsidRPr="00FB062C">
              <w:rPr>
                <w:b/>
                <w:bCs/>
                <w:sz w:val="16"/>
                <w:szCs w:val="22"/>
              </w:rPr>
              <w:t>X</w:t>
            </w:r>
          </w:p>
        </w:tc>
        <w:tc>
          <w:tcPr>
            <w:tcW w:w="774" w:type="dxa"/>
            <w:vMerge w:val="restart"/>
            <w:tcBorders>
              <w:top w:val="nil"/>
              <w:left w:val="nil"/>
              <w:bottom w:val="single" w:sz="4" w:space="0" w:color="000000"/>
              <w:right w:val="single" w:sz="4" w:space="0" w:color="auto"/>
            </w:tcBorders>
            <w:shd w:val="clear" w:color="auto" w:fill="auto"/>
            <w:vAlign w:val="center"/>
          </w:tcPr>
          <w:p w14:paraId="05365E56" w14:textId="77777777" w:rsidR="005C7BE2" w:rsidRPr="00FB062C" w:rsidRDefault="005C7BE2" w:rsidP="00FB062C">
            <w:pPr>
              <w:pStyle w:val="Tabletext-2"/>
              <w:spacing w:line="200" w:lineRule="exact"/>
              <w:jc w:val="center"/>
              <w:rPr>
                <w:b/>
                <w:bCs/>
                <w:sz w:val="16"/>
                <w:szCs w:val="22"/>
              </w:rPr>
            </w:pPr>
            <w:r w:rsidRPr="00FB062C">
              <w:rPr>
                <w:b/>
                <w:bCs/>
                <w:sz w:val="16"/>
                <w:szCs w:val="22"/>
              </w:rPr>
              <w:t>X</w:t>
            </w:r>
          </w:p>
        </w:tc>
        <w:tc>
          <w:tcPr>
            <w:tcW w:w="587" w:type="dxa"/>
            <w:vMerge w:val="restart"/>
            <w:tcBorders>
              <w:top w:val="nil"/>
              <w:left w:val="single" w:sz="4" w:space="0" w:color="auto"/>
              <w:bottom w:val="single" w:sz="4" w:space="0" w:color="000000"/>
              <w:right w:val="single" w:sz="4" w:space="0" w:color="auto"/>
            </w:tcBorders>
            <w:shd w:val="clear" w:color="auto" w:fill="auto"/>
            <w:vAlign w:val="center"/>
          </w:tcPr>
          <w:p w14:paraId="11CDBC1F"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947" w:type="dxa"/>
            <w:vMerge w:val="restart"/>
            <w:tcBorders>
              <w:top w:val="nil"/>
              <w:left w:val="single" w:sz="4" w:space="0" w:color="auto"/>
              <w:bottom w:val="single" w:sz="4" w:space="0" w:color="000000"/>
              <w:right w:val="single" w:sz="4" w:space="0" w:color="auto"/>
            </w:tcBorders>
            <w:shd w:val="clear" w:color="auto" w:fill="auto"/>
            <w:vAlign w:val="center"/>
          </w:tcPr>
          <w:p w14:paraId="1CB6B18D"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746" w:type="dxa"/>
            <w:vMerge w:val="restart"/>
            <w:tcBorders>
              <w:top w:val="nil"/>
              <w:left w:val="single" w:sz="4" w:space="0" w:color="auto"/>
              <w:bottom w:val="single" w:sz="4" w:space="0" w:color="000000"/>
              <w:right w:val="single" w:sz="4" w:space="0" w:color="auto"/>
            </w:tcBorders>
            <w:shd w:val="clear" w:color="auto" w:fill="auto"/>
            <w:vAlign w:val="center"/>
          </w:tcPr>
          <w:p w14:paraId="27C64238"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785" w:type="dxa"/>
            <w:vMerge w:val="restart"/>
            <w:tcBorders>
              <w:top w:val="nil"/>
              <w:left w:val="single" w:sz="4" w:space="0" w:color="auto"/>
              <w:bottom w:val="single" w:sz="4" w:space="0" w:color="000000"/>
              <w:right w:val="single" w:sz="4" w:space="0" w:color="auto"/>
            </w:tcBorders>
            <w:shd w:val="clear" w:color="auto" w:fill="auto"/>
            <w:vAlign w:val="center"/>
          </w:tcPr>
          <w:p w14:paraId="7BE72992" w14:textId="77777777" w:rsidR="005C7BE2" w:rsidRPr="00FB062C" w:rsidRDefault="005C7BE2" w:rsidP="00FB062C">
            <w:pPr>
              <w:pStyle w:val="Tabletext-2"/>
              <w:spacing w:line="200" w:lineRule="exact"/>
              <w:jc w:val="center"/>
              <w:rPr>
                <w:b/>
                <w:bCs/>
                <w:sz w:val="16"/>
                <w:szCs w:val="22"/>
              </w:rPr>
            </w:pPr>
          </w:p>
        </w:tc>
        <w:tc>
          <w:tcPr>
            <w:tcW w:w="694" w:type="dxa"/>
            <w:vMerge w:val="restart"/>
            <w:tcBorders>
              <w:top w:val="nil"/>
              <w:left w:val="single" w:sz="4" w:space="0" w:color="auto"/>
              <w:right w:val="double" w:sz="4" w:space="0" w:color="auto"/>
            </w:tcBorders>
            <w:vAlign w:val="center"/>
          </w:tcPr>
          <w:p w14:paraId="6E32ADF6"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2948B42C" w14:textId="77777777" w:rsidR="005C7BE2" w:rsidRPr="00FB062C" w:rsidRDefault="005C7BE2" w:rsidP="00FB062C">
            <w:pPr>
              <w:pStyle w:val="Tabletext-2"/>
              <w:spacing w:line="200" w:lineRule="exact"/>
              <w:ind w:left="113" w:hanging="113"/>
              <w:rPr>
                <w:sz w:val="16"/>
                <w:szCs w:val="22"/>
              </w:rPr>
            </w:pPr>
            <w:r w:rsidRPr="00FB062C">
              <w:rPr>
                <w:sz w:val="16"/>
                <w:szCs w:val="22"/>
              </w:rPr>
              <w:tab/>
            </w:r>
            <w:r w:rsidRPr="00FB062C">
              <w:rPr>
                <w:rFonts w:hint="cs"/>
                <w:sz w:val="16"/>
                <w:szCs w:val="22"/>
                <w:rtl/>
              </w:rPr>
              <w:t>التردد المخصص أو الترددات المخصصة حسب التعريف الوارد في الرقم</w:t>
            </w:r>
            <w:r w:rsidRPr="00FB062C">
              <w:rPr>
                <w:rFonts w:hint="eastAsia"/>
                <w:sz w:val="16"/>
                <w:szCs w:val="22"/>
                <w:rtl/>
              </w:rPr>
              <w:t> </w:t>
            </w:r>
            <w:r w:rsidRPr="00FB062C">
              <w:rPr>
                <w:b/>
                <w:bCs/>
                <w:sz w:val="16"/>
                <w:szCs w:val="22"/>
              </w:rPr>
              <w:t>148.1</w:t>
            </w:r>
          </w:p>
        </w:tc>
        <w:tc>
          <w:tcPr>
            <w:tcW w:w="1167" w:type="dxa"/>
            <w:vMerge w:val="restart"/>
            <w:tcBorders>
              <w:top w:val="nil"/>
              <w:left w:val="single" w:sz="12" w:space="0" w:color="auto"/>
              <w:bottom w:val="single" w:sz="4" w:space="0" w:color="000000"/>
              <w:right w:val="single" w:sz="12" w:space="0" w:color="auto"/>
            </w:tcBorders>
            <w:shd w:val="clear" w:color="auto" w:fill="auto"/>
          </w:tcPr>
          <w:p w14:paraId="6534D4EC" w14:textId="77777777" w:rsidR="005C7BE2" w:rsidRPr="00FB062C" w:rsidRDefault="005C7BE2" w:rsidP="00FB062C">
            <w:pPr>
              <w:pStyle w:val="Tabletext-2"/>
              <w:spacing w:line="200" w:lineRule="exact"/>
              <w:rPr>
                <w:sz w:val="16"/>
                <w:szCs w:val="22"/>
                <w:lang w:bidi="ar-EG"/>
              </w:rPr>
            </w:pPr>
            <w:r w:rsidRPr="00FB062C">
              <w:rPr>
                <w:sz w:val="16"/>
                <w:szCs w:val="22"/>
                <w:lang w:bidi="ar-EG"/>
              </w:rPr>
              <w:t>.2.C</w:t>
            </w:r>
            <w:r w:rsidRPr="00FB062C">
              <w:rPr>
                <w:sz w:val="16"/>
                <w:szCs w:val="22"/>
                <w:rtl/>
                <w:lang w:bidi="ar-EG"/>
              </w:rPr>
              <w:t>أ</w:t>
            </w:r>
            <w:r w:rsidRPr="00FB062C">
              <w:rPr>
                <w:sz w:val="16"/>
                <w:szCs w:val="22"/>
                <w:lang w:bidi="ar-EG"/>
              </w:rPr>
              <w:t>1.</w:t>
            </w:r>
          </w:p>
        </w:tc>
      </w:tr>
      <w:tr w:rsidR="005C7BE2" w:rsidRPr="00FB062C" w14:paraId="5F4A33F0"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4A4D3FDB"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10977E4B"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1ED4AC89"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5FEBBA77"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715D57FF"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2505B9A4"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67AF808C"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52E36EFF"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7A261B4D"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22F2640B"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47F4B244"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1167C45B" w14:textId="77777777" w:rsidR="005C7BE2" w:rsidRPr="00FB062C" w:rsidRDefault="005C7BE2" w:rsidP="00FB062C">
            <w:pPr>
              <w:pStyle w:val="Tabletext-2"/>
              <w:spacing w:line="200" w:lineRule="exact"/>
              <w:rPr>
                <w:sz w:val="16"/>
                <w:szCs w:val="22"/>
              </w:rPr>
            </w:pPr>
            <w:r w:rsidRPr="00FB062C">
              <w:rPr>
                <w:sz w:val="16"/>
                <w:szCs w:val="22"/>
              </w:rPr>
              <w:tab/>
            </w:r>
            <w:r w:rsidRPr="00FB062C">
              <w:rPr>
                <w:sz w:val="16"/>
                <w:szCs w:val="22"/>
              </w:rPr>
              <w:tab/>
            </w:r>
            <w:r w:rsidRPr="00FB062C">
              <w:rPr>
                <w:rFonts w:hint="cs"/>
                <w:sz w:val="16"/>
                <w:szCs w:val="22"/>
                <w:rtl/>
              </w:rPr>
              <w:t xml:space="preserve">- بالوحدات </w:t>
            </w:r>
            <w:r w:rsidRPr="00FB062C">
              <w:rPr>
                <w:sz w:val="16"/>
                <w:szCs w:val="22"/>
              </w:rPr>
              <w:t>kHz</w:t>
            </w:r>
            <w:r w:rsidRPr="00FB062C">
              <w:rPr>
                <w:rFonts w:hint="cs"/>
                <w:sz w:val="16"/>
                <w:szCs w:val="22"/>
                <w:rtl/>
              </w:rPr>
              <w:t xml:space="preserve"> حتى </w:t>
            </w:r>
            <w:r w:rsidRPr="00FB062C">
              <w:rPr>
                <w:sz w:val="16"/>
                <w:szCs w:val="22"/>
              </w:rPr>
              <w:t>kHz 28 000</w:t>
            </w:r>
            <w:r w:rsidRPr="00FB062C">
              <w:rPr>
                <w:rFonts w:hint="cs"/>
                <w:sz w:val="16"/>
                <w:szCs w:val="22"/>
                <w:rtl/>
              </w:rPr>
              <w:t xml:space="preserve"> ضمناً</w:t>
            </w:r>
          </w:p>
        </w:tc>
        <w:tc>
          <w:tcPr>
            <w:tcW w:w="1167" w:type="dxa"/>
            <w:vMerge/>
            <w:tcBorders>
              <w:top w:val="nil"/>
              <w:left w:val="single" w:sz="12" w:space="0" w:color="auto"/>
              <w:bottom w:val="single" w:sz="4" w:space="0" w:color="000000"/>
              <w:right w:val="single" w:sz="12" w:space="0" w:color="auto"/>
            </w:tcBorders>
            <w:vAlign w:val="center"/>
          </w:tcPr>
          <w:p w14:paraId="54E48EE1" w14:textId="77777777" w:rsidR="005C7BE2" w:rsidRPr="00FB062C" w:rsidRDefault="005C7BE2" w:rsidP="00FB062C">
            <w:pPr>
              <w:pStyle w:val="Tabletext-2"/>
              <w:spacing w:line="200" w:lineRule="exact"/>
              <w:rPr>
                <w:sz w:val="16"/>
                <w:szCs w:val="22"/>
              </w:rPr>
            </w:pPr>
          </w:p>
        </w:tc>
      </w:tr>
      <w:tr w:rsidR="005C7BE2" w:rsidRPr="00FB062C" w14:paraId="3A051E87"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3CB77519"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65142409"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50B752F2"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23F5FA6A"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2E946896"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0E7CFF30"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6C568CDB"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4F66A525"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2FDA5263"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6597608D"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7B5FF116"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2AB0E077" w14:textId="77777777" w:rsidR="005C7BE2" w:rsidRPr="00FB062C" w:rsidRDefault="005C7BE2" w:rsidP="00FB062C">
            <w:pPr>
              <w:pStyle w:val="Tabletext-2"/>
              <w:spacing w:line="200" w:lineRule="exact"/>
              <w:rPr>
                <w:sz w:val="16"/>
                <w:szCs w:val="22"/>
                <w:rtl/>
                <w:lang w:bidi="ar-EG"/>
              </w:rPr>
            </w:pPr>
            <w:r w:rsidRPr="00FB062C">
              <w:rPr>
                <w:sz w:val="16"/>
                <w:szCs w:val="22"/>
              </w:rPr>
              <w:tab/>
            </w:r>
            <w:r w:rsidRPr="00FB062C">
              <w:rPr>
                <w:sz w:val="16"/>
                <w:szCs w:val="22"/>
              </w:rPr>
              <w:tab/>
            </w:r>
            <w:r w:rsidRPr="00FB062C">
              <w:rPr>
                <w:rFonts w:hint="cs"/>
                <w:sz w:val="16"/>
                <w:szCs w:val="22"/>
                <w:rtl/>
              </w:rPr>
              <w:t xml:space="preserve">- </w:t>
            </w:r>
            <w:r w:rsidRPr="00FB062C">
              <w:rPr>
                <w:rFonts w:hint="cs"/>
                <w:sz w:val="16"/>
                <w:szCs w:val="22"/>
                <w:rtl/>
                <w:lang w:bidi="ar-EG"/>
              </w:rPr>
              <w:t>ب</w:t>
            </w:r>
            <w:r w:rsidRPr="00FB062C">
              <w:rPr>
                <w:rFonts w:hint="cs"/>
                <w:sz w:val="16"/>
                <w:szCs w:val="22"/>
                <w:rtl/>
              </w:rPr>
              <w:t xml:space="preserve">الوحدات </w:t>
            </w:r>
            <w:r w:rsidRPr="00FB062C">
              <w:rPr>
                <w:sz w:val="16"/>
                <w:szCs w:val="22"/>
              </w:rPr>
              <w:t>MHz</w:t>
            </w:r>
            <w:r w:rsidRPr="00FB062C">
              <w:rPr>
                <w:rFonts w:hint="cs"/>
                <w:sz w:val="16"/>
                <w:szCs w:val="22"/>
                <w:rtl/>
              </w:rPr>
              <w:t xml:space="preserve"> فوق </w:t>
            </w:r>
            <w:r w:rsidRPr="00FB062C">
              <w:rPr>
                <w:sz w:val="16"/>
                <w:szCs w:val="22"/>
              </w:rPr>
              <w:t>kHz 28 000</w:t>
            </w:r>
            <w:r w:rsidRPr="00FB062C">
              <w:rPr>
                <w:rFonts w:hint="cs"/>
                <w:sz w:val="16"/>
                <w:szCs w:val="22"/>
                <w:rtl/>
              </w:rPr>
              <w:t xml:space="preserve"> وحتى</w:t>
            </w:r>
            <w:r w:rsidRPr="00FB062C">
              <w:rPr>
                <w:rFonts w:hint="cs"/>
                <w:sz w:val="16"/>
                <w:szCs w:val="22"/>
                <w:rtl/>
                <w:lang w:bidi="ar-EG"/>
              </w:rPr>
              <w:t xml:space="preserve"> </w:t>
            </w:r>
            <w:r w:rsidRPr="00FB062C">
              <w:rPr>
                <w:sz w:val="16"/>
                <w:szCs w:val="22"/>
                <w:lang w:bidi="ar-EG"/>
              </w:rPr>
              <w:t>MHz 10 500</w:t>
            </w:r>
            <w:r w:rsidRPr="00FB062C">
              <w:rPr>
                <w:rFonts w:hint="cs"/>
                <w:sz w:val="16"/>
                <w:szCs w:val="22"/>
                <w:rtl/>
                <w:lang w:bidi="ar-EG"/>
              </w:rPr>
              <w:t xml:space="preserve"> ضمناً</w:t>
            </w:r>
          </w:p>
        </w:tc>
        <w:tc>
          <w:tcPr>
            <w:tcW w:w="1167" w:type="dxa"/>
            <w:vMerge/>
            <w:tcBorders>
              <w:top w:val="nil"/>
              <w:left w:val="single" w:sz="12" w:space="0" w:color="auto"/>
              <w:bottom w:val="single" w:sz="4" w:space="0" w:color="000000"/>
              <w:right w:val="single" w:sz="12" w:space="0" w:color="auto"/>
            </w:tcBorders>
            <w:vAlign w:val="center"/>
          </w:tcPr>
          <w:p w14:paraId="5E9FF84A" w14:textId="77777777" w:rsidR="005C7BE2" w:rsidRPr="00FB062C" w:rsidRDefault="005C7BE2" w:rsidP="00FB062C">
            <w:pPr>
              <w:pStyle w:val="Tabletext-2"/>
              <w:spacing w:line="200" w:lineRule="exact"/>
              <w:rPr>
                <w:sz w:val="16"/>
                <w:szCs w:val="22"/>
              </w:rPr>
            </w:pPr>
          </w:p>
        </w:tc>
      </w:tr>
      <w:tr w:rsidR="005C7BE2" w:rsidRPr="00FB062C" w14:paraId="7559B087"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7170ED3E"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144A5950"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03511A39"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5967AD1C"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7968F20C"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4A1AB643"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7DCF0493"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09EF6C3F"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411875A4"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6265FCBA"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7D9D57D7"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183FBF01" w14:textId="77777777" w:rsidR="005C7BE2" w:rsidRPr="00FB062C" w:rsidRDefault="005C7BE2" w:rsidP="00FB062C">
            <w:pPr>
              <w:pStyle w:val="Tabletext-2"/>
              <w:spacing w:line="200" w:lineRule="exact"/>
              <w:rPr>
                <w:sz w:val="16"/>
                <w:szCs w:val="22"/>
              </w:rPr>
            </w:pPr>
            <w:r w:rsidRPr="00FB062C">
              <w:rPr>
                <w:sz w:val="16"/>
                <w:szCs w:val="22"/>
              </w:rPr>
              <w:tab/>
            </w:r>
            <w:r w:rsidRPr="00FB062C">
              <w:rPr>
                <w:sz w:val="16"/>
                <w:szCs w:val="22"/>
              </w:rPr>
              <w:tab/>
            </w:r>
            <w:r w:rsidRPr="00FB062C">
              <w:rPr>
                <w:rFonts w:hint="cs"/>
                <w:sz w:val="16"/>
                <w:szCs w:val="22"/>
                <w:rtl/>
              </w:rPr>
              <w:t xml:space="preserve">- بالوحدات </w:t>
            </w:r>
            <w:r w:rsidRPr="00FB062C">
              <w:rPr>
                <w:sz w:val="16"/>
                <w:szCs w:val="22"/>
              </w:rPr>
              <w:t>GHz</w:t>
            </w:r>
            <w:r w:rsidRPr="00FB062C">
              <w:rPr>
                <w:rFonts w:hint="cs"/>
                <w:sz w:val="16"/>
                <w:szCs w:val="22"/>
                <w:rtl/>
              </w:rPr>
              <w:t xml:space="preserve"> فوق </w:t>
            </w:r>
            <w:r w:rsidRPr="00FB062C">
              <w:rPr>
                <w:sz w:val="16"/>
                <w:szCs w:val="22"/>
              </w:rPr>
              <w:t>MHz 10 500</w:t>
            </w:r>
          </w:p>
        </w:tc>
        <w:tc>
          <w:tcPr>
            <w:tcW w:w="1167" w:type="dxa"/>
            <w:vMerge/>
            <w:tcBorders>
              <w:top w:val="nil"/>
              <w:left w:val="single" w:sz="12" w:space="0" w:color="auto"/>
              <w:bottom w:val="single" w:sz="4" w:space="0" w:color="000000"/>
              <w:right w:val="single" w:sz="12" w:space="0" w:color="auto"/>
            </w:tcBorders>
            <w:vAlign w:val="center"/>
          </w:tcPr>
          <w:p w14:paraId="608F526B" w14:textId="77777777" w:rsidR="005C7BE2" w:rsidRPr="00FB062C" w:rsidRDefault="005C7BE2" w:rsidP="00FB062C">
            <w:pPr>
              <w:pStyle w:val="Tabletext-2"/>
              <w:spacing w:line="200" w:lineRule="exact"/>
              <w:rPr>
                <w:sz w:val="16"/>
                <w:szCs w:val="22"/>
              </w:rPr>
            </w:pPr>
          </w:p>
        </w:tc>
      </w:tr>
      <w:tr w:rsidR="005C7BE2" w:rsidRPr="00FB062C" w14:paraId="0293E91E"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0CD62D32"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0F909E46"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3A14A55E"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4518DAFE"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659625ED"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4C39E544"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641D3851"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50067ABA"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239F22B7"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2B038499"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4102AB50"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1E72EBB7" w14:textId="77777777" w:rsidR="005C7BE2" w:rsidRPr="00FB062C" w:rsidRDefault="005C7BE2" w:rsidP="00FB062C">
            <w:pPr>
              <w:pStyle w:val="Tabletext-2"/>
              <w:spacing w:line="200" w:lineRule="exact"/>
              <w:rPr>
                <w:sz w:val="16"/>
                <w:szCs w:val="22"/>
              </w:rPr>
            </w:pPr>
            <w:r w:rsidRPr="00FB062C">
              <w:rPr>
                <w:sz w:val="16"/>
                <w:szCs w:val="22"/>
              </w:rPr>
              <w:tab/>
            </w:r>
            <w:r w:rsidRPr="00FB062C">
              <w:rPr>
                <w:sz w:val="16"/>
                <w:szCs w:val="22"/>
              </w:rPr>
              <w:tab/>
            </w:r>
            <w:r w:rsidRPr="00FB062C">
              <w:rPr>
                <w:rFonts w:hint="cs"/>
                <w:sz w:val="16"/>
                <w:szCs w:val="22"/>
                <w:rtl/>
              </w:rPr>
              <w:t>في الحالة التي تتطابق فيها الخصائص الأساسية، باستثناء التردد المخصص، يمكن تقديم قائمة بتخصيصات التردد</w:t>
            </w:r>
          </w:p>
        </w:tc>
        <w:tc>
          <w:tcPr>
            <w:tcW w:w="1167" w:type="dxa"/>
            <w:vMerge/>
            <w:tcBorders>
              <w:top w:val="nil"/>
              <w:left w:val="single" w:sz="12" w:space="0" w:color="auto"/>
              <w:bottom w:val="single" w:sz="4" w:space="0" w:color="000000"/>
              <w:right w:val="single" w:sz="12" w:space="0" w:color="auto"/>
            </w:tcBorders>
            <w:vAlign w:val="center"/>
          </w:tcPr>
          <w:p w14:paraId="39C9822E" w14:textId="77777777" w:rsidR="005C7BE2" w:rsidRPr="00FB062C" w:rsidRDefault="005C7BE2" w:rsidP="00FB062C">
            <w:pPr>
              <w:pStyle w:val="Tabletext-2"/>
              <w:spacing w:line="200" w:lineRule="exact"/>
              <w:rPr>
                <w:sz w:val="16"/>
                <w:szCs w:val="22"/>
              </w:rPr>
            </w:pPr>
          </w:p>
        </w:tc>
      </w:tr>
      <w:tr w:rsidR="005C7BE2" w:rsidRPr="00FB062C" w14:paraId="024EDD36"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7F62E588"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100C971C"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4E0DCB96"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02481F19"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23DDC140"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0D4B6C74"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218C4B1A"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1E29D753"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46364B71"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2BF9020C"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0AD05197"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74D6CF6A" w14:textId="77777777" w:rsidR="005C7BE2" w:rsidRPr="00FB062C" w:rsidRDefault="005C7BE2" w:rsidP="00FB062C">
            <w:pPr>
              <w:pStyle w:val="Tabletext-2"/>
              <w:spacing w:line="200" w:lineRule="exact"/>
              <w:rPr>
                <w:sz w:val="16"/>
                <w:szCs w:val="22"/>
              </w:rPr>
            </w:pPr>
            <w:r w:rsidRPr="00FB062C">
              <w:rPr>
                <w:sz w:val="16"/>
                <w:szCs w:val="22"/>
              </w:rPr>
              <w:tab/>
            </w:r>
            <w:r w:rsidRPr="00FB062C">
              <w:rPr>
                <w:rFonts w:hint="cs"/>
                <w:sz w:val="16"/>
                <w:szCs w:val="22"/>
                <w:rtl/>
              </w:rPr>
              <w:tab/>
            </w:r>
            <w:r w:rsidRPr="00FB062C">
              <w:rPr>
                <w:sz w:val="16"/>
                <w:szCs w:val="22"/>
              </w:rPr>
              <w:tab/>
            </w:r>
            <w:r w:rsidRPr="00FB062C">
              <w:rPr>
                <w:rFonts w:hint="cs"/>
                <w:sz w:val="16"/>
                <w:szCs w:val="22"/>
                <w:rtl/>
              </w:rPr>
              <w:t>في حالة النشر المسبق، مطلوب فقط للمحاسيس النشيطة</w:t>
            </w:r>
          </w:p>
        </w:tc>
        <w:tc>
          <w:tcPr>
            <w:tcW w:w="1167" w:type="dxa"/>
            <w:vMerge/>
            <w:tcBorders>
              <w:top w:val="nil"/>
              <w:left w:val="single" w:sz="12" w:space="0" w:color="auto"/>
              <w:bottom w:val="single" w:sz="4" w:space="0" w:color="000000"/>
              <w:right w:val="single" w:sz="12" w:space="0" w:color="auto"/>
            </w:tcBorders>
            <w:vAlign w:val="center"/>
          </w:tcPr>
          <w:p w14:paraId="6FE0133C" w14:textId="77777777" w:rsidR="005C7BE2" w:rsidRPr="00FB062C" w:rsidRDefault="005C7BE2" w:rsidP="00FB062C">
            <w:pPr>
              <w:pStyle w:val="Tabletext-2"/>
              <w:spacing w:line="200" w:lineRule="exact"/>
              <w:rPr>
                <w:sz w:val="16"/>
                <w:szCs w:val="22"/>
              </w:rPr>
            </w:pPr>
          </w:p>
        </w:tc>
      </w:tr>
      <w:tr w:rsidR="005C7BE2" w:rsidRPr="00FB062C" w14:paraId="1AF874D4"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26891033"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733F351D"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5AE5A068"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36478DD3"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72189B89"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3513C657"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52ACBCEA"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47D83785"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4CD6D357"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68768B44"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26C9A7AA"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2131F72E" w14:textId="77777777" w:rsidR="005C7BE2" w:rsidRPr="00FB062C" w:rsidRDefault="005C7BE2" w:rsidP="00FB062C">
            <w:pPr>
              <w:pStyle w:val="Tabletext-2"/>
              <w:spacing w:line="200" w:lineRule="exact"/>
              <w:ind w:left="340" w:hanging="340"/>
              <w:rPr>
                <w:spacing w:val="-4"/>
                <w:sz w:val="16"/>
                <w:szCs w:val="22"/>
              </w:rPr>
            </w:pPr>
            <w:r w:rsidRPr="00FB062C">
              <w:rPr>
                <w:spacing w:val="-4"/>
                <w:sz w:val="16"/>
                <w:szCs w:val="22"/>
              </w:rPr>
              <w:tab/>
            </w:r>
            <w:r w:rsidRPr="00FB062C">
              <w:rPr>
                <w:spacing w:val="-4"/>
                <w:sz w:val="16"/>
                <w:szCs w:val="22"/>
              </w:rPr>
              <w:tab/>
            </w:r>
            <w:r w:rsidRPr="00FB062C">
              <w:rPr>
                <w:spacing w:val="-4"/>
                <w:sz w:val="16"/>
                <w:szCs w:val="22"/>
              </w:rPr>
              <w:tab/>
            </w:r>
            <w:r w:rsidRPr="00FB062C">
              <w:rPr>
                <w:rFonts w:hint="cs"/>
                <w:spacing w:val="-4"/>
                <w:sz w:val="16"/>
                <w:szCs w:val="22"/>
                <w:rtl/>
              </w:rPr>
              <w:t>في حالة الشبكات الساتلية المستقرة بالنسبة إلى الأرض وغير المستقرة بالنسبة إلى الأرض، مطلوب لجميع التطبيقات الفضائية ما عدا المحاسيس المنفعلة</w:t>
            </w:r>
          </w:p>
        </w:tc>
        <w:tc>
          <w:tcPr>
            <w:tcW w:w="1167" w:type="dxa"/>
            <w:vMerge/>
            <w:tcBorders>
              <w:top w:val="nil"/>
              <w:left w:val="single" w:sz="12" w:space="0" w:color="auto"/>
              <w:bottom w:val="single" w:sz="4" w:space="0" w:color="000000"/>
              <w:right w:val="single" w:sz="12" w:space="0" w:color="auto"/>
            </w:tcBorders>
            <w:vAlign w:val="center"/>
          </w:tcPr>
          <w:p w14:paraId="14E4720F" w14:textId="77777777" w:rsidR="005C7BE2" w:rsidRPr="00FB062C" w:rsidRDefault="005C7BE2" w:rsidP="00FB062C">
            <w:pPr>
              <w:pStyle w:val="Tabletext-2"/>
              <w:spacing w:line="200" w:lineRule="exact"/>
              <w:rPr>
                <w:sz w:val="16"/>
                <w:szCs w:val="22"/>
              </w:rPr>
            </w:pPr>
          </w:p>
        </w:tc>
      </w:tr>
      <w:tr w:rsidR="005C7BE2" w:rsidRPr="00FB062C" w14:paraId="71E005CB"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48A6B884"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3F016F14"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350F24EA"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2107E5E6"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470B6792"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nil"/>
              <w:bottom w:val="single" w:sz="4" w:space="0" w:color="000000"/>
              <w:right w:val="single" w:sz="4" w:space="0" w:color="auto"/>
            </w:tcBorders>
            <w:vAlign w:val="center"/>
          </w:tcPr>
          <w:p w14:paraId="1B911CAA"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29056A52"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4FCC86FB"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7463380D"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1D6A4801"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bottom w:val="single" w:sz="4" w:space="0" w:color="000000"/>
              <w:right w:val="double" w:sz="4" w:space="0" w:color="auto"/>
            </w:tcBorders>
            <w:vAlign w:val="center"/>
          </w:tcPr>
          <w:p w14:paraId="11591CD1"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single" w:sz="4" w:space="0" w:color="auto"/>
              <w:right w:val="double" w:sz="6" w:space="0" w:color="auto"/>
            </w:tcBorders>
            <w:shd w:val="clear" w:color="auto" w:fill="auto"/>
          </w:tcPr>
          <w:p w14:paraId="22B33839" w14:textId="77777777" w:rsidR="005C7BE2" w:rsidRPr="00FB062C" w:rsidRDefault="005C7BE2" w:rsidP="00FB062C">
            <w:pPr>
              <w:pStyle w:val="Tabletext-2"/>
              <w:spacing w:line="200" w:lineRule="exact"/>
              <w:rPr>
                <w:sz w:val="16"/>
                <w:szCs w:val="22"/>
              </w:rPr>
            </w:pPr>
            <w:r w:rsidRPr="00FB062C">
              <w:rPr>
                <w:sz w:val="16"/>
                <w:szCs w:val="22"/>
              </w:rPr>
              <w:tab/>
            </w:r>
            <w:r w:rsidRPr="00FB062C">
              <w:rPr>
                <w:sz w:val="16"/>
                <w:szCs w:val="22"/>
              </w:rPr>
              <w:tab/>
            </w:r>
            <w:r w:rsidRPr="00FB062C">
              <w:rPr>
                <w:sz w:val="16"/>
                <w:szCs w:val="22"/>
              </w:rPr>
              <w:tab/>
            </w:r>
            <w:r w:rsidRPr="00FB062C">
              <w:rPr>
                <w:rFonts w:hint="cs"/>
                <w:sz w:val="16"/>
                <w:szCs w:val="22"/>
                <w:rtl/>
              </w:rPr>
              <w:t xml:space="preserve">في حالة التذييل </w:t>
            </w:r>
            <w:r w:rsidRPr="00FB062C">
              <w:rPr>
                <w:b/>
                <w:bCs/>
                <w:sz w:val="16"/>
                <w:szCs w:val="22"/>
              </w:rPr>
              <w:t>30B</w:t>
            </w:r>
            <w:r w:rsidRPr="00FB062C">
              <w:rPr>
                <w:rFonts w:hint="cs"/>
                <w:sz w:val="16"/>
                <w:szCs w:val="22"/>
                <w:rtl/>
              </w:rPr>
              <w:t>، مطلوب فقط لأغراض التبليغ بموجب المادة</w:t>
            </w:r>
            <w:r w:rsidRPr="00FB062C">
              <w:rPr>
                <w:rFonts w:hint="eastAsia"/>
                <w:sz w:val="16"/>
                <w:szCs w:val="22"/>
                <w:rtl/>
              </w:rPr>
              <w:t> </w:t>
            </w:r>
            <w:r w:rsidRPr="00FB062C">
              <w:rPr>
                <w:sz w:val="16"/>
                <w:szCs w:val="22"/>
              </w:rPr>
              <w:t>8</w:t>
            </w:r>
          </w:p>
        </w:tc>
        <w:tc>
          <w:tcPr>
            <w:tcW w:w="1167" w:type="dxa"/>
            <w:vMerge/>
            <w:tcBorders>
              <w:top w:val="nil"/>
              <w:left w:val="single" w:sz="12" w:space="0" w:color="auto"/>
              <w:bottom w:val="single" w:sz="4" w:space="0" w:color="000000"/>
              <w:right w:val="single" w:sz="12" w:space="0" w:color="auto"/>
            </w:tcBorders>
            <w:vAlign w:val="center"/>
          </w:tcPr>
          <w:p w14:paraId="5080A252" w14:textId="77777777" w:rsidR="005C7BE2" w:rsidRPr="00FB062C" w:rsidRDefault="005C7BE2" w:rsidP="00FB062C">
            <w:pPr>
              <w:pStyle w:val="Tabletext-2"/>
              <w:spacing w:line="200" w:lineRule="exact"/>
              <w:rPr>
                <w:sz w:val="16"/>
                <w:szCs w:val="22"/>
              </w:rPr>
            </w:pPr>
          </w:p>
        </w:tc>
      </w:tr>
      <w:tr w:rsidR="00FB062C" w:rsidRPr="00FB062C" w14:paraId="1FB2B744" w14:textId="77777777" w:rsidTr="00FB062C">
        <w:trPr>
          <w:cantSplit/>
          <w:jc w:val="center"/>
        </w:trPr>
        <w:tc>
          <w:tcPr>
            <w:tcW w:w="411" w:type="dxa"/>
            <w:tcBorders>
              <w:top w:val="nil"/>
              <w:left w:val="single" w:sz="12" w:space="0" w:color="auto"/>
              <w:bottom w:val="single" w:sz="4" w:space="0" w:color="auto"/>
              <w:right w:val="single" w:sz="12" w:space="0" w:color="auto"/>
            </w:tcBorders>
            <w:shd w:val="clear" w:color="auto" w:fill="FFFFFF"/>
            <w:vAlign w:val="center"/>
          </w:tcPr>
          <w:p w14:paraId="3A4B2D10" w14:textId="77777777" w:rsidR="005C7BE2" w:rsidRPr="00FB062C" w:rsidRDefault="005C7BE2" w:rsidP="00FB062C">
            <w:pPr>
              <w:pStyle w:val="Tabletext-2"/>
              <w:spacing w:line="200" w:lineRule="exact"/>
              <w:jc w:val="center"/>
              <w:rPr>
                <w:b/>
                <w:bCs/>
                <w:sz w:val="16"/>
                <w:szCs w:val="22"/>
              </w:rPr>
            </w:pPr>
          </w:p>
        </w:tc>
        <w:tc>
          <w:tcPr>
            <w:tcW w:w="968" w:type="dxa"/>
            <w:tcBorders>
              <w:top w:val="nil"/>
              <w:left w:val="double" w:sz="6" w:space="0" w:color="auto"/>
              <w:bottom w:val="single" w:sz="4" w:space="0" w:color="auto"/>
              <w:right w:val="double" w:sz="6" w:space="0" w:color="auto"/>
            </w:tcBorders>
            <w:shd w:val="clear" w:color="auto" w:fill="auto"/>
          </w:tcPr>
          <w:p w14:paraId="710CA370" w14:textId="77777777" w:rsidR="005C7BE2" w:rsidRPr="00FB062C" w:rsidRDefault="005C7BE2" w:rsidP="00FB062C">
            <w:pPr>
              <w:pStyle w:val="Tabletext-2"/>
              <w:spacing w:line="200" w:lineRule="exact"/>
              <w:rPr>
                <w:sz w:val="16"/>
                <w:szCs w:val="22"/>
                <w:lang w:bidi="ar-EG"/>
              </w:rPr>
            </w:pPr>
            <w:r w:rsidRPr="00FB062C">
              <w:rPr>
                <w:sz w:val="16"/>
                <w:szCs w:val="22"/>
                <w:lang w:bidi="ar-EG"/>
              </w:rPr>
              <w:t>.2.C</w:t>
            </w:r>
            <w:r w:rsidRPr="00FB062C">
              <w:rPr>
                <w:sz w:val="16"/>
                <w:szCs w:val="22"/>
                <w:rtl/>
                <w:lang w:bidi="ar-EG"/>
              </w:rPr>
              <w:t>أ</w:t>
            </w:r>
            <w:r w:rsidRPr="00FB062C">
              <w:rPr>
                <w:sz w:val="16"/>
                <w:szCs w:val="22"/>
                <w:lang w:bidi="ar-EG"/>
              </w:rPr>
              <w:t>2.</w:t>
            </w:r>
          </w:p>
        </w:tc>
        <w:tc>
          <w:tcPr>
            <w:tcW w:w="742" w:type="dxa"/>
            <w:tcBorders>
              <w:top w:val="nil"/>
              <w:left w:val="single" w:sz="4" w:space="0" w:color="auto"/>
              <w:bottom w:val="single" w:sz="4" w:space="0" w:color="auto"/>
              <w:right w:val="single" w:sz="4" w:space="0" w:color="auto"/>
            </w:tcBorders>
            <w:shd w:val="clear" w:color="auto" w:fill="FFFFFF"/>
            <w:vAlign w:val="center"/>
          </w:tcPr>
          <w:p w14:paraId="0CE6FDB8" w14:textId="77777777" w:rsidR="005C7BE2" w:rsidRPr="00FB062C" w:rsidRDefault="005C7BE2" w:rsidP="00FB062C">
            <w:pPr>
              <w:pStyle w:val="Tabletext-2"/>
              <w:spacing w:line="200" w:lineRule="exact"/>
              <w:jc w:val="center"/>
              <w:rPr>
                <w:b/>
                <w:bCs/>
                <w:sz w:val="16"/>
                <w:szCs w:val="22"/>
              </w:rPr>
            </w:pPr>
          </w:p>
        </w:tc>
        <w:tc>
          <w:tcPr>
            <w:tcW w:w="594" w:type="dxa"/>
            <w:tcBorders>
              <w:top w:val="nil"/>
              <w:left w:val="single" w:sz="4" w:space="0" w:color="auto"/>
              <w:bottom w:val="single" w:sz="4" w:space="0" w:color="auto"/>
              <w:right w:val="single" w:sz="4" w:space="0" w:color="auto"/>
            </w:tcBorders>
            <w:shd w:val="clear" w:color="auto" w:fill="FFFFFF"/>
            <w:vAlign w:val="center"/>
          </w:tcPr>
          <w:p w14:paraId="14A04367" w14:textId="77777777" w:rsidR="005C7BE2" w:rsidRPr="00FB062C" w:rsidRDefault="005C7BE2" w:rsidP="00FB062C">
            <w:pPr>
              <w:pStyle w:val="Tabletext-2"/>
              <w:spacing w:line="200" w:lineRule="exact"/>
              <w:jc w:val="center"/>
              <w:rPr>
                <w:b/>
                <w:bCs/>
                <w:sz w:val="16"/>
                <w:szCs w:val="22"/>
              </w:rPr>
            </w:pPr>
            <w:r w:rsidRPr="00FB062C">
              <w:rPr>
                <w:b/>
                <w:bCs/>
                <w:sz w:val="16"/>
                <w:szCs w:val="22"/>
              </w:rPr>
              <w:t>X</w:t>
            </w:r>
          </w:p>
        </w:tc>
        <w:tc>
          <w:tcPr>
            <w:tcW w:w="774" w:type="dxa"/>
            <w:tcBorders>
              <w:top w:val="nil"/>
              <w:left w:val="nil"/>
              <w:bottom w:val="single" w:sz="4" w:space="0" w:color="auto"/>
              <w:right w:val="single" w:sz="4" w:space="0" w:color="auto"/>
            </w:tcBorders>
            <w:shd w:val="clear" w:color="auto" w:fill="FFFFFF"/>
            <w:vAlign w:val="center"/>
          </w:tcPr>
          <w:p w14:paraId="63468BCD" w14:textId="77777777" w:rsidR="005C7BE2" w:rsidRPr="00FB062C" w:rsidRDefault="005C7BE2" w:rsidP="00FB062C">
            <w:pPr>
              <w:pStyle w:val="Tabletext-2"/>
              <w:spacing w:line="200" w:lineRule="exact"/>
              <w:jc w:val="center"/>
              <w:rPr>
                <w:b/>
                <w:bCs/>
                <w:sz w:val="16"/>
                <w:szCs w:val="22"/>
              </w:rPr>
            </w:pPr>
            <w:r w:rsidRPr="00FB062C">
              <w:rPr>
                <w:b/>
                <w:bCs/>
                <w:sz w:val="16"/>
                <w:szCs w:val="22"/>
              </w:rPr>
              <w:t>X</w:t>
            </w:r>
          </w:p>
        </w:tc>
        <w:tc>
          <w:tcPr>
            <w:tcW w:w="774" w:type="dxa"/>
            <w:tcBorders>
              <w:top w:val="nil"/>
              <w:left w:val="nil"/>
              <w:bottom w:val="single" w:sz="4" w:space="0" w:color="auto"/>
              <w:right w:val="single" w:sz="4" w:space="0" w:color="auto"/>
            </w:tcBorders>
            <w:shd w:val="clear" w:color="auto" w:fill="FFFFFF"/>
            <w:vAlign w:val="center"/>
          </w:tcPr>
          <w:p w14:paraId="246E18F5" w14:textId="77777777" w:rsidR="005C7BE2" w:rsidRPr="00FB062C" w:rsidRDefault="005C7BE2" w:rsidP="00FB062C">
            <w:pPr>
              <w:pStyle w:val="Tabletext-2"/>
              <w:spacing w:line="200" w:lineRule="exact"/>
              <w:jc w:val="center"/>
              <w:rPr>
                <w:b/>
                <w:bCs/>
                <w:sz w:val="16"/>
                <w:szCs w:val="22"/>
              </w:rPr>
            </w:pPr>
          </w:p>
        </w:tc>
        <w:tc>
          <w:tcPr>
            <w:tcW w:w="587" w:type="dxa"/>
            <w:tcBorders>
              <w:top w:val="nil"/>
              <w:left w:val="nil"/>
              <w:bottom w:val="single" w:sz="4" w:space="0" w:color="auto"/>
              <w:right w:val="single" w:sz="4" w:space="0" w:color="auto"/>
            </w:tcBorders>
            <w:shd w:val="clear" w:color="auto" w:fill="auto"/>
            <w:vAlign w:val="center"/>
          </w:tcPr>
          <w:p w14:paraId="2EC02E8B" w14:textId="77777777" w:rsidR="005C7BE2" w:rsidRPr="00FB062C" w:rsidRDefault="005C7BE2" w:rsidP="00FB062C">
            <w:pPr>
              <w:pStyle w:val="Tabletext-2"/>
              <w:spacing w:line="200" w:lineRule="exact"/>
              <w:jc w:val="center"/>
              <w:rPr>
                <w:b/>
                <w:bCs/>
                <w:sz w:val="16"/>
                <w:szCs w:val="22"/>
              </w:rPr>
            </w:pPr>
          </w:p>
        </w:tc>
        <w:tc>
          <w:tcPr>
            <w:tcW w:w="947" w:type="dxa"/>
            <w:tcBorders>
              <w:top w:val="nil"/>
              <w:left w:val="nil"/>
              <w:bottom w:val="single" w:sz="4" w:space="0" w:color="auto"/>
              <w:right w:val="single" w:sz="4" w:space="0" w:color="auto"/>
            </w:tcBorders>
            <w:shd w:val="clear" w:color="auto" w:fill="auto"/>
            <w:vAlign w:val="center"/>
          </w:tcPr>
          <w:p w14:paraId="1DC66589" w14:textId="77777777" w:rsidR="005C7BE2" w:rsidRPr="00FB062C" w:rsidRDefault="005C7BE2" w:rsidP="00FB062C">
            <w:pPr>
              <w:pStyle w:val="Tabletext-2"/>
              <w:spacing w:line="200" w:lineRule="exact"/>
              <w:jc w:val="center"/>
              <w:rPr>
                <w:b/>
                <w:bCs/>
                <w:sz w:val="16"/>
                <w:szCs w:val="22"/>
              </w:rPr>
            </w:pPr>
          </w:p>
        </w:tc>
        <w:tc>
          <w:tcPr>
            <w:tcW w:w="746" w:type="dxa"/>
            <w:tcBorders>
              <w:top w:val="nil"/>
              <w:left w:val="nil"/>
              <w:bottom w:val="single" w:sz="4" w:space="0" w:color="auto"/>
              <w:right w:val="single" w:sz="4" w:space="0" w:color="auto"/>
            </w:tcBorders>
            <w:shd w:val="clear" w:color="auto" w:fill="FFFFFF"/>
            <w:vAlign w:val="center"/>
          </w:tcPr>
          <w:p w14:paraId="5F3206D8" w14:textId="77777777" w:rsidR="005C7BE2" w:rsidRPr="00FB062C" w:rsidRDefault="005C7BE2" w:rsidP="00FB062C">
            <w:pPr>
              <w:pStyle w:val="Tabletext-2"/>
              <w:spacing w:line="200" w:lineRule="exact"/>
              <w:jc w:val="center"/>
              <w:rPr>
                <w:b/>
                <w:bCs/>
                <w:sz w:val="16"/>
                <w:szCs w:val="22"/>
              </w:rPr>
            </w:pPr>
          </w:p>
        </w:tc>
        <w:tc>
          <w:tcPr>
            <w:tcW w:w="785" w:type="dxa"/>
            <w:tcBorders>
              <w:top w:val="nil"/>
              <w:left w:val="nil"/>
              <w:bottom w:val="single" w:sz="4" w:space="0" w:color="auto"/>
              <w:right w:val="single" w:sz="4" w:space="0" w:color="auto"/>
            </w:tcBorders>
            <w:shd w:val="clear" w:color="auto" w:fill="FFFFFF"/>
            <w:vAlign w:val="center"/>
          </w:tcPr>
          <w:p w14:paraId="1D3D70A6" w14:textId="77777777" w:rsidR="005C7BE2" w:rsidRPr="00FB062C" w:rsidRDefault="005C7BE2" w:rsidP="00FB062C">
            <w:pPr>
              <w:pStyle w:val="Tabletext-2"/>
              <w:spacing w:line="200" w:lineRule="exact"/>
              <w:jc w:val="center"/>
              <w:rPr>
                <w:b/>
                <w:bCs/>
                <w:sz w:val="16"/>
                <w:szCs w:val="22"/>
              </w:rPr>
            </w:pPr>
          </w:p>
        </w:tc>
        <w:tc>
          <w:tcPr>
            <w:tcW w:w="694" w:type="dxa"/>
            <w:tcBorders>
              <w:top w:val="nil"/>
              <w:left w:val="single" w:sz="4" w:space="0" w:color="auto"/>
              <w:bottom w:val="single" w:sz="4" w:space="0" w:color="auto"/>
              <w:right w:val="double" w:sz="4" w:space="0" w:color="auto"/>
            </w:tcBorders>
            <w:shd w:val="clear" w:color="auto" w:fill="FFFFFF"/>
            <w:vAlign w:val="center"/>
          </w:tcPr>
          <w:p w14:paraId="59176486" w14:textId="77777777" w:rsidR="005C7BE2" w:rsidRPr="00FB062C" w:rsidRDefault="005C7BE2" w:rsidP="00FB062C">
            <w:pPr>
              <w:pStyle w:val="Tabletext-2"/>
              <w:spacing w:line="200" w:lineRule="exact"/>
              <w:jc w:val="center"/>
              <w:rPr>
                <w:b/>
                <w:bCs/>
                <w:sz w:val="16"/>
                <w:szCs w:val="22"/>
              </w:rPr>
            </w:pPr>
          </w:p>
        </w:tc>
        <w:tc>
          <w:tcPr>
            <w:tcW w:w="5919" w:type="dxa"/>
            <w:tcBorders>
              <w:top w:val="single" w:sz="4" w:space="0" w:color="auto"/>
              <w:left w:val="double" w:sz="6" w:space="0" w:color="auto"/>
              <w:bottom w:val="single" w:sz="4" w:space="0" w:color="auto"/>
              <w:right w:val="double" w:sz="6" w:space="0" w:color="auto"/>
            </w:tcBorders>
            <w:shd w:val="clear" w:color="auto" w:fill="auto"/>
          </w:tcPr>
          <w:p w14:paraId="717848CF" w14:textId="77777777" w:rsidR="005C7BE2" w:rsidRPr="00FB062C" w:rsidRDefault="005C7BE2" w:rsidP="00FB062C">
            <w:pPr>
              <w:pStyle w:val="Tabletext-2"/>
              <w:spacing w:line="200" w:lineRule="exact"/>
              <w:rPr>
                <w:sz w:val="16"/>
                <w:szCs w:val="22"/>
              </w:rPr>
            </w:pPr>
            <w:r w:rsidRPr="00FB062C">
              <w:rPr>
                <w:sz w:val="16"/>
                <w:szCs w:val="22"/>
                <w:rtl/>
                <w:lang w:bidi="ar-EG"/>
              </w:rPr>
              <w:tab/>
            </w:r>
            <w:r w:rsidRPr="00FB062C">
              <w:rPr>
                <w:rFonts w:hint="cs"/>
                <w:sz w:val="16"/>
                <w:szCs w:val="22"/>
                <w:rtl/>
              </w:rPr>
              <w:t>رقم القناة</w:t>
            </w:r>
          </w:p>
        </w:tc>
        <w:tc>
          <w:tcPr>
            <w:tcW w:w="1167" w:type="dxa"/>
            <w:tcBorders>
              <w:top w:val="nil"/>
              <w:left w:val="single" w:sz="12" w:space="0" w:color="auto"/>
              <w:bottom w:val="single" w:sz="4" w:space="0" w:color="auto"/>
              <w:right w:val="single" w:sz="12" w:space="0" w:color="auto"/>
            </w:tcBorders>
            <w:shd w:val="clear" w:color="auto" w:fill="auto"/>
          </w:tcPr>
          <w:p w14:paraId="2E8E2F20" w14:textId="77777777" w:rsidR="005C7BE2" w:rsidRPr="00FB062C" w:rsidRDefault="005C7BE2" w:rsidP="00FB062C">
            <w:pPr>
              <w:pStyle w:val="Tabletext-2"/>
              <w:spacing w:line="200" w:lineRule="exact"/>
              <w:rPr>
                <w:sz w:val="16"/>
                <w:szCs w:val="22"/>
                <w:lang w:bidi="ar-EG"/>
              </w:rPr>
            </w:pPr>
            <w:r w:rsidRPr="00FB062C">
              <w:rPr>
                <w:sz w:val="16"/>
                <w:szCs w:val="22"/>
                <w:lang w:bidi="ar-EG"/>
              </w:rPr>
              <w:t>.2.C</w:t>
            </w:r>
            <w:r w:rsidRPr="00FB062C">
              <w:rPr>
                <w:sz w:val="16"/>
                <w:szCs w:val="22"/>
                <w:rtl/>
                <w:lang w:bidi="ar-EG"/>
              </w:rPr>
              <w:t>أ</w:t>
            </w:r>
            <w:r w:rsidRPr="00FB062C">
              <w:rPr>
                <w:sz w:val="16"/>
                <w:szCs w:val="22"/>
                <w:lang w:bidi="ar-EG"/>
              </w:rPr>
              <w:t>2.</w:t>
            </w:r>
          </w:p>
        </w:tc>
      </w:tr>
      <w:tr w:rsidR="005C7BE2" w:rsidRPr="00FB062C" w14:paraId="1AF45539" w14:textId="77777777" w:rsidTr="00FB062C">
        <w:trPr>
          <w:cantSplit/>
          <w:jc w:val="center"/>
        </w:trPr>
        <w:tc>
          <w:tcPr>
            <w:tcW w:w="411"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14:paraId="262D80F9" w14:textId="77777777" w:rsidR="005C7BE2" w:rsidRPr="00FB062C" w:rsidRDefault="005C7BE2" w:rsidP="00FB062C">
            <w:pPr>
              <w:pStyle w:val="Tabletext-2"/>
              <w:keepNext/>
              <w:spacing w:line="200" w:lineRule="exact"/>
              <w:jc w:val="center"/>
              <w:rPr>
                <w:b/>
                <w:bCs/>
                <w:sz w:val="16"/>
                <w:szCs w:val="22"/>
                <w:rtl/>
              </w:rPr>
            </w:pPr>
            <w:r w:rsidRPr="00FB062C">
              <w:rPr>
                <w:b/>
                <w:bCs/>
                <w:sz w:val="16"/>
                <w:szCs w:val="22"/>
              </w:rPr>
              <w:t>X</w:t>
            </w:r>
          </w:p>
        </w:tc>
        <w:tc>
          <w:tcPr>
            <w:tcW w:w="968" w:type="dxa"/>
            <w:vMerge w:val="restart"/>
            <w:tcBorders>
              <w:top w:val="single" w:sz="4" w:space="0" w:color="auto"/>
              <w:left w:val="double" w:sz="6" w:space="0" w:color="auto"/>
              <w:bottom w:val="single" w:sz="4" w:space="0" w:color="000000"/>
              <w:right w:val="double" w:sz="6" w:space="0" w:color="auto"/>
            </w:tcBorders>
            <w:shd w:val="clear" w:color="auto" w:fill="auto"/>
          </w:tcPr>
          <w:p w14:paraId="3AB99F0F" w14:textId="77777777" w:rsidR="005C7BE2" w:rsidRPr="00FB062C" w:rsidRDefault="005C7BE2" w:rsidP="00FB062C">
            <w:pPr>
              <w:pStyle w:val="Tabletext-2"/>
              <w:keepNext/>
              <w:spacing w:line="200" w:lineRule="exact"/>
              <w:rPr>
                <w:sz w:val="16"/>
                <w:szCs w:val="22"/>
                <w:lang w:bidi="ar-EG"/>
              </w:rPr>
            </w:pPr>
            <w:r w:rsidRPr="00FB062C">
              <w:rPr>
                <w:sz w:val="16"/>
                <w:szCs w:val="22"/>
                <w:lang w:bidi="ar-EG"/>
              </w:rPr>
              <w:t>.2.C</w:t>
            </w:r>
            <w:r w:rsidRPr="00FB062C">
              <w:rPr>
                <w:sz w:val="16"/>
                <w:szCs w:val="22"/>
                <w:rtl/>
                <w:lang w:bidi="ar-EG"/>
              </w:rPr>
              <w:t>ب</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17CAAD" w14:textId="77777777" w:rsidR="005C7BE2" w:rsidRPr="00FB062C" w:rsidRDefault="005C7BE2" w:rsidP="00FB062C">
            <w:pPr>
              <w:pStyle w:val="Tabletext-2"/>
              <w:keepNext/>
              <w:spacing w:line="200" w:lineRule="exact"/>
              <w:jc w:val="center"/>
              <w:rPr>
                <w:b/>
                <w:bCs/>
                <w:sz w:val="16"/>
                <w:szCs w:val="22"/>
              </w:rPr>
            </w:pPr>
          </w:p>
        </w:tc>
        <w:tc>
          <w:tcPr>
            <w:tcW w:w="5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1C752F2" w14:textId="77777777" w:rsidR="005C7BE2" w:rsidRPr="00FB062C" w:rsidRDefault="005C7BE2" w:rsidP="00FB062C">
            <w:pPr>
              <w:pStyle w:val="Tabletext-2"/>
              <w:keepNext/>
              <w:spacing w:line="200" w:lineRule="exact"/>
              <w:jc w:val="center"/>
              <w:rPr>
                <w:b/>
                <w:bCs/>
                <w:sz w:val="16"/>
                <w:szCs w:val="22"/>
              </w:rPr>
            </w:pPr>
          </w:p>
        </w:tc>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C5F0C0" w14:textId="77777777" w:rsidR="005C7BE2" w:rsidRPr="00FB062C" w:rsidRDefault="005C7BE2" w:rsidP="00FB062C">
            <w:pPr>
              <w:pStyle w:val="Tabletext-2"/>
              <w:keepNext/>
              <w:spacing w:line="200" w:lineRule="exact"/>
              <w:jc w:val="center"/>
              <w:rPr>
                <w:b/>
                <w:bCs/>
                <w:sz w:val="16"/>
                <w:szCs w:val="22"/>
              </w:rPr>
            </w:pPr>
          </w:p>
        </w:tc>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B19957" w14:textId="77777777" w:rsidR="005C7BE2" w:rsidRPr="00FB062C" w:rsidRDefault="005C7BE2" w:rsidP="00FB062C">
            <w:pPr>
              <w:pStyle w:val="Tabletext-2"/>
              <w:keepNext/>
              <w:spacing w:line="200" w:lineRule="exact"/>
              <w:jc w:val="center"/>
              <w:rPr>
                <w:b/>
                <w:bCs/>
                <w:sz w:val="16"/>
                <w:szCs w:val="22"/>
              </w:rPr>
            </w:pPr>
          </w:p>
        </w:tc>
        <w:tc>
          <w:tcPr>
            <w:tcW w:w="58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2548329" w14:textId="77777777" w:rsidR="005C7BE2" w:rsidRPr="00FB062C" w:rsidRDefault="005C7BE2" w:rsidP="00FB062C">
            <w:pPr>
              <w:pStyle w:val="Tabletext-2"/>
              <w:keepNext/>
              <w:spacing w:line="200" w:lineRule="exact"/>
              <w:jc w:val="center"/>
              <w:rPr>
                <w:b/>
                <w:bCs/>
                <w:sz w:val="16"/>
                <w:szCs w:val="22"/>
              </w:rPr>
            </w:pPr>
            <w:r w:rsidRPr="00FB062C">
              <w:rPr>
                <w:b/>
                <w:bCs/>
                <w:sz w:val="16"/>
                <w:szCs w:val="22"/>
              </w:rPr>
              <w:t>+</w:t>
            </w:r>
          </w:p>
        </w:tc>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F388CBF" w14:textId="77777777" w:rsidR="005C7BE2" w:rsidRPr="00FB062C" w:rsidRDefault="005C7BE2" w:rsidP="00FB062C">
            <w:pPr>
              <w:pStyle w:val="Tabletext-2"/>
              <w:keepNext/>
              <w:spacing w:line="200" w:lineRule="exact"/>
              <w:jc w:val="center"/>
              <w:rPr>
                <w:b/>
                <w:bCs/>
                <w:sz w:val="16"/>
                <w:szCs w:val="22"/>
              </w:rPr>
            </w:pPr>
            <w:r w:rsidRPr="00FB062C">
              <w:rPr>
                <w:b/>
                <w:bCs/>
                <w:sz w:val="16"/>
                <w:szCs w:val="22"/>
              </w:rPr>
              <w:t>+</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7C2E7D" w14:textId="77777777" w:rsidR="005C7BE2" w:rsidRPr="00FB062C" w:rsidRDefault="005C7BE2" w:rsidP="00FB062C">
            <w:pPr>
              <w:pStyle w:val="Tabletext-2"/>
              <w:keepNext/>
              <w:spacing w:line="200" w:lineRule="exact"/>
              <w:jc w:val="center"/>
              <w:rPr>
                <w:b/>
                <w:bCs/>
                <w:sz w:val="16"/>
                <w:szCs w:val="22"/>
              </w:rPr>
            </w:pPr>
            <w:r w:rsidRPr="00FB062C">
              <w:rPr>
                <w:b/>
                <w:bCs/>
                <w:sz w:val="16"/>
                <w:szCs w:val="22"/>
              </w:rPr>
              <w:t>+</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210469A" w14:textId="77777777" w:rsidR="005C7BE2" w:rsidRPr="00FB062C" w:rsidRDefault="005C7BE2" w:rsidP="00FB062C">
            <w:pPr>
              <w:pStyle w:val="Tabletext-2"/>
              <w:keepNext/>
              <w:spacing w:line="200" w:lineRule="exact"/>
              <w:jc w:val="center"/>
              <w:rPr>
                <w:b/>
                <w:bCs/>
                <w:sz w:val="16"/>
                <w:szCs w:val="22"/>
              </w:rPr>
            </w:pPr>
          </w:p>
        </w:tc>
        <w:tc>
          <w:tcPr>
            <w:tcW w:w="694" w:type="dxa"/>
            <w:vMerge w:val="restart"/>
            <w:tcBorders>
              <w:top w:val="single" w:sz="4" w:space="0" w:color="auto"/>
              <w:left w:val="single" w:sz="4" w:space="0" w:color="auto"/>
              <w:right w:val="double" w:sz="4" w:space="0" w:color="auto"/>
            </w:tcBorders>
            <w:vAlign w:val="center"/>
          </w:tcPr>
          <w:p w14:paraId="55716FF0" w14:textId="77777777" w:rsidR="005C7BE2" w:rsidRPr="00FB062C" w:rsidRDefault="005C7BE2" w:rsidP="00FB062C">
            <w:pPr>
              <w:pStyle w:val="Tabletext-2"/>
              <w:keepNext/>
              <w:spacing w:line="200" w:lineRule="exact"/>
              <w:jc w:val="center"/>
              <w:rPr>
                <w:b/>
                <w:bCs/>
                <w:sz w:val="16"/>
                <w:szCs w:val="22"/>
              </w:rPr>
            </w:pPr>
          </w:p>
        </w:tc>
        <w:tc>
          <w:tcPr>
            <w:tcW w:w="5919" w:type="dxa"/>
            <w:tcBorders>
              <w:top w:val="single" w:sz="4" w:space="0" w:color="auto"/>
              <w:left w:val="double" w:sz="6" w:space="0" w:color="auto"/>
              <w:bottom w:val="nil"/>
              <w:right w:val="double" w:sz="6" w:space="0" w:color="auto"/>
            </w:tcBorders>
            <w:shd w:val="clear" w:color="auto" w:fill="auto"/>
          </w:tcPr>
          <w:p w14:paraId="7BE03CE6" w14:textId="77777777" w:rsidR="005C7BE2" w:rsidRPr="00FB062C" w:rsidRDefault="005C7BE2" w:rsidP="00FB062C">
            <w:pPr>
              <w:pStyle w:val="Tabletext-2"/>
              <w:keepNext/>
              <w:spacing w:line="200" w:lineRule="exact"/>
              <w:rPr>
                <w:sz w:val="16"/>
                <w:szCs w:val="22"/>
              </w:rPr>
            </w:pPr>
            <w:r w:rsidRPr="00FB062C">
              <w:rPr>
                <w:sz w:val="16"/>
                <w:szCs w:val="22"/>
                <w:rtl/>
              </w:rPr>
              <w:tab/>
            </w:r>
            <w:r w:rsidRPr="00FB062C">
              <w:rPr>
                <w:rFonts w:hint="cs"/>
                <w:sz w:val="16"/>
                <w:szCs w:val="22"/>
                <w:rtl/>
              </w:rPr>
              <w:t>مركز نطاق الترددات المرصود</w:t>
            </w:r>
          </w:p>
        </w:tc>
        <w:tc>
          <w:tcPr>
            <w:tcW w:w="1167" w:type="dxa"/>
            <w:vMerge w:val="restart"/>
            <w:tcBorders>
              <w:top w:val="single" w:sz="4" w:space="0" w:color="auto"/>
              <w:left w:val="single" w:sz="12" w:space="0" w:color="auto"/>
              <w:bottom w:val="single" w:sz="4" w:space="0" w:color="000000"/>
              <w:right w:val="single" w:sz="12" w:space="0" w:color="auto"/>
            </w:tcBorders>
            <w:shd w:val="clear" w:color="auto" w:fill="auto"/>
          </w:tcPr>
          <w:p w14:paraId="648D4747" w14:textId="77777777" w:rsidR="005C7BE2" w:rsidRPr="00FB062C" w:rsidRDefault="005C7BE2" w:rsidP="00FB062C">
            <w:pPr>
              <w:pStyle w:val="Tabletext-2"/>
              <w:keepNext/>
              <w:spacing w:line="200" w:lineRule="exact"/>
              <w:rPr>
                <w:sz w:val="16"/>
                <w:szCs w:val="22"/>
                <w:lang w:bidi="ar-EG"/>
              </w:rPr>
            </w:pPr>
            <w:r w:rsidRPr="00FB062C">
              <w:rPr>
                <w:sz w:val="16"/>
                <w:szCs w:val="22"/>
                <w:lang w:bidi="ar-EG"/>
              </w:rPr>
              <w:t>.2.C</w:t>
            </w:r>
            <w:r w:rsidRPr="00FB062C">
              <w:rPr>
                <w:sz w:val="16"/>
                <w:szCs w:val="22"/>
                <w:rtl/>
                <w:lang w:bidi="ar-EG"/>
              </w:rPr>
              <w:t>ب</w:t>
            </w:r>
          </w:p>
        </w:tc>
      </w:tr>
      <w:tr w:rsidR="005C7BE2" w:rsidRPr="00FB062C" w14:paraId="6396C51F"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2A762ACC"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1254ABB4"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554BD8D4"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59CA1EF2"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3A121344"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6279DA03"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77AD9BC6"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5A3DF057"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153A2BB9"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73AC242E"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2DF4FFF5"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2B0C2E99" w14:textId="77777777" w:rsidR="005C7BE2" w:rsidRPr="00FB062C" w:rsidRDefault="005C7BE2" w:rsidP="00FB062C">
            <w:pPr>
              <w:pStyle w:val="Tabletext-2"/>
              <w:spacing w:line="200" w:lineRule="exact"/>
              <w:rPr>
                <w:sz w:val="16"/>
                <w:szCs w:val="22"/>
              </w:rPr>
            </w:pPr>
            <w:r w:rsidRPr="00FB062C">
              <w:rPr>
                <w:sz w:val="16"/>
                <w:szCs w:val="22"/>
                <w:rtl/>
              </w:rPr>
              <w:tab/>
            </w:r>
            <w:r w:rsidRPr="00FB062C">
              <w:rPr>
                <w:rFonts w:hint="cs"/>
                <w:sz w:val="16"/>
                <w:szCs w:val="22"/>
                <w:rtl/>
              </w:rPr>
              <w:tab/>
              <w:t xml:space="preserve">- بالوحدات </w:t>
            </w:r>
            <w:r w:rsidRPr="00FB062C">
              <w:rPr>
                <w:sz w:val="16"/>
                <w:szCs w:val="22"/>
              </w:rPr>
              <w:t>kHz</w:t>
            </w:r>
            <w:r w:rsidRPr="00FB062C">
              <w:rPr>
                <w:rFonts w:hint="cs"/>
                <w:sz w:val="16"/>
                <w:szCs w:val="22"/>
                <w:rtl/>
              </w:rPr>
              <w:t xml:space="preserve"> حتى </w:t>
            </w:r>
            <w:r w:rsidRPr="00FB062C">
              <w:rPr>
                <w:sz w:val="16"/>
                <w:szCs w:val="22"/>
              </w:rPr>
              <w:t>kHz 28 000</w:t>
            </w:r>
            <w:r w:rsidRPr="00FB062C">
              <w:rPr>
                <w:rFonts w:hint="cs"/>
                <w:sz w:val="16"/>
                <w:szCs w:val="22"/>
                <w:rtl/>
              </w:rPr>
              <w:t xml:space="preserve"> ضمناً</w:t>
            </w:r>
          </w:p>
        </w:tc>
        <w:tc>
          <w:tcPr>
            <w:tcW w:w="1167" w:type="dxa"/>
            <w:vMerge/>
            <w:tcBorders>
              <w:top w:val="nil"/>
              <w:left w:val="single" w:sz="12" w:space="0" w:color="auto"/>
              <w:bottom w:val="single" w:sz="4" w:space="0" w:color="000000"/>
              <w:right w:val="single" w:sz="12" w:space="0" w:color="auto"/>
            </w:tcBorders>
            <w:vAlign w:val="center"/>
          </w:tcPr>
          <w:p w14:paraId="0D648032" w14:textId="77777777" w:rsidR="005C7BE2" w:rsidRPr="00FB062C" w:rsidRDefault="005C7BE2" w:rsidP="00FB062C">
            <w:pPr>
              <w:pStyle w:val="Tabletext-2"/>
              <w:spacing w:line="200" w:lineRule="exact"/>
              <w:rPr>
                <w:sz w:val="16"/>
                <w:szCs w:val="22"/>
              </w:rPr>
            </w:pPr>
          </w:p>
        </w:tc>
      </w:tr>
      <w:tr w:rsidR="005C7BE2" w:rsidRPr="00FB062C" w14:paraId="2595DA21"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2A1510A0"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052BA637"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76944885"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31AF0D87"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23A6CD96"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5129A94A"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465065C2"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155C9035"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1B14F4BB"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0DFD7B9C"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507BC2B3"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nil"/>
              <w:right w:val="double" w:sz="6" w:space="0" w:color="auto"/>
            </w:tcBorders>
            <w:shd w:val="clear" w:color="auto" w:fill="auto"/>
          </w:tcPr>
          <w:p w14:paraId="36E91B41" w14:textId="77777777" w:rsidR="005C7BE2" w:rsidRPr="00FB062C" w:rsidRDefault="005C7BE2" w:rsidP="00FB062C">
            <w:pPr>
              <w:pStyle w:val="Tabletext-2"/>
              <w:spacing w:line="200" w:lineRule="exact"/>
              <w:rPr>
                <w:sz w:val="16"/>
                <w:szCs w:val="22"/>
                <w:rtl/>
                <w:lang w:bidi="ar-EG"/>
              </w:rPr>
            </w:pPr>
            <w:r w:rsidRPr="00FB062C">
              <w:rPr>
                <w:sz w:val="16"/>
                <w:szCs w:val="22"/>
                <w:rtl/>
              </w:rPr>
              <w:tab/>
            </w:r>
            <w:r w:rsidRPr="00FB062C">
              <w:rPr>
                <w:rFonts w:hint="cs"/>
                <w:sz w:val="16"/>
                <w:szCs w:val="22"/>
                <w:rtl/>
              </w:rPr>
              <w:tab/>
              <w:t xml:space="preserve">- بالوحدات </w:t>
            </w:r>
            <w:r w:rsidRPr="00FB062C">
              <w:rPr>
                <w:sz w:val="16"/>
                <w:szCs w:val="22"/>
              </w:rPr>
              <w:t>MHz</w:t>
            </w:r>
            <w:r w:rsidRPr="00FB062C">
              <w:rPr>
                <w:rFonts w:hint="cs"/>
                <w:sz w:val="16"/>
                <w:szCs w:val="22"/>
                <w:rtl/>
              </w:rPr>
              <w:t xml:space="preserve"> فوق </w:t>
            </w:r>
            <w:r w:rsidRPr="00FB062C">
              <w:rPr>
                <w:sz w:val="16"/>
                <w:szCs w:val="22"/>
              </w:rPr>
              <w:t>kHz 28 000</w:t>
            </w:r>
            <w:r w:rsidRPr="00FB062C">
              <w:rPr>
                <w:rFonts w:hint="cs"/>
                <w:sz w:val="16"/>
                <w:szCs w:val="22"/>
                <w:rtl/>
              </w:rPr>
              <w:t xml:space="preserve"> وحتى </w:t>
            </w:r>
            <w:r w:rsidRPr="00FB062C">
              <w:rPr>
                <w:sz w:val="16"/>
                <w:szCs w:val="22"/>
              </w:rPr>
              <w:t>MHz 10 500</w:t>
            </w:r>
            <w:r w:rsidRPr="00FB062C">
              <w:rPr>
                <w:rFonts w:hint="cs"/>
                <w:sz w:val="16"/>
                <w:szCs w:val="22"/>
                <w:rtl/>
                <w:lang w:bidi="ar-EG"/>
              </w:rPr>
              <w:t xml:space="preserve"> ضمناً</w:t>
            </w:r>
          </w:p>
        </w:tc>
        <w:tc>
          <w:tcPr>
            <w:tcW w:w="1167" w:type="dxa"/>
            <w:vMerge/>
            <w:tcBorders>
              <w:top w:val="nil"/>
              <w:left w:val="single" w:sz="12" w:space="0" w:color="auto"/>
              <w:bottom w:val="single" w:sz="4" w:space="0" w:color="000000"/>
              <w:right w:val="single" w:sz="12" w:space="0" w:color="auto"/>
            </w:tcBorders>
            <w:vAlign w:val="center"/>
          </w:tcPr>
          <w:p w14:paraId="27C7585E" w14:textId="77777777" w:rsidR="005C7BE2" w:rsidRPr="00FB062C" w:rsidRDefault="005C7BE2" w:rsidP="00FB062C">
            <w:pPr>
              <w:pStyle w:val="Tabletext-2"/>
              <w:spacing w:line="200" w:lineRule="exact"/>
              <w:rPr>
                <w:sz w:val="16"/>
                <w:szCs w:val="22"/>
              </w:rPr>
            </w:pPr>
          </w:p>
        </w:tc>
      </w:tr>
      <w:tr w:rsidR="005C7BE2" w:rsidRPr="00FB062C" w14:paraId="5AAAD6D0"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00DDDE83"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5AADF5BF"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5EB97608"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0BF1E774"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5A48F8BF"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3C7BACA6"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6F9B4068"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3202C966"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2FF50C06"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66DAFDF8"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right w:val="double" w:sz="4" w:space="0" w:color="auto"/>
            </w:tcBorders>
            <w:vAlign w:val="center"/>
          </w:tcPr>
          <w:p w14:paraId="7A4E1158"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right w:val="double" w:sz="6" w:space="0" w:color="auto"/>
            </w:tcBorders>
            <w:shd w:val="clear" w:color="auto" w:fill="auto"/>
          </w:tcPr>
          <w:p w14:paraId="1FFC5FA5" w14:textId="77777777" w:rsidR="005C7BE2" w:rsidRPr="00FB062C" w:rsidRDefault="005C7BE2" w:rsidP="00FB062C">
            <w:pPr>
              <w:pStyle w:val="Tabletext-2"/>
              <w:spacing w:line="200" w:lineRule="exact"/>
              <w:rPr>
                <w:sz w:val="16"/>
                <w:szCs w:val="22"/>
              </w:rPr>
            </w:pPr>
            <w:r w:rsidRPr="00FB062C">
              <w:rPr>
                <w:sz w:val="16"/>
                <w:szCs w:val="22"/>
                <w:rtl/>
              </w:rPr>
              <w:tab/>
            </w:r>
            <w:r w:rsidRPr="00FB062C">
              <w:rPr>
                <w:rFonts w:hint="cs"/>
                <w:sz w:val="16"/>
                <w:szCs w:val="22"/>
                <w:rtl/>
              </w:rPr>
              <w:tab/>
              <w:t xml:space="preserve">- بالوحدات </w:t>
            </w:r>
            <w:r w:rsidRPr="00FB062C">
              <w:rPr>
                <w:sz w:val="16"/>
                <w:szCs w:val="22"/>
              </w:rPr>
              <w:t>GHz</w:t>
            </w:r>
            <w:r w:rsidRPr="00FB062C">
              <w:rPr>
                <w:rFonts w:hint="cs"/>
                <w:sz w:val="16"/>
                <w:szCs w:val="22"/>
                <w:rtl/>
              </w:rPr>
              <w:t xml:space="preserve"> فوق </w:t>
            </w:r>
            <w:r w:rsidRPr="00FB062C">
              <w:rPr>
                <w:sz w:val="16"/>
                <w:szCs w:val="22"/>
              </w:rPr>
              <w:t>MHz 10 500</w:t>
            </w:r>
          </w:p>
        </w:tc>
        <w:tc>
          <w:tcPr>
            <w:tcW w:w="1167" w:type="dxa"/>
            <w:vMerge/>
            <w:tcBorders>
              <w:top w:val="nil"/>
              <w:left w:val="single" w:sz="12" w:space="0" w:color="auto"/>
              <w:bottom w:val="single" w:sz="4" w:space="0" w:color="000000"/>
              <w:right w:val="single" w:sz="12" w:space="0" w:color="auto"/>
            </w:tcBorders>
            <w:vAlign w:val="center"/>
          </w:tcPr>
          <w:p w14:paraId="2FEE0E64" w14:textId="77777777" w:rsidR="005C7BE2" w:rsidRPr="00FB062C" w:rsidRDefault="005C7BE2" w:rsidP="00FB062C">
            <w:pPr>
              <w:pStyle w:val="Tabletext-2"/>
              <w:spacing w:line="200" w:lineRule="exact"/>
              <w:rPr>
                <w:sz w:val="16"/>
                <w:szCs w:val="22"/>
              </w:rPr>
            </w:pPr>
          </w:p>
        </w:tc>
      </w:tr>
      <w:tr w:rsidR="005C7BE2" w:rsidRPr="00FB062C" w14:paraId="1B1E5E6D" w14:textId="77777777" w:rsidTr="00FB062C">
        <w:trPr>
          <w:cantSplit/>
          <w:jc w:val="center"/>
        </w:trPr>
        <w:tc>
          <w:tcPr>
            <w:tcW w:w="411" w:type="dxa"/>
            <w:vMerge/>
            <w:tcBorders>
              <w:top w:val="nil"/>
              <w:left w:val="single" w:sz="12" w:space="0" w:color="auto"/>
              <w:bottom w:val="single" w:sz="4" w:space="0" w:color="000000"/>
              <w:right w:val="single" w:sz="12" w:space="0" w:color="auto"/>
            </w:tcBorders>
            <w:vAlign w:val="center"/>
          </w:tcPr>
          <w:p w14:paraId="66FFC426" w14:textId="77777777" w:rsidR="005C7BE2" w:rsidRPr="00FB062C" w:rsidRDefault="005C7BE2" w:rsidP="00FB062C">
            <w:pPr>
              <w:pStyle w:val="Tabletext-2"/>
              <w:spacing w:line="200" w:lineRule="exact"/>
              <w:jc w:val="center"/>
              <w:rPr>
                <w:b/>
                <w:bCs/>
                <w:sz w:val="16"/>
                <w:szCs w:val="22"/>
              </w:rPr>
            </w:pPr>
          </w:p>
        </w:tc>
        <w:tc>
          <w:tcPr>
            <w:tcW w:w="968" w:type="dxa"/>
            <w:vMerge/>
            <w:tcBorders>
              <w:top w:val="nil"/>
              <w:left w:val="double" w:sz="6" w:space="0" w:color="auto"/>
              <w:bottom w:val="single" w:sz="4" w:space="0" w:color="000000"/>
              <w:right w:val="double" w:sz="6" w:space="0" w:color="auto"/>
            </w:tcBorders>
            <w:vAlign w:val="center"/>
          </w:tcPr>
          <w:p w14:paraId="7D14D6CB" w14:textId="77777777" w:rsidR="005C7BE2" w:rsidRPr="00FB062C" w:rsidRDefault="005C7BE2" w:rsidP="00FB062C">
            <w:pPr>
              <w:pStyle w:val="Tabletext-2"/>
              <w:spacing w:line="200" w:lineRule="exact"/>
              <w:rPr>
                <w:sz w:val="16"/>
                <w:szCs w:val="22"/>
              </w:rPr>
            </w:pPr>
          </w:p>
        </w:tc>
        <w:tc>
          <w:tcPr>
            <w:tcW w:w="742" w:type="dxa"/>
            <w:vMerge/>
            <w:tcBorders>
              <w:top w:val="nil"/>
              <w:left w:val="single" w:sz="4" w:space="0" w:color="auto"/>
              <w:bottom w:val="single" w:sz="4" w:space="0" w:color="000000"/>
              <w:right w:val="single" w:sz="4" w:space="0" w:color="auto"/>
            </w:tcBorders>
            <w:vAlign w:val="center"/>
          </w:tcPr>
          <w:p w14:paraId="238126A7" w14:textId="77777777" w:rsidR="005C7BE2" w:rsidRPr="00FB062C" w:rsidRDefault="005C7BE2" w:rsidP="00FB062C">
            <w:pPr>
              <w:pStyle w:val="Tabletext-2"/>
              <w:spacing w:line="200" w:lineRule="exact"/>
              <w:jc w:val="center"/>
              <w:rPr>
                <w:b/>
                <w:bCs/>
                <w:sz w:val="16"/>
                <w:szCs w:val="22"/>
              </w:rPr>
            </w:pPr>
          </w:p>
        </w:tc>
        <w:tc>
          <w:tcPr>
            <w:tcW w:w="594" w:type="dxa"/>
            <w:vMerge/>
            <w:tcBorders>
              <w:top w:val="nil"/>
              <w:left w:val="single" w:sz="4" w:space="0" w:color="auto"/>
              <w:bottom w:val="single" w:sz="4" w:space="0" w:color="000000"/>
              <w:right w:val="single" w:sz="4" w:space="0" w:color="auto"/>
            </w:tcBorders>
            <w:vAlign w:val="center"/>
          </w:tcPr>
          <w:p w14:paraId="2CB4A6B7"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296C905A" w14:textId="77777777" w:rsidR="005C7BE2" w:rsidRPr="00FB062C" w:rsidRDefault="005C7BE2" w:rsidP="00FB062C">
            <w:pPr>
              <w:pStyle w:val="Tabletext-2"/>
              <w:spacing w:line="200" w:lineRule="exact"/>
              <w:jc w:val="center"/>
              <w:rPr>
                <w:b/>
                <w:bCs/>
                <w:sz w:val="16"/>
                <w:szCs w:val="22"/>
              </w:rPr>
            </w:pPr>
          </w:p>
        </w:tc>
        <w:tc>
          <w:tcPr>
            <w:tcW w:w="774" w:type="dxa"/>
            <w:vMerge/>
            <w:tcBorders>
              <w:top w:val="nil"/>
              <w:left w:val="single" w:sz="4" w:space="0" w:color="auto"/>
              <w:bottom w:val="single" w:sz="4" w:space="0" w:color="000000"/>
              <w:right w:val="single" w:sz="4" w:space="0" w:color="auto"/>
            </w:tcBorders>
            <w:vAlign w:val="center"/>
          </w:tcPr>
          <w:p w14:paraId="44EA8651" w14:textId="77777777" w:rsidR="005C7BE2" w:rsidRPr="00FB062C" w:rsidRDefault="005C7BE2" w:rsidP="00FB062C">
            <w:pPr>
              <w:pStyle w:val="Tabletext-2"/>
              <w:spacing w:line="200" w:lineRule="exact"/>
              <w:jc w:val="center"/>
              <w:rPr>
                <w:b/>
                <w:bCs/>
                <w:sz w:val="16"/>
                <w:szCs w:val="22"/>
              </w:rPr>
            </w:pPr>
          </w:p>
        </w:tc>
        <w:tc>
          <w:tcPr>
            <w:tcW w:w="587" w:type="dxa"/>
            <w:vMerge/>
            <w:tcBorders>
              <w:top w:val="nil"/>
              <w:left w:val="single" w:sz="4" w:space="0" w:color="auto"/>
              <w:bottom w:val="single" w:sz="4" w:space="0" w:color="000000"/>
              <w:right w:val="single" w:sz="4" w:space="0" w:color="auto"/>
            </w:tcBorders>
            <w:vAlign w:val="center"/>
          </w:tcPr>
          <w:p w14:paraId="742F9F0C" w14:textId="77777777" w:rsidR="005C7BE2" w:rsidRPr="00FB062C" w:rsidRDefault="005C7BE2" w:rsidP="00FB062C">
            <w:pPr>
              <w:pStyle w:val="Tabletext-2"/>
              <w:spacing w:line="200" w:lineRule="exact"/>
              <w:jc w:val="center"/>
              <w:rPr>
                <w:b/>
                <w:bCs/>
                <w:sz w:val="16"/>
                <w:szCs w:val="22"/>
              </w:rPr>
            </w:pPr>
          </w:p>
        </w:tc>
        <w:tc>
          <w:tcPr>
            <w:tcW w:w="947" w:type="dxa"/>
            <w:vMerge/>
            <w:tcBorders>
              <w:top w:val="nil"/>
              <w:left w:val="single" w:sz="4" w:space="0" w:color="auto"/>
              <w:bottom w:val="single" w:sz="4" w:space="0" w:color="000000"/>
              <w:right w:val="single" w:sz="4" w:space="0" w:color="auto"/>
            </w:tcBorders>
            <w:vAlign w:val="center"/>
          </w:tcPr>
          <w:p w14:paraId="61F59674" w14:textId="77777777" w:rsidR="005C7BE2" w:rsidRPr="00FB062C" w:rsidRDefault="005C7BE2" w:rsidP="00FB062C">
            <w:pPr>
              <w:pStyle w:val="Tabletext-2"/>
              <w:spacing w:line="200" w:lineRule="exact"/>
              <w:jc w:val="center"/>
              <w:rPr>
                <w:b/>
                <w:bCs/>
                <w:sz w:val="16"/>
                <w:szCs w:val="22"/>
              </w:rPr>
            </w:pPr>
          </w:p>
        </w:tc>
        <w:tc>
          <w:tcPr>
            <w:tcW w:w="746" w:type="dxa"/>
            <w:vMerge/>
            <w:tcBorders>
              <w:top w:val="nil"/>
              <w:left w:val="single" w:sz="4" w:space="0" w:color="auto"/>
              <w:bottom w:val="single" w:sz="4" w:space="0" w:color="000000"/>
              <w:right w:val="single" w:sz="4" w:space="0" w:color="auto"/>
            </w:tcBorders>
            <w:vAlign w:val="center"/>
          </w:tcPr>
          <w:p w14:paraId="2599CD2A" w14:textId="77777777" w:rsidR="005C7BE2" w:rsidRPr="00FB062C" w:rsidRDefault="005C7BE2" w:rsidP="00FB062C">
            <w:pPr>
              <w:pStyle w:val="Tabletext-2"/>
              <w:spacing w:line="200" w:lineRule="exact"/>
              <w:jc w:val="center"/>
              <w:rPr>
                <w:b/>
                <w:bCs/>
                <w:sz w:val="16"/>
                <w:szCs w:val="22"/>
              </w:rPr>
            </w:pPr>
          </w:p>
        </w:tc>
        <w:tc>
          <w:tcPr>
            <w:tcW w:w="785" w:type="dxa"/>
            <w:vMerge/>
            <w:tcBorders>
              <w:top w:val="nil"/>
              <w:left w:val="single" w:sz="4" w:space="0" w:color="auto"/>
              <w:bottom w:val="single" w:sz="4" w:space="0" w:color="000000"/>
              <w:right w:val="single" w:sz="4" w:space="0" w:color="auto"/>
            </w:tcBorders>
            <w:vAlign w:val="center"/>
          </w:tcPr>
          <w:p w14:paraId="186082C0" w14:textId="77777777" w:rsidR="005C7BE2" w:rsidRPr="00FB062C" w:rsidRDefault="005C7BE2" w:rsidP="00FB062C">
            <w:pPr>
              <w:pStyle w:val="Tabletext-2"/>
              <w:spacing w:line="200" w:lineRule="exact"/>
              <w:jc w:val="center"/>
              <w:rPr>
                <w:b/>
                <w:bCs/>
                <w:sz w:val="16"/>
                <w:szCs w:val="22"/>
              </w:rPr>
            </w:pPr>
          </w:p>
        </w:tc>
        <w:tc>
          <w:tcPr>
            <w:tcW w:w="694" w:type="dxa"/>
            <w:vMerge/>
            <w:tcBorders>
              <w:left w:val="single" w:sz="4" w:space="0" w:color="auto"/>
              <w:bottom w:val="single" w:sz="4" w:space="0" w:color="000000"/>
              <w:right w:val="double" w:sz="4" w:space="0" w:color="auto"/>
            </w:tcBorders>
            <w:vAlign w:val="center"/>
          </w:tcPr>
          <w:p w14:paraId="4984C5F5" w14:textId="77777777" w:rsidR="005C7BE2" w:rsidRPr="00FB062C" w:rsidRDefault="005C7BE2" w:rsidP="00FB062C">
            <w:pPr>
              <w:pStyle w:val="Tabletext-2"/>
              <w:spacing w:line="200" w:lineRule="exact"/>
              <w:jc w:val="center"/>
              <w:rPr>
                <w:b/>
                <w:bCs/>
                <w:sz w:val="16"/>
                <w:szCs w:val="22"/>
              </w:rPr>
            </w:pPr>
          </w:p>
        </w:tc>
        <w:tc>
          <w:tcPr>
            <w:tcW w:w="5919" w:type="dxa"/>
            <w:tcBorders>
              <w:top w:val="nil"/>
              <w:left w:val="double" w:sz="6" w:space="0" w:color="auto"/>
              <w:bottom w:val="single" w:sz="4" w:space="0" w:color="auto"/>
              <w:right w:val="double" w:sz="6" w:space="0" w:color="auto"/>
            </w:tcBorders>
            <w:shd w:val="clear" w:color="auto" w:fill="auto"/>
          </w:tcPr>
          <w:p w14:paraId="05AB296A" w14:textId="77777777" w:rsidR="005C7BE2" w:rsidRPr="00FB062C" w:rsidRDefault="005C7BE2" w:rsidP="00FB062C">
            <w:pPr>
              <w:pStyle w:val="Tabletext-2"/>
              <w:spacing w:line="200" w:lineRule="exact"/>
              <w:rPr>
                <w:sz w:val="16"/>
                <w:szCs w:val="22"/>
              </w:rPr>
            </w:pPr>
            <w:r w:rsidRPr="00FB062C">
              <w:rPr>
                <w:sz w:val="16"/>
                <w:szCs w:val="22"/>
                <w:rtl/>
              </w:rPr>
              <w:tab/>
            </w:r>
            <w:r w:rsidRPr="00FB062C">
              <w:rPr>
                <w:rFonts w:hint="cs"/>
                <w:sz w:val="16"/>
                <w:szCs w:val="22"/>
                <w:rtl/>
              </w:rPr>
              <w:tab/>
            </w:r>
            <w:r w:rsidRPr="00FB062C">
              <w:rPr>
                <w:sz w:val="16"/>
                <w:szCs w:val="22"/>
                <w:rtl/>
              </w:rPr>
              <w:tab/>
            </w:r>
            <w:r w:rsidRPr="00FB062C">
              <w:rPr>
                <w:rFonts w:hint="cs"/>
                <w:sz w:val="16"/>
                <w:szCs w:val="22"/>
                <w:rtl/>
              </w:rPr>
              <w:t>في حالة الشبكات الساتلية، مطلوب فقط بالنسبة إلى المحاسيس المنفعلة</w:t>
            </w:r>
          </w:p>
        </w:tc>
        <w:tc>
          <w:tcPr>
            <w:tcW w:w="1167" w:type="dxa"/>
            <w:vMerge/>
            <w:tcBorders>
              <w:top w:val="nil"/>
              <w:left w:val="single" w:sz="12" w:space="0" w:color="auto"/>
              <w:bottom w:val="single" w:sz="4" w:space="0" w:color="000000"/>
              <w:right w:val="single" w:sz="12" w:space="0" w:color="auto"/>
            </w:tcBorders>
            <w:vAlign w:val="center"/>
          </w:tcPr>
          <w:p w14:paraId="12608015" w14:textId="77777777" w:rsidR="005C7BE2" w:rsidRPr="00FB062C" w:rsidRDefault="005C7BE2" w:rsidP="00FB062C">
            <w:pPr>
              <w:pStyle w:val="Tabletext-2"/>
              <w:spacing w:line="200" w:lineRule="exact"/>
              <w:rPr>
                <w:sz w:val="16"/>
                <w:szCs w:val="22"/>
              </w:rPr>
            </w:pPr>
          </w:p>
        </w:tc>
      </w:tr>
      <w:tr w:rsidR="00FB062C" w:rsidRPr="00FB062C" w14:paraId="23090CE8" w14:textId="77777777" w:rsidTr="00FB062C">
        <w:trPr>
          <w:cantSplit/>
          <w:jc w:val="center"/>
        </w:trPr>
        <w:tc>
          <w:tcPr>
            <w:tcW w:w="411" w:type="dxa"/>
            <w:tcBorders>
              <w:top w:val="single" w:sz="4" w:space="0" w:color="000000"/>
              <w:left w:val="single" w:sz="12" w:space="0" w:color="auto"/>
              <w:bottom w:val="single" w:sz="4" w:space="0" w:color="auto"/>
              <w:right w:val="single" w:sz="12" w:space="0" w:color="auto"/>
            </w:tcBorders>
            <w:shd w:val="clear" w:color="auto" w:fill="FFFFFF"/>
            <w:vAlign w:val="center"/>
          </w:tcPr>
          <w:p w14:paraId="7719494C"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968" w:type="dxa"/>
            <w:tcBorders>
              <w:top w:val="nil"/>
              <w:left w:val="double" w:sz="6" w:space="0" w:color="auto"/>
              <w:bottom w:val="single" w:sz="4" w:space="0" w:color="auto"/>
              <w:right w:val="double" w:sz="6" w:space="0" w:color="auto"/>
            </w:tcBorders>
            <w:shd w:val="clear" w:color="auto" w:fill="auto"/>
          </w:tcPr>
          <w:p w14:paraId="201DD050" w14:textId="77777777" w:rsidR="005C7BE2" w:rsidRPr="00FB062C" w:rsidRDefault="005C7BE2" w:rsidP="00FB062C">
            <w:pPr>
              <w:pStyle w:val="Tabletext-2"/>
              <w:spacing w:line="200" w:lineRule="exact"/>
              <w:rPr>
                <w:sz w:val="16"/>
                <w:szCs w:val="22"/>
                <w:rtl/>
                <w:lang w:bidi="ar-EG"/>
              </w:rPr>
            </w:pPr>
            <w:r w:rsidRPr="00FB062C">
              <w:rPr>
                <w:sz w:val="16"/>
                <w:szCs w:val="22"/>
                <w:lang w:bidi="ar-EG"/>
              </w:rPr>
              <w:t>.2.C</w:t>
            </w:r>
            <w:r w:rsidRPr="00FB062C">
              <w:rPr>
                <w:sz w:val="16"/>
                <w:szCs w:val="22"/>
                <w:rtl/>
                <w:lang w:bidi="ar-EG"/>
              </w:rPr>
              <w:t>ج</w:t>
            </w:r>
          </w:p>
        </w:tc>
        <w:tc>
          <w:tcPr>
            <w:tcW w:w="742" w:type="dxa"/>
            <w:tcBorders>
              <w:top w:val="nil"/>
              <w:left w:val="single" w:sz="4" w:space="0" w:color="auto"/>
              <w:bottom w:val="single" w:sz="4" w:space="0" w:color="auto"/>
              <w:right w:val="single" w:sz="4" w:space="0" w:color="auto"/>
            </w:tcBorders>
            <w:shd w:val="clear" w:color="auto" w:fill="FFFFFF"/>
            <w:vAlign w:val="center"/>
          </w:tcPr>
          <w:p w14:paraId="32CD4F86" w14:textId="77777777" w:rsidR="005C7BE2" w:rsidRPr="00FB062C" w:rsidRDefault="005C7BE2" w:rsidP="00FB062C">
            <w:pPr>
              <w:pStyle w:val="Tabletext-2"/>
              <w:spacing w:line="200" w:lineRule="exact"/>
              <w:jc w:val="center"/>
              <w:rPr>
                <w:b/>
                <w:bCs/>
                <w:sz w:val="16"/>
                <w:szCs w:val="22"/>
              </w:rPr>
            </w:pPr>
          </w:p>
        </w:tc>
        <w:tc>
          <w:tcPr>
            <w:tcW w:w="594" w:type="dxa"/>
            <w:tcBorders>
              <w:top w:val="nil"/>
              <w:left w:val="single" w:sz="4" w:space="0" w:color="auto"/>
              <w:bottom w:val="single" w:sz="4" w:space="0" w:color="auto"/>
              <w:right w:val="single" w:sz="4" w:space="0" w:color="auto"/>
            </w:tcBorders>
            <w:shd w:val="clear" w:color="auto" w:fill="FFFFFF"/>
            <w:vAlign w:val="center"/>
          </w:tcPr>
          <w:p w14:paraId="0970A5F1" w14:textId="77777777" w:rsidR="005C7BE2" w:rsidRPr="00FB062C" w:rsidRDefault="005C7BE2" w:rsidP="00FB062C">
            <w:pPr>
              <w:pStyle w:val="Tabletext-2"/>
              <w:spacing w:line="200" w:lineRule="exact"/>
              <w:jc w:val="center"/>
              <w:rPr>
                <w:b/>
                <w:bCs/>
                <w:sz w:val="16"/>
                <w:szCs w:val="22"/>
              </w:rPr>
            </w:pPr>
          </w:p>
        </w:tc>
        <w:tc>
          <w:tcPr>
            <w:tcW w:w="774" w:type="dxa"/>
            <w:tcBorders>
              <w:top w:val="nil"/>
              <w:left w:val="nil"/>
              <w:bottom w:val="single" w:sz="4" w:space="0" w:color="auto"/>
              <w:right w:val="single" w:sz="4" w:space="0" w:color="auto"/>
            </w:tcBorders>
            <w:shd w:val="clear" w:color="auto" w:fill="FFFFFF"/>
            <w:vAlign w:val="center"/>
          </w:tcPr>
          <w:p w14:paraId="419AD55C" w14:textId="77777777" w:rsidR="005C7BE2" w:rsidRPr="00FB062C" w:rsidRDefault="005C7BE2" w:rsidP="00FB062C">
            <w:pPr>
              <w:pStyle w:val="Tabletext-2"/>
              <w:spacing w:line="200" w:lineRule="exact"/>
              <w:jc w:val="center"/>
              <w:rPr>
                <w:b/>
                <w:bCs/>
                <w:sz w:val="16"/>
                <w:szCs w:val="22"/>
              </w:rPr>
            </w:pPr>
          </w:p>
        </w:tc>
        <w:tc>
          <w:tcPr>
            <w:tcW w:w="774" w:type="dxa"/>
            <w:tcBorders>
              <w:top w:val="nil"/>
              <w:left w:val="nil"/>
              <w:bottom w:val="single" w:sz="4" w:space="0" w:color="auto"/>
              <w:right w:val="single" w:sz="4" w:space="0" w:color="auto"/>
            </w:tcBorders>
            <w:shd w:val="clear" w:color="auto" w:fill="FFFFFF"/>
            <w:vAlign w:val="center"/>
          </w:tcPr>
          <w:p w14:paraId="6BF7F6D9"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587" w:type="dxa"/>
            <w:tcBorders>
              <w:top w:val="nil"/>
              <w:left w:val="nil"/>
              <w:bottom w:val="single" w:sz="4" w:space="0" w:color="auto"/>
              <w:right w:val="single" w:sz="4" w:space="0" w:color="auto"/>
            </w:tcBorders>
            <w:shd w:val="clear" w:color="auto" w:fill="auto"/>
            <w:vAlign w:val="center"/>
          </w:tcPr>
          <w:p w14:paraId="22C5C72A"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947" w:type="dxa"/>
            <w:tcBorders>
              <w:top w:val="nil"/>
              <w:left w:val="nil"/>
              <w:bottom w:val="single" w:sz="4" w:space="0" w:color="auto"/>
              <w:right w:val="single" w:sz="4" w:space="0" w:color="auto"/>
            </w:tcBorders>
            <w:shd w:val="clear" w:color="auto" w:fill="auto"/>
            <w:vAlign w:val="center"/>
          </w:tcPr>
          <w:p w14:paraId="18765221"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746" w:type="dxa"/>
            <w:tcBorders>
              <w:top w:val="nil"/>
              <w:left w:val="nil"/>
              <w:bottom w:val="single" w:sz="4" w:space="0" w:color="auto"/>
              <w:right w:val="single" w:sz="4" w:space="0" w:color="auto"/>
            </w:tcBorders>
            <w:shd w:val="clear" w:color="auto" w:fill="FFFFFF"/>
            <w:vAlign w:val="center"/>
          </w:tcPr>
          <w:p w14:paraId="0E39747D" w14:textId="77777777" w:rsidR="005C7BE2" w:rsidRPr="00FB062C" w:rsidRDefault="005C7BE2" w:rsidP="00FB062C">
            <w:pPr>
              <w:pStyle w:val="Tabletext-2"/>
              <w:spacing w:line="200" w:lineRule="exact"/>
              <w:jc w:val="center"/>
              <w:rPr>
                <w:b/>
                <w:bCs/>
                <w:sz w:val="16"/>
                <w:szCs w:val="22"/>
              </w:rPr>
            </w:pPr>
            <w:r w:rsidRPr="00FB062C">
              <w:rPr>
                <w:b/>
                <w:bCs/>
                <w:sz w:val="16"/>
                <w:szCs w:val="22"/>
              </w:rPr>
              <w:t>+</w:t>
            </w:r>
          </w:p>
        </w:tc>
        <w:tc>
          <w:tcPr>
            <w:tcW w:w="785" w:type="dxa"/>
            <w:tcBorders>
              <w:top w:val="nil"/>
              <w:left w:val="nil"/>
              <w:bottom w:val="single" w:sz="4" w:space="0" w:color="auto"/>
              <w:right w:val="single" w:sz="4" w:space="0" w:color="auto"/>
            </w:tcBorders>
            <w:shd w:val="clear" w:color="auto" w:fill="FFFFFF"/>
            <w:vAlign w:val="center"/>
          </w:tcPr>
          <w:p w14:paraId="4D36913D" w14:textId="77777777" w:rsidR="005C7BE2" w:rsidRPr="00FB062C" w:rsidRDefault="005C7BE2" w:rsidP="00FB062C">
            <w:pPr>
              <w:pStyle w:val="Tabletext-2"/>
              <w:spacing w:line="200" w:lineRule="exact"/>
              <w:jc w:val="center"/>
              <w:rPr>
                <w:b/>
                <w:bCs/>
                <w:sz w:val="16"/>
                <w:szCs w:val="22"/>
              </w:rPr>
            </w:pPr>
          </w:p>
        </w:tc>
        <w:tc>
          <w:tcPr>
            <w:tcW w:w="694" w:type="dxa"/>
            <w:tcBorders>
              <w:top w:val="nil"/>
              <w:left w:val="single" w:sz="4" w:space="0" w:color="auto"/>
              <w:bottom w:val="single" w:sz="4" w:space="0" w:color="auto"/>
              <w:right w:val="double" w:sz="4" w:space="0" w:color="auto"/>
            </w:tcBorders>
            <w:shd w:val="clear" w:color="auto" w:fill="FFFFFF"/>
            <w:vAlign w:val="center"/>
          </w:tcPr>
          <w:p w14:paraId="416EA2FB" w14:textId="77777777" w:rsidR="005C7BE2" w:rsidRPr="00FB062C" w:rsidRDefault="005C7BE2" w:rsidP="00FB062C">
            <w:pPr>
              <w:pStyle w:val="Tabletext-2"/>
              <w:spacing w:line="200" w:lineRule="exact"/>
              <w:jc w:val="center"/>
              <w:rPr>
                <w:b/>
                <w:bCs/>
                <w:sz w:val="16"/>
                <w:szCs w:val="22"/>
              </w:rPr>
            </w:pPr>
          </w:p>
        </w:tc>
        <w:tc>
          <w:tcPr>
            <w:tcW w:w="5919" w:type="dxa"/>
            <w:tcBorders>
              <w:top w:val="single" w:sz="4" w:space="0" w:color="auto"/>
              <w:left w:val="double" w:sz="6" w:space="0" w:color="auto"/>
              <w:bottom w:val="nil"/>
              <w:right w:val="double" w:sz="6" w:space="0" w:color="auto"/>
            </w:tcBorders>
            <w:shd w:val="clear" w:color="auto" w:fill="auto"/>
          </w:tcPr>
          <w:p w14:paraId="4C6F5E82" w14:textId="77777777" w:rsidR="005C7BE2" w:rsidRPr="00FB062C" w:rsidRDefault="005C7BE2" w:rsidP="00FB062C">
            <w:pPr>
              <w:pStyle w:val="Tabletext-2"/>
              <w:spacing w:line="200" w:lineRule="exact"/>
              <w:ind w:left="113" w:hanging="113"/>
              <w:rPr>
                <w:spacing w:val="-4"/>
                <w:sz w:val="16"/>
                <w:szCs w:val="22"/>
              </w:rPr>
            </w:pPr>
            <w:r w:rsidRPr="00FB062C">
              <w:rPr>
                <w:spacing w:val="-4"/>
                <w:sz w:val="16"/>
                <w:szCs w:val="22"/>
                <w:rtl/>
              </w:rPr>
              <w:tab/>
            </w:r>
            <w:r w:rsidRPr="00FB062C">
              <w:rPr>
                <w:rFonts w:hint="cs"/>
                <w:spacing w:val="-4"/>
                <w:sz w:val="16"/>
                <w:szCs w:val="22"/>
                <w:rtl/>
              </w:rPr>
              <w:t xml:space="preserve">إذا كان المطلوب التبليغ عن تخصيص التردد بموجب الرقم </w:t>
            </w:r>
            <w:r w:rsidRPr="00FB062C">
              <w:rPr>
                <w:b/>
                <w:bCs/>
                <w:spacing w:val="-4"/>
                <w:sz w:val="16"/>
                <w:szCs w:val="22"/>
              </w:rPr>
              <w:t>4.4</w:t>
            </w:r>
            <w:r w:rsidRPr="00FB062C">
              <w:rPr>
                <w:rFonts w:hint="cs"/>
                <w:spacing w:val="-4"/>
                <w:sz w:val="16"/>
                <w:szCs w:val="22"/>
                <w:rtl/>
              </w:rPr>
              <w:t xml:space="preserve"> ينبغي بيان ذلك</w:t>
            </w:r>
          </w:p>
        </w:tc>
        <w:tc>
          <w:tcPr>
            <w:tcW w:w="1167" w:type="dxa"/>
            <w:tcBorders>
              <w:top w:val="nil"/>
              <w:left w:val="single" w:sz="12" w:space="0" w:color="auto"/>
              <w:bottom w:val="single" w:sz="4" w:space="0" w:color="auto"/>
              <w:right w:val="single" w:sz="12" w:space="0" w:color="auto"/>
            </w:tcBorders>
            <w:shd w:val="clear" w:color="auto" w:fill="auto"/>
          </w:tcPr>
          <w:p w14:paraId="67898D92" w14:textId="77777777" w:rsidR="005C7BE2" w:rsidRPr="00FB062C" w:rsidRDefault="005C7BE2" w:rsidP="00FB062C">
            <w:pPr>
              <w:pStyle w:val="Tabletext-2"/>
              <w:spacing w:line="200" w:lineRule="exact"/>
              <w:rPr>
                <w:sz w:val="16"/>
                <w:szCs w:val="22"/>
                <w:rtl/>
                <w:lang w:bidi="ar-EG"/>
              </w:rPr>
            </w:pPr>
            <w:r w:rsidRPr="00FB062C">
              <w:rPr>
                <w:sz w:val="16"/>
                <w:szCs w:val="22"/>
                <w:lang w:bidi="ar-EG"/>
              </w:rPr>
              <w:t>.2.C</w:t>
            </w:r>
            <w:r w:rsidRPr="00FB062C">
              <w:rPr>
                <w:sz w:val="16"/>
                <w:szCs w:val="22"/>
                <w:rtl/>
                <w:lang w:bidi="ar-EG"/>
              </w:rPr>
              <w:t>ج</w:t>
            </w:r>
          </w:p>
        </w:tc>
      </w:tr>
      <w:tr w:rsidR="00FB062C" w:rsidRPr="00FB062C" w14:paraId="623A826F" w14:textId="77777777" w:rsidTr="00FB062C">
        <w:trPr>
          <w:cantSplit/>
          <w:jc w:val="center"/>
          <w:ins w:id="4" w:author="Aly, Abdullah" w:date="2019-10-20T11:55:00Z"/>
        </w:trPr>
        <w:tc>
          <w:tcPr>
            <w:tcW w:w="411" w:type="dxa"/>
            <w:tcBorders>
              <w:top w:val="single" w:sz="4" w:space="0" w:color="000000"/>
              <w:left w:val="single" w:sz="12" w:space="0" w:color="auto"/>
              <w:bottom w:val="single" w:sz="4" w:space="0" w:color="auto"/>
              <w:right w:val="single" w:sz="12" w:space="0" w:color="auto"/>
            </w:tcBorders>
            <w:shd w:val="clear" w:color="auto" w:fill="FFFFFF"/>
            <w:vAlign w:val="center"/>
          </w:tcPr>
          <w:p w14:paraId="67CF4FF3" w14:textId="77777777" w:rsidR="00760F5F" w:rsidRPr="00FB062C" w:rsidRDefault="00760F5F" w:rsidP="00FB062C">
            <w:pPr>
              <w:pStyle w:val="Tabletext-2"/>
              <w:spacing w:line="200" w:lineRule="exact"/>
              <w:jc w:val="center"/>
              <w:rPr>
                <w:ins w:id="5" w:author="Aly, Abdullah" w:date="2019-10-20T11:55:00Z"/>
                <w:b/>
                <w:bCs/>
                <w:sz w:val="16"/>
                <w:szCs w:val="22"/>
              </w:rPr>
            </w:pPr>
          </w:p>
        </w:tc>
        <w:tc>
          <w:tcPr>
            <w:tcW w:w="968" w:type="dxa"/>
            <w:tcBorders>
              <w:top w:val="nil"/>
              <w:left w:val="double" w:sz="6" w:space="0" w:color="auto"/>
              <w:bottom w:val="single" w:sz="4" w:space="0" w:color="auto"/>
              <w:right w:val="double" w:sz="6" w:space="0" w:color="auto"/>
            </w:tcBorders>
            <w:shd w:val="clear" w:color="auto" w:fill="auto"/>
          </w:tcPr>
          <w:p w14:paraId="173B0907" w14:textId="77777777" w:rsidR="00760F5F" w:rsidRPr="00FB062C" w:rsidRDefault="00760F5F" w:rsidP="00FB062C">
            <w:pPr>
              <w:pStyle w:val="Tabletext-2"/>
              <w:spacing w:line="200" w:lineRule="exact"/>
              <w:rPr>
                <w:ins w:id="6" w:author="Aly, Abdullah" w:date="2019-10-20T11:55:00Z"/>
                <w:sz w:val="16"/>
                <w:szCs w:val="22"/>
                <w:lang w:bidi="ar-EG"/>
              </w:rPr>
            </w:pPr>
          </w:p>
        </w:tc>
        <w:tc>
          <w:tcPr>
            <w:tcW w:w="742" w:type="dxa"/>
            <w:tcBorders>
              <w:top w:val="nil"/>
              <w:left w:val="single" w:sz="4" w:space="0" w:color="auto"/>
              <w:bottom w:val="single" w:sz="4" w:space="0" w:color="auto"/>
              <w:right w:val="single" w:sz="4" w:space="0" w:color="auto"/>
            </w:tcBorders>
            <w:shd w:val="clear" w:color="auto" w:fill="FFFFFF"/>
            <w:vAlign w:val="center"/>
          </w:tcPr>
          <w:p w14:paraId="4ED60CA9" w14:textId="4D7F01C5" w:rsidR="00760F5F" w:rsidRPr="00FB062C" w:rsidRDefault="00760F5F" w:rsidP="00FB062C">
            <w:pPr>
              <w:pStyle w:val="Tabletext-2"/>
              <w:spacing w:line="200" w:lineRule="exact"/>
              <w:jc w:val="center"/>
              <w:rPr>
                <w:ins w:id="7" w:author="Aly, Abdullah" w:date="2019-10-20T11:55:00Z"/>
                <w:b/>
                <w:bCs/>
                <w:sz w:val="16"/>
                <w:szCs w:val="22"/>
              </w:rPr>
            </w:pPr>
            <w:ins w:id="8" w:author="Aly, Abdullah" w:date="2019-10-20T11:56:00Z">
              <w:r w:rsidRPr="00FB062C">
                <w:rPr>
                  <w:b/>
                  <w:bCs/>
                  <w:sz w:val="16"/>
                  <w:szCs w:val="22"/>
                </w:rPr>
                <w:t>+</w:t>
              </w:r>
            </w:ins>
          </w:p>
        </w:tc>
        <w:tc>
          <w:tcPr>
            <w:tcW w:w="594" w:type="dxa"/>
            <w:tcBorders>
              <w:top w:val="nil"/>
              <w:left w:val="single" w:sz="4" w:space="0" w:color="auto"/>
              <w:bottom w:val="single" w:sz="4" w:space="0" w:color="auto"/>
              <w:right w:val="single" w:sz="4" w:space="0" w:color="auto"/>
            </w:tcBorders>
            <w:shd w:val="clear" w:color="auto" w:fill="FFFFFF"/>
            <w:vAlign w:val="center"/>
          </w:tcPr>
          <w:p w14:paraId="04B0954D" w14:textId="786ECB6D" w:rsidR="00760F5F" w:rsidRPr="00FB062C" w:rsidRDefault="00760F5F" w:rsidP="00FB062C">
            <w:pPr>
              <w:pStyle w:val="Tabletext-2"/>
              <w:spacing w:line="200" w:lineRule="exact"/>
              <w:jc w:val="center"/>
              <w:rPr>
                <w:ins w:id="9" w:author="Aly, Abdullah" w:date="2019-10-20T11:55:00Z"/>
                <w:b/>
                <w:bCs/>
                <w:sz w:val="16"/>
                <w:szCs w:val="22"/>
              </w:rPr>
            </w:pPr>
            <w:ins w:id="10" w:author="Aly, Abdullah" w:date="2019-10-20T11:56:00Z">
              <w:r w:rsidRPr="00FB062C">
                <w:rPr>
                  <w:b/>
                  <w:bCs/>
                  <w:sz w:val="16"/>
                  <w:szCs w:val="22"/>
                </w:rPr>
                <w:t>+</w:t>
              </w:r>
            </w:ins>
          </w:p>
        </w:tc>
        <w:tc>
          <w:tcPr>
            <w:tcW w:w="774" w:type="dxa"/>
            <w:tcBorders>
              <w:top w:val="nil"/>
              <w:left w:val="nil"/>
              <w:bottom w:val="single" w:sz="4" w:space="0" w:color="auto"/>
              <w:right w:val="single" w:sz="4" w:space="0" w:color="auto"/>
            </w:tcBorders>
            <w:shd w:val="clear" w:color="auto" w:fill="FFFFFF"/>
            <w:vAlign w:val="center"/>
          </w:tcPr>
          <w:p w14:paraId="055C5FA7" w14:textId="77777777" w:rsidR="00760F5F" w:rsidRPr="00FB062C" w:rsidRDefault="00760F5F" w:rsidP="00FB062C">
            <w:pPr>
              <w:pStyle w:val="Tabletext-2"/>
              <w:spacing w:line="200" w:lineRule="exact"/>
              <w:jc w:val="center"/>
              <w:rPr>
                <w:ins w:id="11" w:author="Aly, Abdullah" w:date="2019-10-20T11:55:00Z"/>
                <w:b/>
                <w:bCs/>
                <w:sz w:val="16"/>
                <w:szCs w:val="22"/>
              </w:rPr>
            </w:pPr>
          </w:p>
        </w:tc>
        <w:tc>
          <w:tcPr>
            <w:tcW w:w="774" w:type="dxa"/>
            <w:tcBorders>
              <w:top w:val="nil"/>
              <w:left w:val="nil"/>
              <w:bottom w:val="single" w:sz="4" w:space="0" w:color="auto"/>
              <w:right w:val="single" w:sz="4" w:space="0" w:color="auto"/>
            </w:tcBorders>
            <w:shd w:val="clear" w:color="auto" w:fill="FFFFFF"/>
            <w:vAlign w:val="center"/>
          </w:tcPr>
          <w:p w14:paraId="43CE3161" w14:textId="77777777" w:rsidR="00760F5F" w:rsidRPr="00FB062C" w:rsidRDefault="00760F5F" w:rsidP="00FB062C">
            <w:pPr>
              <w:pStyle w:val="Tabletext-2"/>
              <w:spacing w:line="200" w:lineRule="exact"/>
              <w:jc w:val="center"/>
              <w:rPr>
                <w:ins w:id="12" w:author="Aly, Abdullah" w:date="2019-10-20T11:55:00Z"/>
                <w:b/>
                <w:bCs/>
                <w:sz w:val="16"/>
                <w:szCs w:val="22"/>
              </w:rPr>
            </w:pPr>
          </w:p>
        </w:tc>
        <w:tc>
          <w:tcPr>
            <w:tcW w:w="587" w:type="dxa"/>
            <w:tcBorders>
              <w:top w:val="nil"/>
              <w:left w:val="nil"/>
              <w:bottom w:val="single" w:sz="4" w:space="0" w:color="auto"/>
              <w:right w:val="single" w:sz="4" w:space="0" w:color="auto"/>
            </w:tcBorders>
            <w:shd w:val="clear" w:color="auto" w:fill="auto"/>
            <w:vAlign w:val="center"/>
          </w:tcPr>
          <w:p w14:paraId="58493A6B" w14:textId="4C411927" w:rsidR="00760F5F" w:rsidRPr="00FB062C" w:rsidRDefault="00760F5F" w:rsidP="00FB062C">
            <w:pPr>
              <w:pStyle w:val="Tabletext-2"/>
              <w:spacing w:line="200" w:lineRule="exact"/>
              <w:jc w:val="center"/>
              <w:rPr>
                <w:ins w:id="13" w:author="Aly, Abdullah" w:date="2019-10-20T11:55:00Z"/>
                <w:b/>
                <w:bCs/>
                <w:sz w:val="16"/>
                <w:szCs w:val="22"/>
              </w:rPr>
            </w:pPr>
            <w:ins w:id="14" w:author="Aly, Abdullah" w:date="2019-10-20T11:56:00Z">
              <w:r w:rsidRPr="00FB062C">
                <w:rPr>
                  <w:b/>
                  <w:bCs/>
                  <w:sz w:val="16"/>
                  <w:szCs w:val="22"/>
                </w:rPr>
                <w:t>+</w:t>
              </w:r>
            </w:ins>
          </w:p>
        </w:tc>
        <w:tc>
          <w:tcPr>
            <w:tcW w:w="947" w:type="dxa"/>
            <w:tcBorders>
              <w:top w:val="nil"/>
              <w:left w:val="nil"/>
              <w:bottom w:val="single" w:sz="4" w:space="0" w:color="auto"/>
              <w:right w:val="single" w:sz="4" w:space="0" w:color="auto"/>
            </w:tcBorders>
            <w:shd w:val="clear" w:color="auto" w:fill="auto"/>
            <w:vAlign w:val="center"/>
          </w:tcPr>
          <w:p w14:paraId="0C52EF18" w14:textId="5A7EC464" w:rsidR="00760F5F" w:rsidRPr="00FB062C" w:rsidRDefault="00760F5F" w:rsidP="00FB062C">
            <w:pPr>
              <w:pStyle w:val="Tabletext-2"/>
              <w:spacing w:line="200" w:lineRule="exact"/>
              <w:jc w:val="center"/>
              <w:rPr>
                <w:ins w:id="15" w:author="Aly, Abdullah" w:date="2019-10-20T11:55:00Z"/>
                <w:b/>
                <w:bCs/>
                <w:sz w:val="16"/>
                <w:szCs w:val="22"/>
              </w:rPr>
            </w:pPr>
            <w:ins w:id="16" w:author="Aly, Abdullah" w:date="2019-10-20T11:56:00Z">
              <w:r w:rsidRPr="00FB062C">
                <w:rPr>
                  <w:b/>
                  <w:bCs/>
                  <w:sz w:val="16"/>
                  <w:szCs w:val="22"/>
                </w:rPr>
                <w:t>+</w:t>
              </w:r>
            </w:ins>
          </w:p>
        </w:tc>
        <w:tc>
          <w:tcPr>
            <w:tcW w:w="746" w:type="dxa"/>
            <w:tcBorders>
              <w:top w:val="nil"/>
              <w:left w:val="nil"/>
              <w:bottom w:val="single" w:sz="4" w:space="0" w:color="auto"/>
              <w:right w:val="single" w:sz="4" w:space="0" w:color="auto"/>
            </w:tcBorders>
            <w:shd w:val="clear" w:color="auto" w:fill="FFFFFF"/>
            <w:vAlign w:val="center"/>
          </w:tcPr>
          <w:p w14:paraId="64AB257D" w14:textId="77777777" w:rsidR="00760F5F" w:rsidRPr="00FB062C" w:rsidRDefault="00760F5F" w:rsidP="00FB062C">
            <w:pPr>
              <w:pStyle w:val="Tabletext-2"/>
              <w:spacing w:line="200" w:lineRule="exact"/>
              <w:jc w:val="center"/>
              <w:rPr>
                <w:ins w:id="17" w:author="Aly, Abdullah" w:date="2019-10-20T11:55:00Z"/>
                <w:b/>
                <w:bCs/>
                <w:sz w:val="16"/>
                <w:szCs w:val="22"/>
              </w:rPr>
            </w:pPr>
          </w:p>
        </w:tc>
        <w:tc>
          <w:tcPr>
            <w:tcW w:w="785" w:type="dxa"/>
            <w:tcBorders>
              <w:top w:val="nil"/>
              <w:left w:val="nil"/>
              <w:bottom w:val="single" w:sz="4" w:space="0" w:color="auto"/>
              <w:right w:val="single" w:sz="4" w:space="0" w:color="auto"/>
            </w:tcBorders>
            <w:shd w:val="clear" w:color="auto" w:fill="FFFFFF"/>
            <w:vAlign w:val="center"/>
          </w:tcPr>
          <w:p w14:paraId="14CA07FA" w14:textId="77777777" w:rsidR="00760F5F" w:rsidRPr="00FB062C" w:rsidRDefault="00760F5F" w:rsidP="00FB062C">
            <w:pPr>
              <w:pStyle w:val="Tabletext-2"/>
              <w:spacing w:line="200" w:lineRule="exact"/>
              <w:jc w:val="center"/>
              <w:rPr>
                <w:ins w:id="18" w:author="Aly, Abdullah" w:date="2019-10-20T11:55:00Z"/>
                <w:b/>
                <w:bCs/>
                <w:sz w:val="16"/>
                <w:szCs w:val="22"/>
              </w:rPr>
            </w:pPr>
          </w:p>
        </w:tc>
        <w:tc>
          <w:tcPr>
            <w:tcW w:w="694" w:type="dxa"/>
            <w:tcBorders>
              <w:top w:val="nil"/>
              <w:left w:val="single" w:sz="4" w:space="0" w:color="auto"/>
              <w:bottom w:val="single" w:sz="4" w:space="0" w:color="auto"/>
              <w:right w:val="double" w:sz="4" w:space="0" w:color="auto"/>
            </w:tcBorders>
            <w:shd w:val="clear" w:color="auto" w:fill="FFFFFF"/>
            <w:vAlign w:val="center"/>
          </w:tcPr>
          <w:p w14:paraId="25A0B3F3" w14:textId="77777777" w:rsidR="00760F5F" w:rsidRPr="00FB062C" w:rsidRDefault="00760F5F" w:rsidP="00FB062C">
            <w:pPr>
              <w:pStyle w:val="Tabletext-2"/>
              <w:spacing w:line="200" w:lineRule="exact"/>
              <w:jc w:val="center"/>
              <w:rPr>
                <w:ins w:id="19" w:author="Aly, Abdullah" w:date="2019-10-20T11:55:00Z"/>
                <w:b/>
                <w:bCs/>
                <w:sz w:val="16"/>
                <w:szCs w:val="22"/>
              </w:rPr>
            </w:pPr>
          </w:p>
        </w:tc>
        <w:tc>
          <w:tcPr>
            <w:tcW w:w="5919" w:type="dxa"/>
            <w:tcBorders>
              <w:top w:val="single" w:sz="4" w:space="0" w:color="auto"/>
              <w:left w:val="double" w:sz="6" w:space="0" w:color="auto"/>
              <w:bottom w:val="nil"/>
              <w:right w:val="double" w:sz="6" w:space="0" w:color="auto"/>
            </w:tcBorders>
            <w:shd w:val="clear" w:color="auto" w:fill="auto"/>
          </w:tcPr>
          <w:p w14:paraId="3517C21C" w14:textId="1C349057" w:rsidR="00760F5F" w:rsidRPr="00FB062C" w:rsidRDefault="00615421" w:rsidP="00FB062C">
            <w:pPr>
              <w:pStyle w:val="Tabletext-2"/>
              <w:spacing w:line="200" w:lineRule="exact"/>
              <w:ind w:left="113" w:hanging="113"/>
              <w:rPr>
                <w:ins w:id="20" w:author="Aly, Abdullah" w:date="2019-10-20T11:55:00Z"/>
                <w:spacing w:val="-4"/>
                <w:sz w:val="16"/>
                <w:szCs w:val="22"/>
                <w:rtl/>
                <w:lang w:bidi="ar-EG"/>
                <w:rPrChange w:id="21" w:author="Madrane, Badiáa" w:date="2019-10-23T18:08:00Z">
                  <w:rPr>
                    <w:ins w:id="22" w:author="Aly, Abdullah" w:date="2019-10-20T11:55:00Z"/>
                    <w:spacing w:val="-4"/>
                    <w:rtl/>
                  </w:rPr>
                </w:rPrChange>
              </w:rPr>
            </w:pPr>
            <w:ins w:id="23" w:author="Madrane, Badiáa" w:date="2019-10-23T18:07:00Z">
              <w:r w:rsidRPr="00FB062C">
                <w:rPr>
                  <w:rFonts w:hint="cs"/>
                  <w:spacing w:val="-4"/>
                  <w:sz w:val="16"/>
                  <w:szCs w:val="22"/>
                  <w:rtl/>
                </w:rPr>
                <w:t xml:space="preserve">إذا كان المطلوب التبليغ عن تخصيص التردد بموجب </w:t>
              </w:r>
            </w:ins>
            <w:ins w:id="24" w:author="Madrane, Badiáa" w:date="2019-10-23T18:08:00Z">
              <w:r w:rsidRPr="00FB062C">
                <w:rPr>
                  <w:rFonts w:hint="cs"/>
                  <w:spacing w:val="-4"/>
                  <w:sz w:val="16"/>
                  <w:szCs w:val="22"/>
                  <w:rtl/>
                </w:rPr>
                <w:t xml:space="preserve">المادة </w:t>
              </w:r>
              <w:r w:rsidRPr="00FB062C">
                <w:rPr>
                  <w:spacing w:val="-4"/>
                  <w:sz w:val="16"/>
                  <w:szCs w:val="22"/>
                </w:rPr>
                <w:t>48</w:t>
              </w:r>
              <w:r w:rsidRPr="00FB062C">
                <w:rPr>
                  <w:rFonts w:hint="cs"/>
                  <w:spacing w:val="-4"/>
                  <w:sz w:val="16"/>
                  <w:szCs w:val="22"/>
                  <w:rtl/>
                  <w:lang w:bidi="ar-EG"/>
                </w:rPr>
                <w:t xml:space="preserve"> من دستور الاتحاد </w:t>
              </w:r>
              <w:r w:rsidR="0034456F" w:rsidRPr="00FB062C">
                <w:rPr>
                  <w:rFonts w:hint="cs"/>
                  <w:spacing w:val="-4"/>
                  <w:sz w:val="16"/>
                  <w:szCs w:val="22"/>
                  <w:rtl/>
                  <w:lang w:bidi="ar-EG"/>
                </w:rPr>
                <w:t>ينبغي بيان ذلك</w:t>
              </w:r>
            </w:ins>
          </w:p>
          <w:p w14:paraId="2124389C" w14:textId="0C1C42D5" w:rsidR="00760F5F" w:rsidRPr="00FB062C" w:rsidRDefault="00EE4CC8" w:rsidP="00FB062C">
            <w:pPr>
              <w:pStyle w:val="Tabletext-2"/>
              <w:spacing w:line="200" w:lineRule="exact"/>
              <w:ind w:left="113" w:firstLine="0"/>
              <w:rPr>
                <w:ins w:id="25" w:author="Aly, Abdullah" w:date="2019-10-20T11:55:00Z"/>
                <w:spacing w:val="-4"/>
                <w:sz w:val="16"/>
                <w:szCs w:val="22"/>
                <w:rtl/>
              </w:rPr>
            </w:pPr>
            <w:ins w:id="26" w:author="Madrane, Badiáa" w:date="2019-10-23T18:14:00Z">
              <w:r w:rsidRPr="00FB062C">
                <w:rPr>
                  <w:rFonts w:hint="cs"/>
                  <w:spacing w:val="-4"/>
                  <w:sz w:val="16"/>
                  <w:szCs w:val="22"/>
                  <w:rtl/>
                </w:rPr>
                <w:t xml:space="preserve">مطلوب فقط </w:t>
              </w:r>
              <w:r w:rsidR="004F7481" w:rsidRPr="00FB062C">
                <w:rPr>
                  <w:rFonts w:hint="cs"/>
                  <w:spacing w:val="-4"/>
                  <w:sz w:val="16"/>
                  <w:szCs w:val="22"/>
                  <w:rtl/>
                </w:rPr>
                <w:t xml:space="preserve">عند التبليغ، </w:t>
              </w:r>
            </w:ins>
            <w:ins w:id="27" w:author="Madrane, Badiáa" w:date="2019-10-23T18:18:00Z">
              <w:r w:rsidR="00CC6506" w:rsidRPr="00FB062C">
                <w:rPr>
                  <w:rFonts w:hint="cs"/>
                  <w:spacing w:val="-4"/>
                  <w:sz w:val="16"/>
                  <w:szCs w:val="22"/>
                  <w:rtl/>
                </w:rPr>
                <w:t>و</w:t>
              </w:r>
            </w:ins>
            <w:ins w:id="28" w:author="Madrane, Badiáa" w:date="2019-10-23T18:14:00Z">
              <w:r w:rsidR="004F7481" w:rsidRPr="00FB062C">
                <w:rPr>
                  <w:rFonts w:hint="cs"/>
                  <w:spacing w:val="-4"/>
                  <w:sz w:val="16"/>
                  <w:szCs w:val="22"/>
                  <w:rtl/>
                </w:rPr>
                <w:t xml:space="preserve">في حالة التذييلين </w:t>
              </w:r>
            </w:ins>
            <w:ins w:id="29" w:author="Madrane, Badiáa" w:date="2019-10-23T18:15:00Z">
              <w:r w:rsidR="004F7481" w:rsidRPr="00FB062C">
                <w:rPr>
                  <w:b/>
                  <w:bCs/>
                  <w:spacing w:val="-4"/>
                  <w:sz w:val="16"/>
                  <w:szCs w:val="22"/>
                  <w:rPrChange w:id="30" w:author="Madrane, Badiáa" w:date="2019-10-23T18:15:00Z">
                    <w:rPr>
                      <w:spacing w:val="-4"/>
                    </w:rPr>
                  </w:rPrChange>
                </w:rPr>
                <w:t>30</w:t>
              </w:r>
              <w:r w:rsidR="004F7481" w:rsidRPr="00FB062C">
                <w:rPr>
                  <w:rFonts w:hint="cs"/>
                  <w:spacing w:val="-4"/>
                  <w:sz w:val="16"/>
                  <w:szCs w:val="22"/>
                  <w:rtl/>
                  <w:lang w:bidi="ar-EG"/>
                </w:rPr>
                <w:t xml:space="preserve"> و</w:t>
              </w:r>
              <w:r w:rsidR="004F7481" w:rsidRPr="00FB062C">
                <w:rPr>
                  <w:b/>
                  <w:bCs/>
                  <w:spacing w:val="-4"/>
                  <w:sz w:val="16"/>
                  <w:szCs w:val="22"/>
                  <w:lang w:bidi="ar-EG"/>
                  <w:rPrChange w:id="31" w:author="Madrane, Badiáa" w:date="2019-10-23T18:15:00Z">
                    <w:rPr>
                      <w:spacing w:val="-4"/>
                      <w:lang w:bidi="ar-EG"/>
                    </w:rPr>
                  </w:rPrChange>
                </w:rPr>
                <w:t>30A</w:t>
              </w:r>
              <w:r w:rsidR="004F7481" w:rsidRPr="00FB062C">
                <w:rPr>
                  <w:rFonts w:hint="cs"/>
                  <w:spacing w:val="-4"/>
                  <w:sz w:val="16"/>
                  <w:szCs w:val="22"/>
                  <w:rtl/>
                  <w:lang w:bidi="ar-EG"/>
                </w:rPr>
                <w:t xml:space="preserve">، </w:t>
              </w:r>
            </w:ins>
            <w:ins w:id="32" w:author="Madrane, Badiáa" w:date="2019-10-23T18:19:00Z">
              <w:r w:rsidR="00CC6506" w:rsidRPr="00FB062C">
                <w:rPr>
                  <w:rFonts w:hint="cs"/>
                  <w:spacing w:val="-4"/>
                  <w:sz w:val="16"/>
                  <w:szCs w:val="22"/>
                  <w:rtl/>
                  <w:lang w:bidi="ar-EG"/>
                </w:rPr>
                <w:t xml:space="preserve">مطلوب </w:t>
              </w:r>
            </w:ins>
            <w:ins w:id="33" w:author="Madrane, Badiáa" w:date="2019-10-23T18:16:00Z">
              <w:r w:rsidR="004F7481" w:rsidRPr="00FB062C">
                <w:rPr>
                  <w:rFonts w:hint="cs"/>
                  <w:spacing w:val="-4"/>
                  <w:sz w:val="16"/>
                  <w:szCs w:val="22"/>
                  <w:rtl/>
                  <w:lang w:bidi="ar-EG"/>
                </w:rPr>
                <w:t>أيضاً للطلبات المقدمة في نفس الوقت</w:t>
              </w:r>
              <w:r w:rsidR="00B842ED" w:rsidRPr="00FB062C">
                <w:rPr>
                  <w:rFonts w:hint="cs"/>
                  <w:spacing w:val="-4"/>
                  <w:sz w:val="16"/>
                  <w:szCs w:val="22"/>
                  <w:rtl/>
                  <w:lang w:bidi="ar-EG"/>
                </w:rPr>
                <w:t xml:space="preserve"> من أجل إدخال تع</w:t>
              </w:r>
            </w:ins>
            <w:ins w:id="34" w:author="Madrane, Badiáa" w:date="2019-10-23T18:17:00Z">
              <w:r w:rsidR="00B842ED" w:rsidRPr="00FB062C">
                <w:rPr>
                  <w:rFonts w:hint="cs"/>
                  <w:spacing w:val="-4"/>
                  <w:sz w:val="16"/>
                  <w:szCs w:val="22"/>
                  <w:rtl/>
                  <w:lang w:bidi="ar-EG"/>
                </w:rPr>
                <w:t xml:space="preserve">ديلات على خطة الإقليم </w:t>
              </w:r>
              <w:r w:rsidR="00B842ED" w:rsidRPr="00FB062C">
                <w:rPr>
                  <w:spacing w:val="-4"/>
                  <w:sz w:val="16"/>
                  <w:szCs w:val="22"/>
                  <w:lang w:bidi="ar-EG"/>
                </w:rPr>
                <w:t>2</w:t>
              </w:r>
              <w:r w:rsidR="00B842ED" w:rsidRPr="00FB062C">
                <w:rPr>
                  <w:rFonts w:hint="cs"/>
                  <w:spacing w:val="-4"/>
                  <w:sz w:val="16"/>
                  <w:szCs w:val="22"/>
                  <w:rtl/>
                  <w:lang w:bidi="ar-EG"/>
                </w:rPr>
                <w:t xml:space="preserve"> </w:t>
              </w:r>
            </w:ins>
            <w:ins w:id="35" w:author="Madrane, Badiáa" w:date="2019-10-23T18:18:00Z">
              <w:r w:rsidR="00B842ED" w:rsidRPr="00FB062C">
                <w:rPr>
                  <w:rFonts w:hint="cs"/>
                  <w:spacing w:val="-4"/>
                  <w:sz w:val="16"/>
                  <w:szCs w:val="22"/>
                  <w:rtl/>
                  <w:lang w:bidi="ar-EG"/>
                </w:rPr>
                <w:t xml:space="preserve">أو </w:t>
              </w:r>
            </w:ins>
            <w:ins w:id="36" w:author="Madrane, Badiáa" w:date="2019-10-23T18:41:00Z">
              <w:r w:rsidR="0007376B" w:rsidRPr="00FB062C">
                <w:rPr>
                  <w:rFonts w:hint="cs"/>
                  <w:spacing w:val="-4"/>
                  <w:sz w:val="16"/>
                  <w:szCs w:val="22"/>
                  <w:rtl/>
                  <w:lang w:bidi="ar-EG"/>
                </w:rPr>
                <w:t xml:space="preserve">الإدراج في قائمة </w:t>
              </w:r>
            </w:ins>
            <w:ins w:id="37" w:author="Madrane, Badiáa" w:date="2019-10-23T18:42:00Z">
              <w:r w:rsidR="0007376B" w:rsidRPr="00FB062C">
                <w:rPr>
                  <w:rFonts w:hint="cs"/>
                  <w:spacing w:val="-4"/>
                  <w:sz w:val="16"/>
                  <w:szCs w:val="22"/>
                  <w:rtl/>
                  <w:lang w:bidi="ar-EG"/>
                </w:rPr>
                <w:t xml:space="preserve">الإقليمين </w:t>
              </w:r>
              <w:r w:rsidR="0007376B" w:rsidRPr="00FB062C">
                <w:rPr>
                  <w:spacing w:val="-4"/>
                  <w:sz w:val="16"/>
                  <w:szCs w:val="22"/>
                  <w:lang w:val="fr-FR" w:bidi="ar-EG"/>
                </w:rPr>
                <w:t>1</w:t>
              </w:r>
              <w:r w:rsidR="0007376B" w:rsidRPr="00FB062C">
                <w:rPr>
                  <w:rFonts w:hint="cs"/>
                  <w:spacing w:val="-4"/>
                  <w:sz w:val="16"/>
                  <w:szCs w:val="22"/>
                  <w:rtl/>
                  <w:lang w:bidi="ar-EG"/>
                </w:rPr>
                <w:t xml:space="preserve"> و</w:t>
              </w:r>
              <w:r w:rsidR="0007376B" w:rsidRPr="00FB062C">
                <w:rPr>
                  <w:spacing w:val="-4"/>
                  <w:sz w:val="16"/>
                  <w:szCs w:val="22"/>
                  <w:lang w:bidi="ar-EG"/>
                </w:rPr>
                <w:t>3</w:t>
              </w:r>
              <w:r w:rsidR="0007376B" w:rsidRPr="00FB062C">
                <w:rPr>
                  <w:rFonts w:hint="cs"/>
                  <w:spacing w:val="-4"/>
                  <w:sz w:val="16"/>
                  <w:szCs w:val="22"/>
                  <w:rtl/>
                  <w:lang w:bidi="ar-EG"/>
                </w:rPr>
                <w:t xml:space="preserve"> بموجب المادة </w:t>
              </w:r>
              <w:r w:rsidR="0007376B" w:rsidRPr="00FB062C">
                <w:rPr>
                  <w:spacing w:val="-4"/>
                  <w:sz w:val="16"/>
                  <w:szCs w:val="22"/>
                  <w:lang w:bidi="ar-EG"/>
                </w:rPr>
                <w:t>4</w:t>
              </w:r>
              <w:r w:rsidR="0007376B" w:rsidRPr="00FB062C">
                <w:rPr>
                  <w:rFonts w:hint="cs"/>
                  <w:spacing w:val="-4"/>
                  <w:sz w:val="16"/>
                  <w:szCs w:val="22"/>
                  <w:rtl/>
                  <w:lang w:bidi="ar-EG"/>
                </w:rPr>
                <w:t xml:space="preserve"> والتبليغ بموجب المادة</w:t>
              </w:r>
            </w:ins>
            <w:ins w:id="38" w:author="Madrane, Badiáa" w:date="2019-10-23T18:43:00Z">
              <w:r w:rsidR="0007376B" w:rsidRPr="00FB062C">
                <w:rPr>
                  <w:rFonts w:hint="cs"/>
                  <w:spacing w:val="-4"/>
                  <w:sz w:val="16"/>
                  <w:szCs w:val="22"/>
                  <w:rtl/>
                  <w:lang w:bidi="ar-EG"/>
                </w:rPr>
                <w:t xml:space="preserve"> </w:t>
              </w:r>
              <w:r w:rsidR="0007376B" w:rsidRPr="00FB062C">
                <w:rPr>
                  <w:spacing w:val="-4"/>
                  <w:sz w:val="16"/>
                  <w:szCs w:val="22"/>
                  <w:lang w:bidi="ar-EG"/>
                </w:rPr>
                <w:t>5</w:t>
              </w:r>
              <w:r w:rsidR="0007376B" w:rsidRPr="00FB062C">
                <w:rPr>
                  <w:rFonts w:hint="cs"/>
                  <w:spacing w:val="-4"/>
                  <w:sz w:val="16"/>
                  <w:szCs w:val="22"/>
                  <w:rtl/>
                  <w:lang w:bidi="ar-EG"/>
                </w:rPr>
                <w:t xml:space="preserve">، وفي حالة التذييل </w:t>
              </w:r>
              <w:r w:rsidR="0007376B" w:rsidRPr="00FB062C">
                <w:rPr>
                  <w:b/>
                  <w:bCs/>
                  <w:spacing w:val="-4"/>
                  <w:sz w:val="16"/>
                  <w:szCs w:val="22"/>
                  <w:lang w:bidi="ar-EG"/>
                  <w:rPrChange w:id="39" w:author="Madrane, Badiáa" w:date="2019-10-23T18:43:00Z">
                    <w:rPr>
                      <w:spacing w:val="-4"/>
                      <w:lang w:bidi="ar-EG"/>
                    </w:rPr>
                  </w:rPrChange>
                </w:rPr>
                <w:t>30B</w:t>
              </w:r>
              <w:r w:rsidR="0007376B" w:rsidRPr="00FB062C">
                <w:rPr>
                  <w:rFonts w:hint="cs"/>
                  <w:spacing w:val="-4"/>
                  <w:sz w:val="16"/>
                  <w:szCs w:val="22"/>
                  <w:rtl/>
                  <w:lang w:bidi="ar-EG"/>
                </w:rPr>
                <w:t>، مطلوب أ</w:t>
              </w:r>
            </w:ins>
            <w:ins w:id="40" w:author="Madrane, Badiáa" w:date="2019-10-23T18:44:00Z">
              <w:r w:rsidR="0007376B" w:rsidRPr="00FB062C">
                <w:rPr>
                  <w:rFonts w:hint="cs"/>
                  <w:spacing w:val="-4"/>
                  <w:sz w:val="16"/>
                  <w:szCs w:val="22"/>
                  <w:rtl/>
                  <w:lang w:bidi="ar-EG"/>
                </w:rPr>
                <w:t xml:space="preserve">يضاً للطلبات المقدمة في نفس الوقت </w:t>
              </w:r>
            </w:ins>
            <w:ins w:id="41" w:author="Madrane, Badiáa" w:date="2019-10-23T18:46:00Z">
              <w:r w:rsidR="00FB6CD3" w:rsidRPr="00FB062C">
                <w:rPr>
                  <w:rFonts w:hint="cs"/>
                  <w:spacing w:val="-4"/>
                  <w:sz w:val="16"/>
                  <w:szCs w:val="22"/>
                  <w:rtl/>
                  <w:lang w:bidi="ar-EG"/>
                </w:rPr>
                <w:t>من أجل الإدراج في القائمة بموج</w:t>
              </w:r>
            </w:ins>
            <w:ins w:id="42" w:author="Madrane, Badiáa" w:date="2019-10-23T18:47:00Z">
              <w:r w:rsidR="00FB6CD3" w:rsidRPr="00FB062C">
                <w:rPr>
                  <w:rFonts w:hint="cs"/>
                  <w:spacing w:val="-4"/>
                  <w:sz w:val="16"/>
                  <w:szCs w:val="22"/>
                  <w:rtl/>
                  <w:lang w:bidi="ar-EG"/>
                </w:rPr>
                <w:t xml:space="preserve">ب الفقرة </w:t>
              </w:r>
              <w:r w:rsidR="00FB6CD3" w:rsidRPr="00FB062C">
                <w:rPr>
                  <w:spacing w:val="-4"/>
                  <w:sz w:val="16"/>
                  <w:szCs w:val="22"/>
                  <w:lang w:bidi="ar-EG"/>
                </w:rPr>
                <w:t>17.6</w:t>
              </w:r>
              <w:r w:rsidR="00FB6CD3" w:rsidRPr="00FB062C">
                <w:rPr>
                  <w:rFonts w:hint="cs"/>
                  <w:spacing w:val="-4"/>
                  <w:sz w:val="16"/>
                  <w:szCs w:val="22"/>
                  <w:rtl/>
                  <w:lang w:bidi="ar-EG"/>
                </w:rPr>
                <w:t xml:space="preserve"> والتبليغ بموجب الفقرة </w:t>
              </w:r>
              <w:r w:rsidR="00FB6CD3" w:rsidRPr="00FB062C">
                <w:rPr>
                  <w:spacing w:val="-4"/>
                  <w:sz w:val="16"/>
                  <w:szCs w:val="22"/>
                  <w:lang w:bidi="ar-EG"/>
                </w:rPr>
                <w:t>1.8</w:t>
              </w:r>
            </w:ins>
          </w:p>
        </w:tc>
        <w:tc>
          <w:tcPr>
            <w:tcW w:w="1167" w:type="dxa"/>
            <w:tcBorders>
              <w:top w:val="nil"/>
              <w:left w:val="single" w:sz="12" w:space="0" w:color="auto"/>
              <w:bottom w:val="single" w:sz="4" w:space="0" w:color="auto"/>
              <w:right w:val="single" w:sz="12" w:space="0" w:color="auto"/>
            </w:tcBorders>
            <w:shd w:val="clear" w:color="auto" w:fill="auto"/>
          </w:tcPr>
          <w:p w14:paraId="059C8F85" w14:textId="35F8C0DC" w:rsidR="00760F5F" w:rsidRPr="00FB062C" w:rsidRDefault="00760F5F" w:rsidP="00FB062C">
            <w:pPr>
              <w:pStyle w:val="Tabletext-2"/>
              <w:spacing w:line="200" w:lineRule="exact"/>
              <w:rPr>
                <w:ins w:id="43" w:author="Aly, Abdullah" w:date="2019-10-20T11:55:00Z"/>
                <w:sz w:val="16"/>
                <w:szCs w:val="22"/>
                <w:lang w:bidi="ar-EG"/>
              </w:rPr>
            </w:pPr>
            <w:ins w:id="44" w:author="Aly, Abdullah" w:date="2019-10-20T11:55:00Z">
              <w:r w:rsidRPr="00FB062C">
                <w:rPr>
                  <w:sz w:val="16"/>
                  <w:szCs w:val="22"/>
                  <w:lang w:bidi="ar-EG"/>
                </w:rPr>
                <w:t>.2.C</w:t>
              </w:r>
              <w:r w:rsidRPr="00FB062C">
                <w:rPr>
                  <w:rFonts w:hint="cs"/>
                  <w:sz w:val="16"/>
                  <w:szCs w:val="22"/>
                  <w:rtl/>
                  <w:lang w:bidi="ar-EG"/>
                </w:rPr>
                <w:t>د</w:t>
              </w:r>
            </w:ins>
          </w:p>
        </w:tc>
      </w:tr>
      <w:tr w:rsidR="00760F5F" w:rsidRPr="00FB062C" w14:paraId="120AEFD7" w14:textId="77777777" w:rsidTr="00FB062C">
        <w:trPr>
          <w:cantSplit/>
          <w:jc w:val="center"/>
        </w:trPr>
        <w:tc>
          <w:tcPr>
            <w:tcW w:w="411" w:type="dxa"/>
            <w:tcBorders>
              <w:top w:val="single" w:sz="4" w:space="0" w:color="auto"/>
              <w:left w:val="single" w:sz="12" w:space="0" w:color="auto"/>
              <w:bottom w:val="single" w:sz="4" w:space="0" w:color="auto"/>
              <w:right w:val="single" w:sz="12" w:space="0" w:color="auto"/>
            </w:tcBorders>
            <w:shd w:val="clear" w:color="auto" w:fill="C0C0C0"/>
            <w:vAlign w:val="center"/>
          </w:tcPr>
          <w:p w14:paraId="2D40E537" w14:textId="77777777" w:rsidR="00760F5F" w:rsidRPr="00FB062C" w:rsidRDefault="00760F5F" w:rsidP="00FB062C">
            <w:pPr>
              <w:pStyle w:val="Tabletext-2"/>
              <w:spacing w:line="200" w:lineRule="exact"/>
              <w:jc w:val="center"/>
              <w:rPr>
                <w:b/>
                <w:bCs/>
                <w:sz w:val="16"/>
                <w:szCs w:val="22"/>
              </w:rPr>
            </w:pPr>
          </w:p>
        </w:tc>
        <w:tc>
          <w:tcPr>
            <w:tcW w:w="968" w:type="dxa"/>
            <w:tcBorders>
              <w:top w:val="nil"/>
              <w:left w:val="double" w:sz="6" w:space="0" w:color="auto"/>
              <w:bottom w:val="single" w:sz="4" w:space="0" w:color="auto"/>
              <w:right w:val="double" w:sz="6" w:space="0" w:color="auto"/>
            </w:tcBorders>
            <w:shd w:val="clear" w:color="auto" w:fill="FFFFFF"/>
          </w:tcPr>
          <w:p w14:paraId="2DA64D04" w14:textId="77777777" w:rsidR="00760F5F" w:rsidRPr="00FB062C" w:rsidRDefault="00760F5F" w:rsidP="00FB062C">
            <w:pPr>
              <w:pStyle w:val="Tabletext-2"/>
              <w:spacing w:line="200" w:lineRule="exact"/>
              <w:rPr>
                <w:b/>
                <w:bCs/>
                <w:sz w:val="16"/>
                <w:szCs w:val="22"/>
                <w:rtl/>
                <w:lang w:bidi="ar-EG"/>
              </w:rPr>
            </w:pPr>
            <w:r w:rsidRPr="00FB062C">
              <w:rPr>
                <w:b/>
                <w:bCs/>
                <w:sz w:val="16"/>
                <w:szCs w:val="22"/>
                <w:lang w:bidi="ar-EG"/>
              </w:rPr>
              <w:t>3.C</w:t>
            </w:r>
          </w:p>
        </w:tc>
        <w:tc>
          <w:tcPr>
            <w:tcW w:w="6643" w:type="dxa"/>
            <w:gridSpan w:val="9"/>
            <w:tcBorders>
              <w:top w:val="nil"/>
              <w:left w:val="nil"/>
              <w:bottom w:val="single" w:sz="4" w:space="0" w:color="auto"/>
              <w:right w:val="double" w:sz="6" w:space="0" w:color="auto"/>
            </w:tcBorders>
            <w:shd w:val="clear" w:color="auto" w:fill="C0C0C0"/>
            <w:vAlign w:val="center"/>
          </w:tcPr>
          <w:p w14:paraId="12BFEE3F" w14:textId="77777777" w:rsidR="00760F5F" w:rsidRPr="00FB062C" w:rsidRDefault="00760F5F" w:rsidP="00FB062C">
            <w:pPr>
              <w:pStyle w:val="Tabletext-2"/>
              <w:spacing w:line="200" w:lineRule="exact"/>
              <w:jc w:val="center"/>
              <w:rPr>
                <w:b/>
                <w:bCs/>
                <w:sz w:val="16"/>
                <w:szCs w:val="22"/>
              </w:rPr>
            </w:pPr>
          </w:p>
        </w:tc>
        <w:tc>
          <w:tcPr>
            <w:tcW w:w="5919" w:type="dxa"/>
            <w:tcBorders>
              <w:top w:val="single" w:sz="4" w:space="0" w:color="auto"/>
              <w:left w:val="double" w:sz="6" w:space="0" w:color="auto"/>
              <w:bottom w:val="single" w:sz="4" w:space="0" w:color="auto"/>
              <w:right w:val="double" w:sz="6" w:space="0" w:color="auto"/>
            </w:tcBorders>
            <w:shd w:val="clear" w:color="auto" w:fill="auto"/>
          </w:tcPr>
          <w:p w14:paraId="6823A60D" w14:textId="77777777" w:rsidR="00760F5F" w:rsidRPr="00FB062C" w:rsidRDefault="00760F5F" w:rsidP="00FB062C">
            <w:pPr>
              <w:pStyle w:val="Tabletext-2"/>
              <w:spacing w:line="200" w:lineRule="exact"/>
              <w:rPr>
                <w:b/>
                <w:bCs/>
                <w:sz w:val="16"/>
                <w:szCs w:val="22"/>
              </w:rPr>
            </w:pPr>
            <w:r w:rsidRPr="00FB062C">
              <w:rPr>
                <w:rFonts w:hint="cs"/>
                <w:b/>
                <w:bCs/>
                <w:sz w:val="16"/>
                <w:szCs w:val="22"/>
                <w:rtl/>
              </w:rPr>
              <w:t>نطاق الترددات المخصص</w:t>
            </w:r>
          </w:p>
        </w:tc>
        <w:tc>
          <w:tcPr>
            <w:tcW w:w="1167" w:type="dxa"/>
            <w:tcBorders>
              <w:top w:val="nil"/>
              <w:left w:val="single" w:sz="12" w:space="0" w:color="auto"/>
              <w:bottom w:val="single" w:sz="4" w:space="0" w:color="auto"/>
              <w:right w:val="single" w:sz="12" w:space="0" w:color="auto"/>
            </w:tcBorders>
            <w:shd w:val="clear" w:color="auto" w:fill="FFFFFF"/>
          </w:tcPr>
          <w:p w14:paraId="3AA61F48" w14:textId="77777777" w:rsidR="00760F5F" w:rsidRPr="00FB062C" w:rsidRDefault="00760F5F" w:rsidP="00FB062C">
            <w:pPr>
              <w:pStyle w:val="Tabletext-2"/>
              <w:spacing w:line="200" w:lineRule="exact"/>
              <w:rPr>
                <w:b/>
                <w:bCs/>
                <w:sz w:val="16"/>
                <w:szCs w:val="22"/>
                <w:rtl/>
                <w:lang w:bidi="ar-EG"/>
              </w:rPr>
            </w:pPr>
            <w:r w:rsidRPr="00FB062C">
              <w:rPr>
                <w:b/>
                <w:bCs/>
                <w:sz w:val="16"/>
                <w:szCs w:val="22"/>
                <w:lang w:bidi="ar-EG"/>
              </w:rPr>
              <w:t>3.C</w:t>
            </w:r>
          </w:p>
        </w:tc>
      </w:tr>
      <w:tr w:rsidR="00760F5F" w:rsidRPr="00FB062C" w14:paraId="2C5B6104" w14:textId="77777777" w:rsidTr="00FB062C">
        <w:trPr>
          <w:cantSplit/>
          <w:jc w:val="center"/>
        </w:trPr>
        <w:tc>
          <w:tcPr>
            <w:tcW w:w="411" w:type="dxa"/>
            <w:tcBorders>
              <w:top w:val="single" w:sz="4" w:space="0" w:color="auto"/>
              <w:left w:val="single" w:sz="12" w:space="0" w:color="auto"/>
              <w:bottom w:val="single" w:sz="4" w:space="0" w:color="auto"/>
              <w:right w:val="single" w:sz="12" w:space="0" w:color="auto"/>
            </w:tcBorders>
            <w:shd w:val="clear" w:color="auto" w:fill="FFFFFF"/>
            <w:vAlign w:val="center"/>
          </w:tcPr>
          <w:p w14:paraId="2E13C7DB" w14:textId="202170FE" w:rsidR="00760F5F" w:rsidRPr="00FB062C" w:rsidRDefault="00760F5F" w:rsidP="00FB062C">
            <w:pPr>
              <w:pStyle w:val="Tabletext-2"/>
              <w:spacing w:line="200" w:lineRule="exact"/>
              <w:jc w:val="center"/>
              <w:rPr>
                <w:b/>
                <w:bCs/>
                <w:sz w:val="16"/>
                <w:szCs w:val="22"/>
              </w:rPr>
            </w:pPr>
            <w:r w:rsidRPr="00FB062C">
              <w:rPr>
                <w:rFonts w:hint="cs"/>
                <w:sz w:val="16"/>
                <w:szCs w:val="22"/>
                <w:rtl/>
                <w:lang w:bidi="ar-EG"/>
              </w:rPr>
              <w:t>...</w:t>
            </w:r>
          </w:p>
        </w:tc>
        <w:tc>
          <w:tcPr>
            <w:tcW w:w="7611" w:type="dxa"/>
            <w:gridSpan w:val="10"/>
            <w:tcBorders>
              <w:top w:val="single" w:sz="4" w:space="0" w:color="auto"/>
              <w:left w:val="double" w:sz="6" w:space="0" w:color="auto"/>
              <w:bottom w:val="single" w:sz="4" w:space="0" w:color="auto"/>
              <w:right w:val="double" w:sz="4" w:space="0" w:color="auto"/>
            </w:tcBorders>
            <w:shd w:val="clear" w:color="auto" w:fill="FFFFFF"/>
          </w:tcPr>
          <w:p w14:paraId="03741A9A" w14:textId="6D06C854" w:rsidR="00760F5F" w:rsidRPr="00FB062C" w:rsidRDefault="00760F5F" w:rsidP="00FB062C">
            <w:pPr>
              <w:pStyle w:val="Tabletext-2"/>
              <w:spacing w:line="200" w:lineRule="exact"/>
              <w:jc w:val="center"/>
              <w:rPr>
                <w:b/>
                <w:bCs/>
                <w:sz w:val="16"/>
                <w:szCs w:val="22"/>
              </w:rPr>
            </w:pPr>
            <w:r w:rsidRPr="00FB062C">
              <w:rPr>
                <w:rFonts w:hint="cs"/>
                <w:sz w:val="16"/>
                <w:szCs w:val="22"/>
                <w:rtl/>
                <w:lang w:bidi="ar-EG"/>
              </w:rPr>
              <w:t>...</w:t>
            </w:r>
          </w:p>
        </w:tc>
        <w:tc>
          <w:tcPr>
            <w:tcW w:w="5919" w:type="dxa"/>
            <w:tcBorders>
              <w:top w:val="single" w:sz="4" w:space="0" w:color="auto"/>
              <w:left w:val="double" w:sz="6" w:space="0" w:color="auto"/>
              <w:bottom w:val="single" w:sz="4" w:space="0" w:color="000000"/>
              <w:right w:val="double" w:sz="6" w:space="0" w:color="auto"/>
            </w:tcBorders>
            <w:shd w:val="clear" w:color="auto" w:fill="auto"/>
          </w:tcPr>
          <w:p w14:paraId="182D3514" w14:textId="13FCB35D" w:rsidR="00760F5F" w:rsidRPr="00FB062C" w:rsidRDefault="00760F5F" w:rsidP="00FB062C">
            <w:pPr>
              <w:pStyle w:val="Tabletext-2"/>
              <w:spacing w:line="200" w:lineRule="exact"/>
              <w:rPr>
                <w:spacing w:val="2"/>
                <w:sz w:val="16"/>
                <w:szCs w:val="22"/>
                <w:lang w:bidi="ar-EG"/>
              </w:rPr>
            </w:pPr>
            <w:r w:rsidRPr="00FB062C">
              <w:rPr>
                <w:rFonts w:hint="cs"/>
                <w:sz w:val="16"/>
                <w:szCs w:val="22"/>
                <w:rtl/>
                <w:lang w:bidi="ar-EG"/>
              </w:rPr>
              <w:t>...</w:t>
            </w:r>
          </w:p>
        </w:tc>
        <w:tc>
          <w:tcPr>
            <w:tcW w:w="1167" w:type="dxa"/>
            <w:tcBorders>
              <w:top w:val="single" w:sz="4" w:space="0" w:color="auto"/>
              <w:left w:val="single" w:sz="12" w:space="0" w:color="auto"/>
              <w:bottom w:val="single" w:sz="4" w:space="0" w:color="000000"/>
              <w:right w:val="single" w:sz="12" w:space="0" w:color="auto"/>
            </w:tcBorders>
            <w:shd w:val="clear" w:color="auto" w:fill="FFFFFF"/>
          </w:tcPr>
          <w:p w14:paraId="1959FD69" w14:textId="4D17204A" w:rsidR="00760F5F" w:rsidRPr="00FB062C" w:rsidRDefault="00760F5F" w:rsidP="00FB062C">
            <w:pPr>
              <w:pStyle w:val="Tabletext-2"/>
              <w:spacing w:line="200" w:lineRule="exact"/>
              <w:rPr>
                <w:sz w:val="16"/>
                <w:szCs w:val="22"/>
                <w:lang w:bidi="ar-EG"/>
              </w:rPr>
            </w:pPr>
            <w:r w:rsidRPr="00FB062C">
              <w:rPr>
                <w:rFonts w:hint="cs"/>
                <w:sz w:val="16"/>
                <w:szCs w:val="22"/>
                <w:rtl/>
                <w:lang w:bidi="ar-EG"/>
              </w:rPr>
              <w:t>...</w:t>
            </w:r>
          </w:p>
        </w:tc>
      </w:tr>
    </w:tbl>
    <w:p w14:paraId="63C4D607" w14:textId="54908371" w:rsidR="001237BB" w:rsidRDefault="005C7BE2">
      <w:pPr>
        <w:pStyle w:val="Reasons"/>
        <w:rPr>
          <w:b w:val="0"/>
          <w:bCs w:val="0"/>
          <w:rtl/>
        </w:rPr>
      </w:pPr>
      <w:r>
        <w:rPr>
          <w:rtl/>
        </w:rPr>
        <w:t>الأسباب:</w:t>
      </w:r>
      <w:r>
        <w:tab/>
      </w:r>
      <w:r w:rsidR="00CF3A5A">
        <w:rPr>
          <w:rFonts w:hint="cs"/>
          <w:b w:val="0"/>
          <w:bCs w:val="0"/>
          <w:rtl/>
        </w:rPr>
        <w:t>تنفيذ شرط تحديد التخصيصات التي ي</w:t>
      </w:r>
      <w:r w:rsidR="00730ECC">
        <w:rPr>
          <w:rFonts w:hint="cs"/>
          <w:b w:val="0"/>
          <w:bCs w:val="0"/>
          <w:rtl/>
        </w:rPr>
        <w:t>ُ</w:t>
      </w:r>
      <w:r w:rsidR="00CF3A5A">
        <w:rPr>
          <w:rFonts w:hint="cs"/>
          <w:b w:val="0"/>
          <w:bCs w:val="0"/>
          <w:rtl/>
        </w:rPr>
        <w:t xml:space="preserve">حتج من أجلها بالمادة </w:t>
      </w:r>
      <w:r w:rsidR="00CF3A5A" w:rsidRPr="00730ECC">
        <w:rPr>
          <w:rFonts w:ascii="Times New Roman" w:hAnsi="Times New Roman"/>
          <w:b w:val="0"/>
          <w:bCs w:val="0"/>
          <w:lang w:bidi="ar-EG"/>
        </w:rPr>
        <w:t>48</w:t>
      </w:r>
      <w:r w:rsidR="00CF3A5A">
        <w:rPr>
          <w:rFonts w:hint="cs"/>
          <w:b w:val="0"/>
          <w:bCs w:val="0"/>
          <w:rtl/>
          <w:lang w:bidi="ar-EG"/>
        </w:rPr>
        <w:t xml:space="preserve"> من الدستور في مرحلة التبليغ.</w:t>
      </w:r>
    </w:p>
    <w:p w14:paraId="3FBB1000" w14:textId="77777777" w:rsidR="00760F5F" w:rsidRPr="00760F5F" w:rsidRDefault="00760F5F" w:rsidP="00760F5F">
      <w:pPr>
        <w:rPr>
          <w:rtl/>
        </w:rPr>
      </w:pPr>
    </w:p>
    <w:p w14:paraId="653FEBC3" w14:textId="77777777" w:rsidR="00760F5F" w:rsidRDefault="00760F5F" w:rsidP="00760F5F">
      <w:pPr>
        <w:rPr>
          <w:rtl/>
        </w:rPr>
        <w:sectPr w:rsidR="00760F5F" w:rsidSect="00090DED">
          <w:headerReference w:type="even" r:id="rId19"/>
          <w:headerReference w:type="default" r:id="rId20"/>
          <w:footerReference w:type="default" r:id="rId21"/>
          <w:footerReference w:type="first" r:id="rId22"/>
          <w:pgSz w:w="16840" w:h="11907" w:orient="landscape" w:code="9"/>
          <w:pgMar w:top="1418" w:right="851" w:bottom="1418" w:left="851" w:header="567" w:footer="567" w:gutter="0"/>
          <w:cols w:space="720"/>
        </w:sectPr>
      </w:pPr>
    </w:p>
    <w:p w14:paraId="7A1F836E" w14:textId="2AC33083" w:rsidR="00760F5F" w:rsidRDefault="00223A4C" w:rsidP="00090DED">
      <w:pPr>
        <w:pStyle w:val="AnnexNo"/>
        <w:spacing w:before="0"/>
        <w:rPr>
          <w:rtl/>
        </w:rPr>
      </w:pPr>
      <w:r>
        <w:rPr>
          <w:rFonts w:hint="cs"/>
          <w:rtl/>
        </w:rPr>
        <w:lastRenderedPageBreak/>
        <w:t>ملحق</w:t>
      </w:r>
    </w:p>
    <w:p w14:paraId="1693C7D9" w14:textId="77777777" w:rsidR="00223A4C" w:rsidRDefault="00223A4C" w:rsidP="00223A4C">
      <w:pPr>
        <w:pStyle w:val="ArtNo"/>
        <w:rPr>
          <w:rtl/>
        </w:rPr>
      </w:pPr>
      <w:bookmarkStart w:id="45" w:name="_Toc414894215"/>
      <w:r>
        <w:rPr>
          <w:rtl/>
        </w:rPr>
        <w:t xml:space="preserve">المـادة </w:t>
      </w:r>
      <w:r w:rsidRPr="00BE2578">
        <w:rPr>
          <w:rStyle w:val="href"/>
        </w:rPr>
        <w:t>48</w:t>
      </w:r>
      <w:bookmarkEnd w:id="45"/>
    </w:p>
    <w:p w14:paraId="0D546352" w14:textId="4CF44583" w:rsidR="00223A4C" w:rsidRDefault="00223A4C" w:rsidP="00090DED">
      <w:pPr>
        <w:pStyle w:val="Annextitle"/>
        <w:spacing w:before="240"/>
        <w:rPr>
          <w:lang w:bidi="ar-EG"/>
        </w:rPr>
      </w:pPr>
      <w:r w:rsidRPr="00223A4C">
        <w:rPr>
          <w:rtl/>
          <w:lang w:bidi="ar-EG"/>
        </w:rPr>
        <w:t>منشآت خدمات الدفاع الوطني</w:t>
      </w:r>
    </w:p>
    <w:tbl>
      <w:tblPr>
        <w:bidiVisual/>
        <w:tblW w:w="5000" w:type="pct"/>
        <w:tblLayout w:type="fixed"/>
        <w:tblCellMar>
          <w:left w:w="57" w:type="dxa"/>
          <w:right w:w="57" w:type="dxa"/>
        </w:tblCellMar>
        <w:tblLook w:val="0000" w:firstRow="0" w:lastRow="0" w:firstColumn="0" w:lastColumn="0" w:noHBand="0" w:noVBand="0"/>
      </w:tblPr>
      <w:tblGrid>
        <w:gridCol w:w="1606"/>
        <w:gridCol w:w="8033"/>
      </w:tblGrid>
      <w:tr w:rsidR="00223A4C" w:rsidRPr="00D1186E" w14:paraId="6ABAFDAB" w14:textId="77777777" w:rsidTr="002D1C31">
        <w:tc>
          <w:tcPr>
            <w:tcW w:w="1559" w:type="dxa"/>
            <w:tcBorders>
              <w:top w:val="nil"/>
              <w:left w:val="nil"/>
              <w:bottom w:val="nil"/>
              <w:right w:val="nil"/>
            </w:tcBorders>
            <w:tcMar>
              <w:left w:w="108" w:type="dxa"/>
              <w:right w:w="108" w:type="dxa"/>
            </w:tcMar>
          </w:tcPr>
          <w:p w14:paraId="64670435" w14:textId="77777777" w:rsidR="00223A4C" w:rsidRPr="00D1186E" w:rsidRDefault="00223A4C" w:rsidP="002D1C31">
            <w:pPr>
              <w:pStyle w:val="NormalaftertitleS2"/>
              <w:spacing w:before="60" w:after="60" w:line="340" w:lineRule="exact"/>
              <w:jc w:val="left"/>
              <w:rPr>
                <w:sz w:val="22"/>
                <w:szCs w:val="30"/>
              </w:rPr>
            </w:pPr>
            <w:r w:rsidRPr="00D1186E">
              <w:rPr>
                <w:sz w:val="22"/>
                <w:szCs w:val="30"/>
              </w:rPr>
              <w:t>202</w:t>
            </w:r>
            <w:r w:rsidRPr="00D1186E">
              <w:rPr>
                <w:sz w:val="22"/>
                <w:szCs w:val="30"/>
                <w:rtl/>
              </w:rPr>
              <w:br/>
            </w:r>
            <w:r w:rsidRPr="00D1186E">
              <w:rPr>
                <w:sz w:val="22"/>
                <w:szCs w:val="30"/>
              </w:rPr>
              <w:t>PP-98</w:t>
            </w:r>
          </w:p>
        </w:tc>
        <w:tc>
          <w:tcPr>
            <w:tcW w:w="7796" w:type="dxa"/>
            <w:tcBorders>
              <w:top w:val="nil"/>
              <w:left w:val="nil"/>
              <w:bottom w:val="nil"/>
              <w:right w:val="nil"/>
            </w:tcBorders>
            <w:tcMar>
              <w:left w:w="108" w:type="dxa"/>
              <w:right w:w="108" w:type="dxa"/>
            </w:tcMar>
          </w:tcPr>
          <w:p w14:paraId="5F195ABD" w14:textId="77777777" w:rsidR="00223A4C" w:rsidRPr="00D1186E" w:rsidRDefault="00223A4C" w:rsidP="00090DED">
            <w:pPr>
              <w:pStyle w:val="Normalaftertitle"/>
              <w:tabs>
                <w:tab w:val="left" w:pos="374"/>
              </w:tabs>
              <w:spacing w:before="60" w:after="60" w:line="340" w:lineRule="exact"/>
              <w:rPr>
                <w:position w:val="2"/>
                <w:rtl/>
              </w:rPr>
            </w:pPr>
            <w:r w:rsidRPr="00D1186E">
              <w:rPr>
                <w:position w:val="2"/>
              </w:rPr>
              <w:t>1</w:t>
            </w:r>
            <w:r w:rsidRPr="00D1186E">
              <w:rPr>
                <w:position w:val="2"/>
                <w:rtl/>
              </w:rPr>
              <w:tab/>
            </w:r>
            <w:r w:rsidRPr="00D1186E">
              <w:rPr>
                <w:rFonts w:hint="cs"/>
                <w:position w:val="2"/>
                <w:rtl/>
              </w:rPr>
              <w:t>تتمتع</w:t>
            </w:r>
            <w:r w:rsidRPr="00D1186E">
              <w:rPr>
                <w:position w:val="2"/>
                <w:rtl/>
              </w:rPr>
              <w:t xml:space="preserve"> الدول الأعضاء بكامل </w:t>
            </w:r>
            <w:r w:rsidRPr="00D1186E">
              <w:rPr>
                <w:rFonts w:hint="cs"/>
                <w:position w:val="2"/>
                <w:rtl/>
              </w:rPr>
              <w:t>الحرية</w:t>
            </w:r>
            <w:r w:rsidRPr="00D1186E">
              <w:rPr>
                <w:position w:val="2"/>
                <w:rtl/>
              </w:rPr>
              <w:t xml:space="preserve"> فيما يتعلق بالمنشآت الراديوية العسكرية</w:t>
            </w:r>
            <w:r w:rsidRPr="00D1186E">
              <w:rPr>
                <w:rFonts w:hint="cs"/>
                <w:position w:val="2"/>
                <w:rtl/>
              </w:rPr>
              <w:t xml:space="preserve"> الخاصة</w:t>
            </w:r>
            <w:r w:rsidRPr="00D1186E">
              <w:rPr>
                <w:rFonts w:hint="eastAsia"/>
                <w:position w:val="2"/>
                <w:rtl/>
              </w:rPr>
              <w:t> </w:t>
            </w:r>
            <w:r w:rsidRPr="00D1186E">
              <w:rPr>
                <w:rFonts w:hint="cs"/>
                <w:position w:val="2"/>
                <w:rtl/>
              </w:rPr>
              <w:t>بها</w:t>
            </w:r>
            <w:r w:rsidRPr="00D1186E">
              <w:rPr>
                <w:position w:val="2"/>
                <w:rtl/>
              </w:rPr>
              <w:t>.</w:t>
            </w:r>
          </w:p>
        </w:tc>
      </w:tr>
      <w:tr w:rsidR="00223A4C" w:rsidRPr="00D1186E" w14:paraId="2929E874" w14:textId="77777777" w:rsidTr="002D1C31">
        <w:tc>
          <w:tcPr>
            <w:tcW w:w="1559" w:type="dxa"/>
            <w:tcBorders>
              <w:top w:val="nil"/>
              <w:left w:val="nil"/>
              <w:bottom w:val="nil"/>
              <w:right w:val="nil"/>
            </w:tcBorders>
            <w:tcMar>
              <w:left w:w="108" w:type="dxa"/>
              <w:right w:w="108" w:type="dxa"/>
            </w:tcMar>
          </w:tcPr>
          <w:p w14:paraId="22A27060" w14:textId="77777777" w:rsidR="00223A4C" w:rsidRPr="00D1186E" w:rsidRDefault="00223A4C" w:rsidP="002D1C31">
            <w:pPr>
              <w:pStyle w:val="NormalS2"/>
            </w:pPr>
            <w:r w:rsidRPr="00D1186E">
              <w:t>203</w:t>
            </w:r>
          </w:p>
        </w:tc>
        <w:tc>
          <w:tcPr>
            <w:tcW w:w="7796" w:type="dxa"/>
            <w:tcBorders>
              <w:top w:val="nil"/>
              <w:left w:val="nil"/>
              <w:bottom w:val="nil"/>
              <w:right w:val="nil"/>
            </w:tcBorders>
            <w:tcMar>
              <w:left w:w="108" w:type="dxa"/>
              <w:right w:w="108" w:type="dxa"/>
            </w:tcMar>
          </w:tcPr>
          <w:p w14:paraId="4CBDD1E4" w14:textId="77777777" w:rsidR="00223A4C" w:rsidRPr="00D1186E" w:rsidRDefault="00223A4C" w:rsidP="00090DED">
            <w:pPr>
              <w:tabs>
                <w:tab w:val="left" w:pos="374"/>
              </w:tabs>
              <w:spacing w:before="60" w:after="60" w:line="340" w:lineRule="exact"/>
              <w:rPr>
                <w:position w:val="2"/>
                <w:rtl/>
              </w:rPr>
            </w:pPr>
            <w:r w:rsidRPr="00D1186E">
              <w:rPr>
                <w:position w:val="2"/>
              </w:rPr>
              <w:t>2</w:t>
            </w:r>
            <w:r w:rsidRPr="00D1186E">
              <w:rPr>
                <w:rFonts w:hint="cs"/>
                <w:position w:val="2"/>
                <w:rtl/>
              </w:rPr>
              <w:tab/>
              <w:t>غير أن هذه المنشآت يجب أن تراعي، قدر الإمكان، الأحكام التنظيمية المتعلقة بالنجدة الواجب تقديمها في حالات الاستغاثة، والتدابير الواجب اتخاذها للحيلولة دون التداخلات الضارة، وكذلك أحكام اللوائح الإدارية المتعلقة بأنماط البث والترددات الواجب استعمالها، حسب طبيعة الخدمة التي تؤمنها.</w:t>
            </w:r>
          </w:p>
        </w:tc>
      </w:tr>
      <w:tr w:rsidR="00223A4C" w:rsidRPr="00D1186E" w14:paraId="07130301" w14:textId="77777777" w:rsidTr="002D1C31">
        <w:tc>
          <w:tcPr>
            <w:tcW w:w="1559" w:type="dxa"/>
            <w:tcBorders>
              <w:top w:val="nil"/>
              <w:left w:val="nil"/>
              <w:bottom w:val="nil"/>
              <w:right w:val="nil"/>
            </w:tcBorders>
            <w:tcMar>
              <w:left w:w="108" w:type="dxa"/>
              <w:right w:w="108" w:type="dxa"/>
            </w:tcMar>
          </w:tcPr>
          <w:p w14:paraId="47C76EB3" w14:textId="77777777" w:rsidR="00223A4C" w:rsidRPr="00D1186E" w:rsidRDefault="00223A4C" w:rsidP="002D1C31">
            <w:pPr>
              <w:pStyle w:val="NormalS2"/>
              <w:rPr>
                <w:rtl/>
              </w:rPr>
            </w:pPr>
            <w:r w:rsidRPr="00D1186E">
              <w:t>204</w:t>
            </w:r>
          </w:p>
        </w:tc>
        <w:tc>
          <w:tcPr>
            <w:tcW w:w="7796" w:type="dxa"/>
            <w:tcBorders>
              <w:top w:val="nil"/>
              <w:left w:val="nil"/>
              <w:bottom w:val="nil"/>
              <w:right w:val="nil"/>
            </w:tcBorders>
            <w:tcMar>
              <w:left w:w="108" w:type="dxa"/>
              <w:right w:w="108" w:type="dxa"/>
            </w:tcMar>
          </w:tcPr>
          <w:p w14:paraId="48EEAA95" w14:textId="6364FECE" w:rsidR="00223A4C" w:rsidRPr="002D1C31" w:rsidRDefault="00223A4C" w:rsidP="00090DED">
            <w:pPr>
              <w:tabs>
                <w:tab w:val="left" w:pos="374"/>
              </w:tabs>
              <w:spacing w:before="60" w:after="60" w:line="340" w:lineRule="exact"/>
              <w:rPr>
                <w:position w:val="2"/>
                <w:rtl/>
              </w:rPr>
            </w:pPr>
            <w:r w:rsidRPr="002D1C31">
              <w:rPr>
                <w:position w:val="2"/>
                <w:rtl/>
              </w:rPr>
              <w:br w:type="page"/>
            </w:r>
            <w:r w:rsidRPr="002D1C31">
              <w:rPr>
                <w:position w:val="2"/>
              </w:rPr>
              <w:t>3</w:t>
            </w:r>
            <w:r w:rsidRPr="002D1C31">
              <w:rPr>
                <w:rFonts w:hint="cs"/>
                <w:position w:val="2"/>
                <w:rtl/>
              </w:rPr>
              <w:tab/>
              <w:t>وفضلاً عن ذلك، عندما تشارك هذه المنشآت في خدمة المراسلات العمومية أو في الخدمات الأخرى التي تحكمها اللوائح الإدارية، يجب عليها أن تتقيد عموماً بالأحكام التنظيمية التي تطبق على تلك</w:t>
            </w:r>
            <w:r w:rsidR="002D1C31" w:rsidRPr="002D1C31">
              <w:rPr>
                <w:rFonts w:hint="cs"/>
                <w:position w:val="2"/>
                <w:rtl/>
              </w:rPr>
              <w:t xml:space="preserve"> </w:t>
            </w:r>
            <w:r w:rsidRPr="002D1C31">
              <w:rPr>
                <w:rFonts w:hint="cs"/>
                <w:position w:val="2"/>
                <w:rtl/>
              </w:rPr>
              <w:t>الخدمات.</w:t>
            </w:r>
          </w:p>
        </w:tc>
      </w:tr>
    </w:tbl>
    <w:p w14:paraId="12C933FF" w14:textId="6EE2E3E7" w:rsidR="00223A4C" w:rsidRPr="00760F5F" w:rsidRDefault="00720848" w:rsidP="00720848">
      <w:pPr>
        <w:spacing w:before="600"/>
        <w:jc w:val="center"/>
        <w:rPr>
          <w:rtl/>
          <w:lang w:bidi="ar-EG"/>
        </w:rPr>
      </w:pPr>
      <w:bookmarkStart w:id="46" w:name="_GoBack"/>
      <w:bookmarkEnd w:id="46"/>
      <w:r>
        <w:rPr>
          <w:rFonts w:hint="cs"/>
          <w:rtl/>
          <w:lang w:bidi="ar-EG"/>
        </w:rPr>
        <w:t>___________</w:t>
      </w:r>
    </w:p>
    <w:sectPr w:rsidR="00223A4C" w:rsidRPr="00760F5F" w:rsidSect="00090DED">
      <w:pgSz w:w="11907" w:h="16840" w:code="9"/>
      <w:pgMar w:top="1418" w:right="1134" w:bottom="1418"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7116" w14:textId="77777777" w:rsidR="0036351A" w:rsidRDefault="0036351A" w:rsidP="002919E1">
      <w:r>
        <w:separator/>
      </w:r>
    </w:p>
    <w:p w14:paraId="707C4902" w14:textId="77777777" w:rsidR="0036351A" w:rsidRDefault="0036351A" w:rsidP="002919E1"/>
    <w:p w14:paraId="6B09C0D8" w14:textId="77777777" w:rsidR="0036351A" w:rsidRDefault="0036351A" w:rsidP="002919E1"/>
    <w:p w14:paraId="703806B1" w14:textId="77777777" w:rsidR="0036351A" w:rsidRDefault="0036351A"/>
  </w:endnote>
  <w:endnote w:type="continuationSeparator" w:id="0">
    <w:p w14:paraId="46DC20DB" w14:textId="77777777" w:rsidR="0036351A" w:rsidRDefault="0036351A" w:rsidP="002919E1">
      <w:r>
        <w:continuationSeparator/>
      </w:r>
    </w:p>
    <w:p w14:paraId="05E53DD7" w14:textId="77777777" w:rsidR="0036351A" w:rsidRDefault="0036351A" w:rsidP="002919E1"/>
    <w:p w14:paraId="46821122" w14:textId="77777777" w:rsidR="0036351A" w:rsidRDefault="0036351A" w:rsidP="002919E1"/>
    <w:p w14:paraId="06D82FC1" w14:textId="77777777" w:rsidR="0036351A" w:rsidRDefault="00363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859A" w14:textId="08C3FEE9" w:rsidR="0036351A" w:rsidRPr="0012545F" w:rsidRDefault="0036351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E7366">
      <w:rPr>
        <w:noProof/>
      </w:rPr>
      <w:t>P:\ARA\ITU-R\CONF-R\CMR19\000\014ADD23A.docx</w:t>
    </w:r>
    <w:r>
      <w:fldChar w:fldCharType="end"/>
    </w:r>
    <w:proofErr w:type="gramStart"/>
    <w:r w:rsidRPr="00A809E8">
      <w:t xml:space="preserve">   (</w:t>
    </w:r>
    <w:proofErr w:type="gramEnd"/>
    <w:r>
      <w:t>462083</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3EF0" w14:textId="258D502A" w:rsidR="0036351A" w:rsidRPr="008927F5" w:rsidRDefault="0036351A" w:rsidP="00131AE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E7366">
      <w:rPr>
        <w:noProof/>
      </w:rPr>
      <w:t>P:\ARA\ITU-R\CONF-R\CMR19\000\014ADD23A.docx</w:t>
    </w:r>
    <w:r>
      <w:fldChar w:fldCharType="end"/>
    </w:r>
    <w:proofErr w:type="gramStart"/>
    <w:r w:rsidRPr="00A809E8">
      <w:t xml:space="preserve">   (</w:t>
    </w:r>
    <w:proofErr w:type="gramEnd"/>
    <w:r>
      <w:t>462083</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86C6" w14:textId="4719C22E" w:rsidR="0036351A" w:rsidRPr="0012545F" w:rsidRDefault="0036351A"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E7366">
      <w:rPr>
        <w:noProof/>
      </w:rPr>
      <w:t>P:\ARA\ITU-R\CONF-R\CMR19\000\014ADD23A.docx</w:t>
    </w:r>
    <w:r>
      <w:fldChar w:fldCharType="end"/>
    </w:r>
    <w:proofErr w:type="gramStart"/>
    <w:r w:rsidRPr="00A809E8">
      <w:t xml:space="preserve">   (</w:t>
    </w:r>
    <w:proofErr w:type="gramEnd"/>
    <w:r>
      <w:t>462083</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B4A1" w14:textId="72D60356" w:rsidR="0036351A" w:rsidRPr="00CB4300" w:rsidRDefault="0036351A" w:rsidP="008927F5">
    <w:pPr>
      <w:pStyle w:val="Footer"/>
      <w:rPr>
        <w:lang w:val="es-ES"/>
      </w:rPr>
    </w:pPr>
    <w:r>
      <w:fldChar w:fldCharType="begin"/>
    </w:r>
    <w:r w:rsidRPr="00CB4300">
      <w:rPr>
        <w:lang w:val="es-ES"/>
      </w:rPr>
      <w:instrText xml:space="preserve"> FILENAME \p \* MERGEFORMAT </w:instrText>
    </w:r>
    <w:r>
      <w:fldChar w:fldCharType="separate"/>
    </w:r>
    <w:r w:rsidR="007E7366">
      <w:rPr>
        <w:noProof/>
        <w:lang w:val="es-ES"/>
      </w:rPr>
      <w:t>P:\ARA\ITU-R\CONF-R\CMR19\000\014ADD23A.docx</w:t>
    </w:r>
    <w:r>
      <w:fldChar w:fldCharType="end"/>
    </w:r>
    <w:r w:rsidR="00D1186E">
      <w:t>  </w:t>
    </w:r>
    <w:proofErr w:type="gramStart"/>
    <w:r w:rsidR="00D1186E">
      <w:t>   (</w:t>
    </w:r>
    <w:proofErr w:type="gramEnd"/>
    <w:r w:rsidR="00D1186E">
      <w:t>462083)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B44A" w14:textId="77777777" w:rsidR="0036351A" w:rsidRDefault="0036351A" w:rsidP="002919E1">
      <w:r>
        <w:t>___________________</w:t>
      </w:r>
    </w:p>
  </w:footnote>
  <w:footnote w:type="continuationSeparator" w:id="0">
    <w:p w14:paraId="07386742" w14:textId="77777777" w:rsidR="0036351A" w:rsidRDefault="0036351A" w:rsidP="002919E1">
      <w:r>
        <w:continuationSeparator/>
      </w:r>
    </w:p>
    <w:p w14:paraId="19DDF844" w14:textId="77777777" w:rsidR="0036351A" w:rsidRDefault="0036351A" w:rsidP="002919E1"/>
    <w:p w14:paraId="7389FF66" w14:textId="77777777" w:rsidR="0036351A" w:rsidRDefault="0036351A" w:rsidP="002919E1"/>
    <w:p w14:paraId="1017DCD3" w14:textId="77777777" w:rsidR="0036351A" w:rsidRDefault="0036351A"/>
  </w:footnote>
  <w:footnote w:id="1">
    <w:p w14:paraId="7F3E9948" w14:textId="77777777" w:rsidR="0036351A" w:rsidRPr="00943C7A" w:rsidRDefault="0036351A" w:rsidP="005C7BE2">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A12F" w14:textId="77777777" w:rsidR="0036351A" w:rsidRDefault="0036351A" w:rsidP="002919E1"/>
  <w:p w14:paraId="2B085C5F" w14:textId="77777777" w:rsidR="0036351A" w:rsidRDefault="0036351A" w:rsidP="002919E1"/>
  <w:p w14:paraId="7ACC693F" w14:textId="77777777" w:rsidR="0036351A" w:rsidRDefault="00363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C63D" w14:textId="77777777" w:rsidR="0036351A" w:rsidRPr="008927F5" w:rsidRDefault="0036351A" w:rsidP="00FE21A9">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14(Add.23)-</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73FC" w14:textId="77777777" w:rsidR="0036351A" w:rsidRDefault="0036351A" w:rsidP="002919E1"/>
  <w:p w14:paraId="5B516D00" w14:textId="77777777" w:rsidR="0036351A" w:rsidRDefault="0036351A" w:rsidP="002919E1"/>
  <w:p w14:paraId="5DCF8CC3" w14:textId="77777777" w:rsidR="0036351A" w:rsidRDefault="003635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90DB" w14:textId="77777777" w:rsidR="0036351A" w:rsidRPr="008927F5" w:rsidRDefault="0036351A" w:rsidP="00FB062C">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14(Add.23)-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Madrane, Badiáa">
    <w15:presenceInfo w15:providerId="AD" w15:userId="S::badiaa.madrane@itu.int::bbba88f3-bf6a-4e1a-8834-13ca53c31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2447C"/>
    <w:rsid w:val="00034B65"/>
    <w:rsid w:val="00035114"/>
    <w:rsid w:val="00040C94"/>
    <w:rsid w:val="000425FC"/>
    <w:rsid w:val="00044D43"/>
    <w:rsid w:val="00046844"/>
    <w:rsid w:val="000515F8"/>
    <w:rsid w:val="00051907"/>
    <w:rsid w:val="0007330F"/>
    <w:rsid w:val="0007376B"/>
    <w:rsid w:val="00075A3F"/>
    <w:rsid w:val="00080081"/>
    <w:rsid w:val="00081C65"/>
    <w:rsid w:val="00090DED"/>
    <w:rsid w:val="00092F0B"/>
    <w:rsid w:val="000A0D0D"/>
    <w:rsid w:val="000A0F49"/>
    <w:rsid w:val="000A1B16"/>
    <w:rsid w:val="000B3896"/>
    <w:rsid w:val="000B5404"/>
    <w:rsid w:val="000D06EB"/>
    <w:rsid w:val="000D1708"/>
    <w:rsid w:val="000D18A5"/>
    <w:rsid w:val="000D604E"/>
    <w:rsid w:val="000E2AFC"/>
    <w:rsid w:val="000E63DF"/>
    <w:rsid w:val="000E6D30"/>
    <w:rsid w:val="000F05F5"/>
    <w:rsid w:val="000F518F"/>
    <w:rsid w:val="0010081C"/>
    <w:rsid w:val="001013E3"/>
    <w:rsid w:val="0010363F"/>
    <w:rsid w:val="0011163A"/>
    <w:rsid w:val="00117DB9"/>
    <w:rsid w:val="00120AA0"/>
    <w:rsid w:val="00122D64"/>
    <w:rsid w:val="001237BB"/>
    <w:rsid w:val="001237BC"/>
    <w:rsid w:val="00123AA6"/>
    <w:rsid w:val="00123B85"/>
    <w:rsid w:val="00124502"/>
    <w:rsid w:val="0012545F"/>
    <w:rsid w:val="00131AE2"/>
    <w:rsid w:val="00133F4A"/>
    <w:rsid w:val="00136B82"/>
    <w:rsid w:val="00137C5C"/>
    <w:rsid w:val="00144AA3"/>
    <w:rsid w:val="00145B17"/>
    <w:rsid w:val="001464F2"/>
    <w:rsid w:val="00167364"/>
    <w:rsid w:val="00172928"/>
    <w:rsid w:val="00172FA1"/>
    <w:rsid w:val="00174FB2"/>
    <w:rsid w:val="001903B2"/>
    <w:rsid w:val="001A784F"/>
    <w:rsid w:val="001A7C54"/>
    <w:rsid w:val="001B0F78"/>
    <w:rsid w:val="001B2B49"/>
    <w:rsid w:val="001B5953"/>
    <w:rsid w:val="001B71A5"/>
    <w:rsid w:val="001D678B"/>
    <w:rsid w:val="001D746E"/>
    <w:rsid w:val="001E190C"/>
    <w:rsid w:val="001E26AE"/>
    <w:rsid w:val="001E3478"/>
    <w:rsid w:val="001E47DB"/>
    <w:rsid w:val="001E51EE"/>
    <w:rsid w:val="001E54F6"/>
    <w:rsid w:val="001E5A8C"/>
    <w:rsid w:val="001F2674"/>
    <w:rsid w:val="00201A0A"/>
    <w:rsid w:val="00203AF2"/>
    <w:rsid w:val="002075D4"/>
    <w:rsid w:val="00211B2A"/>
    <w:rsid w:val="00213E1B"/>
    <w:rsid w:val="00223A4C"/>
    <w:rsid w:val="00223C6C"/>
    <w:rsid w:val="0022570A"/>
    <w:rsid w:val="002333A0"/>
    <w:rsid w:val="00242E77"/>
    <w:rsid w:val="00245CF2"/>
    <w:rsid w:val="002543CF"/>
    <w:rsid w:val="00254E44"/>
    <w:rsid w:val="0026062E"/>
    <w:rsid w:val="00260F50"/>
    <w:rsid w:val="00261EF7"/>
    <w:rsid w:val="0026261E"/>
    <w:rsid w:val="0026402F"/>
    <w:rsid w:val="0027069F"/>
    <w:rsid w:val="00271BF9"/>
    <w:rsid w:val="00274336"/>
    <w:rsid w:val="00280E04"/>
    <w:rsid w:val="00281F5F"/>
    <w:rsid w:val="002843E4"/>
    <w:rsid w:val="002919E1"/>
    <w:rsid w:val="00295917"/>
    <w:rsid w:val="00296071"/>
    <w:rsid w:val="002A4572"/>
    <w:rsid w:val="002A7E2E"/>
    <w:rsid w:val="002B12C5"/>
    <w:rsid w:val="002B16D8"/>
    <w:rsid w:val="002B7BE4"/>
    <w:rsid w:val="002C139D"/>
    <w:rsid w:val="002C57F4"/>
    <w:rsid w:val="002D1C31"/>
    <w:rsid w:val="002D5F64"/>
    <w:rsid w:val="002D6048"/>
    <w:rsid w:val="002D6BB4"/>
    <w:rsid w:val="002D6FBF"/>
    <w:rsid w:val="002E3496"/>
    <w:rsid w:val="002E48BF"/>
    <w:rsid w:val="002E533F"/>
    <w:rsid w:val="002E61C2"/>
    <w:rsid w:val="002F211A"/>
    <w:rsid w:val="002F2785"/>
    <w:rsid w:val="002F298C"/>
    <w:rsid w:val="002F3E46"/>
    <w:rsid w:val="00301F4B"/>
    <w:rsid w:val="00311E3F"/>
    <w:rsid w:val="00314B1E"/>
    <w:rsid w:val="0033737F"/>
    <w:rsid w:val="0034456F"/>
    <w:rsid w:val="00353652"/>
    <w:rsid w:val="003569E1"/>
    <w:rsid w:val="0036351A"/>
    <w:rsid w:val="0037784F"/>
    <w:rsid w:val="003815E2"/>
    <w:rsid w:val="00381FAD"/>
    <w:rsid w:val="00382A66"/>
    <w:rsid w:val="003835E1"/>
    <w:rsid w:val="003923B1"/>
    <w:rsid w:val="003965FE"/>
    <w:rsid w:val="003A000F"/>
    <w:rsid w:val="003B27AD"/>
    <w:rsid w:val="003B4F23"/>
    <w:rsid w:val="003C12F6"/>
    <w:rsid w:val="003C3A13"/>
    <w:rsid w:val="003C6EF9"/>
    <w:rsid w:val="003D17F0"/>
    <w:rsid w:val="003E02EF"/>
    <w:rsid w:val="003E1D90"/>
    <w:rsid w:val="003E4862"/>
    <w:rsid w:val="003F0394"/>
    <w:rsid w:val="00400CD4"/>
    <w:rsid w:val="004062CD"/>
    <w:rsid w:val="004147B9"/>
    <w:rsid w:val="00417174"/>
    <w:rsid w:val="004228BD"/>
    <w:rsid w:val="00422C04"/>
    <w:rsid w:val="00423A40"/>
    <w:rsid w:val="00426144"/>
    <w:rsid w:val="00430660"/>
    <w:rsid w:val="004316DA"/>
    <w:rsid w:val="00461D26"/>
    <w:rsid w:val="004636E2"/>
    <w:rsid w:val="00470CBD"/>
    <w:rsid w:val="0047407D"/>
    <w:rsid w:val="004765A3"/>
    <w:rsid w:val="004909DD"/>
    <w:rsid w:val="004A05E6"/>
    <w:rsid w:val="004A2AC1"/>
    <w:rsid w:val="004A40E3"/>
    <w:rsid w:val="004A6230"/>
    <w:rsid w:val="004A69EC"/>
    <w:rsid w:val="004A6C66"/>
    <w:rsid w:val="004A7AA0"/>
    <w:rsid w:val="004B3738"/>
    <w:rsid w:val="004C11BC"/>
    <w:rsid w:val="004C5C04"/>
    <w:rsid w:val="004D0448"/>
    <w:rsid w:val="004D4AE6"/>
    <w:rsid w:val="004F3CF9"/>
    <w:rsid w:val="004F44CA"/>
    <w:rsid w:val="004F4749"/>
    <w:rsid w:val="004F7481"/>
    <w:rsid w:val="005030B1"/>
    <w:rsid w:val="00505FCA"/>
    <w:rsid w:val="00506FB5"/>
    <w:rsid w:val="00510C2D"/>
    <w:rsid w:val="005166A4"/>
    <w:rsid w:val="005169F4"/>
    <w:rsid w:val="00517F3E"/>
    <w:rsid w:val="005210D1"/>
    <w:rsid w:val="00523146"/>
    <w:rsid w:val="00523275"/>
    <w:rsid w:val="00526D46"/>
    <w:rsid w:val="00530C32"/>
    <w:rsid w:val="00531DC7"/>
    <w:rsid w:val="005350B0"/>
    <w:rsid w:val="005413CD"/>
    <w:rsid w:val="005431B5"/>
    <w:rsid w:val="00546A99"/>
    <w:rsid w:val="00553411"/>
    <w:rsid w:val="00554AE7"/>
    <w:rsid w:val="00562930"/>
    <w:rsid w:val="00564746"/>
    <w:rsid w:val="0056512C"/>
    <w:rsid w:val="00576D0A"/>
    <w:rsid w:val="00576FCC"/>
    <w:rsid w:val="00581F0D"/>
    <w:rsid w:val="00583B90"/>
    <w:rsid w:val="00584333"/>
    <w:rsid w:val="00586541"/>
    <w:rsid w:val="00587D8B"/>
    <w:rsid w:val="005953EC"/>
    <w:rsid w:val="0059679E"/>
    <w:rsid w:val="005A7C89"/>
    <w:rsid w:val="005B00A1"/>
    <w:rsid w:val="005B0E55"/>
    <w:rsid w:val="005B3DBF"/>
    <w:rsid w:val="005C29C8"/>
    <w:rsid w:val="005C5D25"/>
    <w:rsid w:val="005C7BE2"/>
    <w:rsid w:val="005D2606"/>
    <w:rsid w:val="005D5B86"/>
    <w:rsid w:val="005D6D48"/>
    <w:rsid w:val="005D72A4"/>
    <w:rsid w:val="005F05CC"/>
    <w:rsid w:val="005F65DE"/>
    <w:rsid w:val="006016AD"/>
    <w:rsid w:val="00607F4A"/>
    <w:rsid w:val="00613492"/>
    <w:rsid w:val="00615421"/>
    <w:rsid w:val="006306D1"/>
    <w:rsid w:val="00630905"/>
    <w:rsid w:val="006315B5"/>
    <w:rsid w:val="0065562F"/>
    <w:rsid w:val="006569F9"/>
    <w:rsid w:val="00663240"/>
    <w:rsid w:val="00666697"/>
    <w:rsid w:val="0066797C"/>
    <w:rsid w:val="00671CF9"/>
    <w:rsid w:val="006779A4"/>
    <w:rsid w:val="00680A66"/>
    <w:rsid w:val="00681391"/>
    <w:rsid w:val="006942F0"/>
    <w:rsid w:val="00694690"/>
    <w:rsid w:val="0069526C"/>
    <w:rsid w:val="006A12AC"/>
    <w:rsid w:val="006A1C2C"/>
    <w:rsid w:val="006A2162"/>
    <w:rsid w:val="006B184D"/>
    <w:rsid w:val="006B4B90"/>
    <w:rsid w:val="006B658C"/>
    <w:rsid w:val="006C00B7"/>
    <w:rsid w:val="006C14A2"/>
    <w:rsid w:val="006D2674"/>
    <w:rsid w:val="006E38D0"/>
    <w:rsid w:val="006E3D48"/>
    <w:rsid w:val="006E465B"/>
    <w:rsid w:val="006E7AAE"/>
    <w:rsid w:val="006E7FA3"/>
    <w:rsid w:val="006F1193"/>
    <w:rsid w:val="006F70BF"/>
    <w:rsid w:val="00705142"/>
    <w:rsid w:val="00715285"/>
    <w:rsid w:val="00716193"/>
    <w:rsid w:val="00716B1D"/>
    <w:rsid w:val="00720848"/>
    <w:rsid w:val="007248EC"/>
    <w:rsid w:val="00726744"/>
    <w:rsid w:val="00730ECC"/>
    <w:rsid w:val="00731150"/>
    <w:rsid w:val="007311F4"/>
    <w:rsid w:val="00734E41"/>
    <w:rsid w:val="00736DCC"/>
    <w:rsid w:val="00741855"/>
    <w:rsid w:val="00742B73"/>
    <w:rsid w:val="00751251"/>
    <w:rsid w:val="00753593"/>
    <w:rsid w:val="00760F5F"/>
    <w:rsid w:val="007610E7"/>
    <w:rsid w:val="00764079"/>
    <w:rsid w:val="00770AA0"/>
    <w:rsid w:val="00771F7E"/>
    <w:rsid w:val="00773E9C"/>
    <w:rsid w:val="007760BF"/>
    <w:rsid w:val="00776F6B"/>
    <w:rsid w:val="00777694"/>
    <w:rsid w:val="00786A7E"/>
    <w:rsid w:val="00794B15"/>
    <w:rsid w:val="007A0802"/>
    <w:rsid w:val="007A7FD7"/>
    <w:rsid w:val="007B1FCA"/>
    <w:rsid w:val="007B7755"/>
    <w:rsid w:val="007C2C12"/>
    <w:rsid w:val="007C3B5D"/>
    <w:rsid w:val="007C3CFA"/>
    <w:rsid w:val="007C52EF"/>
    <w:rsid w:val="007C7603"/>
    <w:rsid w:val="007D16E3"/>
    <w:rsid w:val="007E0353"/>
    <w:rsid w:val="007E0E8B"/>
    <w:rsid w:val="007E6847"/>
    <w:rsid w:val="007E6B0A"/>
    <w:rsid w:val="007E7366"/>
    <w:rsid w:val="007F08CA"/>
    <w:rsid w:val="007F7FC3"/>
    <w:rsid w:val="00800024"/>
    <w:rsid w:val="00810482"/>
    <w:rsid w:val="00817544"/>
    <w:rsid w:val="00817568"/>
    <w:rsid w:val="008204AC"/>
    <w:rsid w:val="008261C2"/>
    <w:rsid w:val="00830D96"/>
    <w:rsid w:val="008318B5"/>
    <w:rsid w:val="00831E9B"/>
    <w:rsid w:val="008360A9"/>
    <w:rsid w:val="00844DE0"/>
    <w:rsid w:val="0085569D"/>
    <w:rsid w:val="00855B59"/>
    <w:rsid w:val="0085774F"/>
    <w:rsid w:val="00861368"/>
    <w:rsid w:val="008614B8"/>
    <w:rsid w:val="008657CB"/>
    <w:rsid w:val="00873A6F"/>
    <w:rsid w:val="0088384B"/>
    <w:rsid w:val="008927F5"/>
    <w:rsid w:val="00893997"/>
    <w:rsid w:val="00893E53"/>
    <w:rsid w:val="00895B5C"/>
    <w:rsid w:val="008A1137"/>
    <w:rsid w:val="008A1788"/>
    <w:rsid w:val="008A3E57"/>
    <w:rsid w:val="008A4185"/>
    <w:rsid w:val="008A6552"/>
    <w:rsid w:val="008A6C98"/>
    <w:rsid w:val="008B4E93"/>
    <w:rsid w:val="008B52B7"/>
    <w:rsid w:val="008C3818"/>
    <w:rsid w:val="008D6ACC"/>
    <w:rsid w:val="008D7639"/>
    <w:rsid w:val="008D7AF0"/>
    <w:rsid w:val="008E1412"/>
    <w:rsid w:val="008E2CBE"/>
    <w:rsid w:val="008E32DD"/>
    <w:rsid w:val="008E53C5"/>
    <w:rsid w:val="008F4626"/>
    <w:rsid w:val="009004DF"/>
    <w:rsid w:val="00903BD9"/>
    <w:rsid w:val="00904AA5"/>
    <w:rsid w:val="009063D6"/>
    <w:rsid w:val="00907B6B"/>
    <w:rsid w:val="0091143B"/>
    <w:rsid w:val="00911851"/>
    <w:rsid w:val="00926749"/>
    <w:rsid w:val="009340F6"/>
    <w:rsid w:val="00934900"/>
    <w:rsid w:val="00941CE3"/>
    <w:rsid w:val="00951718"/>
    <w:rsid w:val="00960962"/>
    <w:rsid w:val="00961D0B"/>
    <w:rsid w:val="0096560C"/>
    <w:rsid w:val="00966C6B"/>
    <w:rsid w:val="00972CE0"/>
    <w:rsid w:val="009806C0"/>
    <w:rsid w:val="00994085"/>
    <w:rsid w:val="009A3D30"/>
    <w:rsid w:val="009C57A2"/>
    <w:rsid w:val="009C69FA"/>
    <w:rsid w:val="009D210D"/>
    <w:rsid w:val="009D6348"/>
    <w:rsid w:val="009E282E"/>
    <w:rsid w:val="009E4EA8"/>
    <w:rsid w:val="009E5007"/>
    <w:rsid w:val="009E613F"/>
    <w:rsid w:val="009F042B"/>
    <w:rsid w:val="00A03FD6"/>
    <w:rsid w:val="00A04CF4"/>
    <w:rsid w:val="00A116A8"/>
    <w:rsid w:val="00A11B0F"/>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70B4"/>
    <w:rsid w:val="00A5061F"/>
    <w:rsid w:val="00A64A1E"/>
    <w:rsid w:val="00A65EF9"/>
    <w:rsid w:val="00A66D2B"/>
    <w:rsid w:val="00A809E8"/>
    <w:rsid w:val="00A870AD"/>
    <w:rsid w:val="00A90843"/>
    <w:rsid w:val="00A9645C"/>
    <w:rsid w:val="00AB1EB8"/>
    <w:rsid w:val="00AB2A33"/>
    <w:rsid w:val="00AC1275"/>
    <w:rsid w:val="00AC7395"/>
    <w:rsid w:val="00AD162B"/>
    <w:rsid w:val="00AD3A4B"/>
    <w:rsid w:val="00AD690F"/>
    <w:rsid w:val="00AD69DD"/>
    <w:rsid w:val="00AE6481"/>
    <w:rsid w:val="00AE6B26"/>
    <w:rsid w:val="00AF3EFA"/>
    <w:rsid w:val="00AF41D1"/>
    <w:rsid w:val="00B01623"/>
    <w:rsid w:val="00B033DF"/>
    <w:rsid w:val="00B039AD"/>
    <w:rsid w:val="00B07CEE"/>
    <w:rsid w:val="00B12661"/>
    <w:rsid w:val="00B15592"/>
    <w:rsid w:val="00B16045"/>
    <w:rsid w:val="00B1714C"/>
    <w:rsid w:val="00B32947"/>
    <w:rsid w:val="00B34C2E"/>
    <w:rsid w:val="00B357E9"/>
    <w:rsid w:val="00B36EDC"/>
    <w:rsid w:val="00B4164D"/>
    <w:rsid w:val="00B425C1"/>
    <w:rsid w:val="00B600F8"/>
    <w:rsid w:val="00B606BA"/>
    <w:rsid w:val="00B66817"/>
    <w:rsid w:val="00B71E3B"/>
    <w:rsid w:val="00B721D5"/>
    <w:rsid w:val="00B77E0E"/>
    <w:rsid w:val="00B81CB5"/>
    <w:rsid w:val="00B8351F"/>
    <w:rsid w:val="00B842ED"/>
    <w:rsid w:val="00B86C44"/>
    <w:rsid w:val="00B9727C"/>
    <w:rsid w:val="00BA641A"/>
    <w:rsid w:val="00BA7D44"/>
    <w:rsid w:val="00BB068B"/>
    <w:rsid w:val="00BD6291"/>
    <w:rsid w:val="00BD6EF3"/>
    <w:rsid w:val="00BE5F7E"/>
    <w:rsid w:val="00BE65DD"/>
    <w:rsid w:val="00BE69C3"/>
    <w:rsid w:val="00BF687B"/>
    <w:rsid w:val="00C00578"/>
    <w:rsid w:val="00C1165E"/>
    <w:rsid w:val="00C22074"/>
    <w:rsid w:val="00C2377B"/>
    <w:rsid w:val="00C31301"/>
    <w:rsid w:val="00C31AD4"/>
    <w:rsid w:val="00C3693C"/>
    <w:rsid w:val="00C46207"/>
    <w:rsid w:val="00C53F6F"/>
    <w:rsid w:val="00C5489D"/>
    <w:rsid w:val="00C71759"/>
    <w:rsid w:val="00C75E07"/>
    <w:rsid w:val="00C8199C"/>
    <w:rsid w:val="00C84112"/>
    <w:rsid w:val="00C841EB"/>
    <w:rsid w:val="00C8665F"/>
    <w:rsid w:val="00C917B5"/>
    <w:rsid w:val="00C94DFA"/>
    <w:rsid w:val="00C9522F"/>
    <w:rsid w:val="00CA298C"/>
    <w:rsid w:val="00CB2BF9"/>
    <w:rsid w:val="00CB4300"/>
    <w:rsid w:val="00CB454E"/>
    <w:rsid w:val="00CB4851"/>
    <w:rsid w:val="00CB4BE0"/>
    <w:rsid w:val="00CC030E"/>
    <w:rsid w:val="00CC3CF4"/>
    <w:rsid w:val="00CC6506"/>
    <w:rsid w:val="00CC68C4"/>
    <w:rsid w:val="00CC79A4"/>
    <w:rsid w:val="00CD0FDE"/>
    <w:rsid w:val="00CD5DE4"/>
    <w:rsid w:val="00CE0E68"/>
    <w:rsid w:val="00CE5BA4"/>
    <w:rsid w:val="00CF3A5A"/>
    <w:rsid w:val="00CF683B"/>
    <w:rsid w:val="00D07BB4"/>
    <w:rsid w:val="00D10D76"/>
    <w:rsid w:val="00D1186E"/>
    <w:rsid w:val="00D20B75"/>
    <w:rsid w:val="00D25120"/>
    <w:rsid w:val="00D419CB"/>
    <w:rsid w:val="00D44350"/>
    <w:rsid w:val="00D44E3F"/>
    <w:rsid w:val="00D51BB8"/>
    <w:rsid w:val="00D525F5"/>
    <w:rsid w:val="00D535D0"/>
    <w:rsid w:val="00D577D8"/>
    <w:rsid w:val="00D625B9"/>
    <w:rsid w:val="00D62C78"/>
    <w:rsid w:val="00D74328"/>
    <w:rsid w:val="00D81034"/>
    <w:rsid w:val="00D81703"/>
    <w:rsid w:val="00D82929"/>
    <w:rsid w:val="00D82F5E"/>
    <w:rsid w:val="00D84214"/>
    <w:rsid w:val="00D85505"/>
    <w:rsid w:val="00D943E5"/>
    <w:rsid w:val="00DA1AE0"/>
    <w:rsid w:val="00DB415A"/>
    <w:rsid w:val="00DB49F0"/>
    <w:rsid w:val="00DB4CC9"/>
    <w:rsid w:val="00DC23A4"/>
    <w:rsid w:val="00DC29DD"/>
    <w:rsid w:val="00DC7C0E"/>
    <w:rsid w:val="00DD34B1"/>
    <w:rsid w:val="00DE18B8"/>
    <w:rsid w:val="00DE7387"/>
    <w:rsid w:val="00DF2A6A"/>
    <w:rsid w:val="00DF3B72"/>
    <w:rsid w:val="00DF5C06"/>
    <w:rsid w:val="00E10821"/>
    <w:rsid w:val="00E12B6D"/>
    <w:rsid w:val="00E2476B"/>
    <w:rsid w:val="00E247C4"/>
    <w:rsid w:val="00E2489D"/>
    <w:rsid w:val="00E26520"/>
    <w:rsid w:val="00E343A3"/>
    <w:rsid w:val="00E344FB"/>
    <w:rsid w:val="00E34837"/>
    <w:rsid w:val="00E427A4"/>
    <w:rsid w:val="00E51BFA"/>
    <w:rsid w:val="00E611F1"/>
    <w:rsid w:val="00E621A3"/>
    <w:rsid w:val="00E70B99"/>
    <w:rsid w:val="00E82FC7"/>
    <w:rsid w:val="00E833BC"/>
    <w:rsid w:val="00E8580E"/>
    <w:rsid w:val="00E97A59"/>
    <w:rsid w:val="00E97E21"/>
    <w:rsid w:val="00EA1B76"/>
    <w:rsid w:val="00EA1D1A"/>
    <w:rsid w:val="00EA28B5"/>
    <w:rsid w:val="00EA2C85"/>
    <w:rsid w:val="00EA5D25"/>
    <w:rsid w:val="00EA77D7"/>
    <w:rsid w:val="00EC09B9"/>
    <w:rsid w:val="00EC729F"/>
    <w:rsid w:val="00ED048C"/>
    <w:rsid w:val="00ED7B89"/>
    <w:rsid w:val="00EE4CC8"/>
    <w:rsid w:val="00EE60E9"/>
    <w:rsid w:val="00EE71E8"/>
    <w:rsid w:val="00EF06B3"/>
    <w:rsid w:val="00EF38AF"/>
    <w:rsid w:val="00F00143"/>
    <w:rsid w:val="00F055F8"/>
    <w:rsid w:val="00F10CB4"/>
    <w:rsid w:val="00F11B3D"/>
    <w:rsid w:val="00F146AC"/>
    <w:rsid w:val="00F14763"/>
    <w:rsid w:val="00F16212"/>
    <w:rsid w:val="00F16602"/>
    <w:rsid w:val="00F22B1F"/>
    <w:rsid w:val="00F23E70"/>
    <w:rsid w:val="00F25B80"/>
    <w:rsid w:val="00F2685F"/>
    <w:rsid w:val="00F33A34"/>
    <w:rsid w:val="00F350C8"/>
    <w:rsid w:val="00F42650"/>
    <w:rsid w:val="00F46E87"/>
    <w:rsid w:val="00F47494"/>
    <w:rsid w:val="00F545E4"/>
    <w:rsid w:val="00F55E63"/>
    <w:rsid w:val="00F60545"/>
    <w:rsid w:val="00F77BDD"/>
    <w:rsid w:val="00F84295"/>
    <w:rsid w:val="00F84613"/>
    <w:rsid w:val="00F8654D"/>
    <w:rsid w:val="00F900C9"/>
    <w:rsid w:val="00F91E59"/>
    <w:rsid w:val="00F92C96"/>
    <w:rsid w:val="00F9383C"/>
    <w:rsid w:val="00F97D1C"/>
    <w:rsid w:val="00FA0D4E"/>
    <w:rsid w:val="00FA10EA"/>
    <w:rsid w:val="00FB062C"/>
    <w:rsid w:val="00FB0753"/>
    <w:rsid w:val="00FB5CC8"/>
    <w:rsid w:val="00FB6CD3"/>
    <w:rsid w:val="00FC187C"/>
    <w:rsid w:val="00FC2CD0"/>
    <w:rsid w:val="00FD0594"/>
    <w:rsid w:val="00FE21A9"/>
    <w:rsid w:val="00FE6FB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394A8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uiPriority w:val="1"/>
    <w:qFormat/>
    <w:rsid w:val="00E515A5"/>
  </w:style>
  <w:style w:type="paragraph" w:customStyle="1" w:styleId="Tabletext-2">
    <w:name w:val="Table_text-2"/>
    <w:basedOn w:val="Normal"/>
    <w:rsid w:val="00E52975"/>
    <w:pPr>
      <w:tabs>
        <w:tab w:val="left" w:pos="113"/>
        <w:tab w:val="left" w:pos="227"/>
        <w:tab w:val="left" w:pos="340"/>
        <w:tab w:val="left" w:pos="454"/>
      </w:tabs>
      <w:spacing w:before="20" w:after="40" w:line="240" w:lineRule="exact"/>
      <w:ind w:left="227" w:hanging="227"/>
    </w:pPr>
    <w:rPr>
      <w:sz w:val="18"/>
      <w:szCs w:val="24"/>
    </w:rPr>
  </w:style>
  <w:style w:type="character" w:customStyle="1" w:styleId="ArtNoChar">
    <w:name w:val="Art_No Char"/>
    <w:basedOn w:val="DefaultParagraphFont"/>
    <w:link w:val="ArtNo"/>
    <w:rsid w:val="00223A4C"/>
    <w:rPr>
      <w:rFonts w:ascii="Times New Roman" w:hAnsi="Times New Roman" w:cs="Traditional Arabic"/>
      <w:sz w:val="28"/>
      <w:szCs w:val="40"/>
      <w:lang w:eastAsia="en-US" w:bidi="ar-EG"/>
    </w:rPr>
  </w:style>
  <w:style w:type="paragraph" w:customStyle="1" w:styleId="NormalS2">
    <w:name w:val="Normal_S2"/>
    <w:basedOn w:val="Normal"/>
    <w:next w:val="Normal"/>
    <w:autoRedefine/>
    <w:qFormat/>
    <w:rsid w:val="002D1C31"/>
    <w:pPr>
      <w:tabs>
        <w:tab w:val="clear" w:pos="1871"/>
        <w:tab w:val="left" w:pos="567"/>
        <w:tab w:val="left" w:pos="1701"/>
        <w:tab w:val="left" w:pos="2835"/>
      </w:tabs>
      <w:overflowPunct w:val="0"/>
      <w:autoSpaceDE w:val="0"/>
      <w:autoSpaceDN w:val="0"/>
      <w:adjustRightInd w:val="0"/>
      <w:spacing w:before="60" w:after="60" w:line="340" w:lineRule="exact"/>
      <w:jc w:val="left"/>
      <w:textAlignment w:val="baseline"/>
    </w:pPr>
    <w:rPr>
      <w:rFonts w:ascii="Calibri" w:hAnsi="Calibri"/>
      <w:b/>
      <w:bCs/>
      <w:lang w:bidi="ar-EG"/>
    </w:rPr>
  </w:style>
  <w:style w:type="paragraph" w:customStyle="1" w:styleId="NormalaftertitleS2">
    <w:name w:val="Normal after title_S2"/>
    <w:basedOn w:val="Normalaftertitle"/>
    <w:next w:val="Normal"/>
    <w:qFormat/>
    <w:rsid w:val="00223A4C"/>
    <w:pPr>
      <w:tabs>
        <w:tab w:val="clear" w:pos="1134"/>
        <w:tab w:val="clear" w:pos="1871"/>
        <w:tab w:val="clear" w:pos="2268"/>
        <w:tab w:val="left" w:pos="851"/>
      </w:tabs>
      <w:overflowPunct w:val="0"/>
      <w:autoSpaceDE w:val="0"/>
      <w:autoSpaceDN w:val="0"/>
      <w:adjustRightInd w:val="0"/>
      <w:spacing w:before="240" w:line="400" w:lineRule="exact"/>
      <w:textAlignment w:val="baseline"/>
    </w:pPr>
    <w:rPr>
      <w:rFonts w:ascii="Calibri" w:hAnsi="Calibri"/>
      <w:b/>
      <w:bCs/>
      <w:position w:val="2"/>
      <w:sz w:val="28"/>
      <w:szCs w:val="38"/>
      <w:lang w:val="en-GB" w:bidi="ar-EG"/>
    </w:rPr>
  </w:style>
  <w:style w:type="character" w:styleId="UnresolvedMention">
    <w:name w:val="Unresolved Mention"/>
    <w:basedOn w:val="DefaultParagraphFont"/>
    <w:uiPriority w:val="99"/>
    <w:semiHidden/>
    <w:unhideWhenUsed/>
    <w:rsid w:val="00430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015/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2-RRB.12.2-INF-0002/e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01A0-ECFC-4373-BA7C-DECA0EA06BF4}">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996b2e75-67fd-4955-a3b0-5ab9934cb50b"/>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1C5A1423-7C6E-4F1D-9432-1860BCB6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5FF9D-4E4A-4EC1-8B94-DB1CCCBE4A52}">
  <ds:schemaRefs>
    <ds:schemaRef ds:uri="http://schemas.microsoft.com/sharepoint/events"/>
  </ds:schemaRefs>
</ds:datastoreItem>
</file>

<file path=customXml/itemProps4.xml><?xml version="1.0" encoding="utf-8"?>
<ds:datastoreItem xmlns:ds="http://schemas.openxmlformats.org/officeDocument/2006/customXml" ds:itemID="{A101F60D-1496-45E2-92AA-60CC8A4E2803}">
  <ds:schemaRefs>
    <ds:schemaRef ds:uri="http://schemas.microsoft.com/sharepoint/v3/contenttype/forms"/>
  </ds:schemaRefs>
</ds:datastoreItem>
</file>

<file path=customXml/itemProps5.xml><?xml version="1.0" encoding="utf-8"?>
<ds:datastoreItem xmlns:ds="http://schemas.openxmlformats.org/officeDocument/2006/customXml" ds:itemID="{F7BA5295-C2DA-4E24-8A74-DB702A26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2705</Words>
  <Characters>13386</Characters>
  <Application>Microsoft Office Word</Application>
  <DocSecurity>0</DocSecurity>
  <Lines>450</Lines>
  <Paragraphs>169</Paragraphs>
  <ScaleCrop>false</ScaleCrop>
  <HeadingPairs>
    <vt:vector size="2" baseType="variant">
      <vt:variant>
        <vt:lpstr>Title</vt:lpstr>
      </vt:variant>
      <vt:variant>
        <vt:i4>1</vt:i4>
      </vt:variant>
    </vt:vector>
  </HeadingPairs>
  <TitlesOfParts>
    <vt:vector size="1" baseType="lpstr">
      <vt:lpstr>R16-WRC19-C-0014!A23!MSW-A</vt:lpstr>
    </vt:vector>
  </TitlesOfParts>
  <Manager>General Secretariat - Pool</Manager>
  <Company>International Telecommunication Union (ITU)</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R16-WRC19-C-0014!A23!MSW-A</dc:title>
  <dc:creator>Documents Proposals Manager (DPM)</dc:creator>
  <cp:keywords>DPM_v2019.10.15.2_prod</cp:keywords>
  <cp:lastModifiedBy>Riz, Imad</cp:lastModifiedBy>
  <cp:revision>8</cp:revision>
  <cp:lastPrinted>2019-10-25T07:06:00Z</cp:lastPrinted>
  <dcterms:created xsi:type="dcterms:W3CDTF">2019-10-24T08:19:00Z</dcterms:created>
  <dcterms:modified xsi:type="dcterms:W3CDTF">2019-10-25T07:07:00Z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