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5B7185E0" w14:textId="77777777">
        <w:trPr>
          <w:cantSplit/>
        </w:trPr>
        <w:tc>
          <w:tcPr>
            <w:tcW w:w="6911" w:type="dxa"/>
          </w:tcPr>
          <w:p w14:paraId="1F1F887F"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17C4294F" w14:textId="77777777" w:rsidR="00A066F1" w:rsidRDefault="005F04D8" w:rsidP="003B2284">
            <w:pPr>
              <w:spacing w:before="0" w:line="240" w:lineRule="atLeast"/>
              <w:jc w:val="right"/>
            </w:pPr>
            <w:r>
              <w:rPr>
                <w:noProof/>
                <w:lang w:eastAsia="en-GB"/>
              </w:rPr>
              <w:drawing>
                <wp:inline distT="0" distB="0" distL="0" distR="0" wp14:anchorId="293003F8" wp14:editId="321508F3">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63A97CEA" w14:textId="77777777">
        <w:trPr>
          <w:cantSplit/>
        </w:trPr>
        <w:tc>
          <w:tcPr>
            <w:tcW w:w="6911" w:type="dxa"/>
            <w:tcBorders>
              <w:bottom w:val="single" w:sz="12" w:space="0" w:color="auto"/>
            </w:tcBorders>
          </w:tcPr>
          <w:p w14:paraId="2D29DBD6"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39E36514" w14:textId="77777777" w:rsidR="00A066F1" w:rsidRPr="00617BE4" w:rsidRDefault="00A066F1" w:rsidP="00A066F1">
            <w:pPr>
              <w:spacing w:before="0" w:line="240" w:lineRule="atLeast"/>
              <w:rPr>
                <w:rFonts w:ascii="Verdana" w:hAnsi="Verdana"/>
                <w:szCs w:val="24"/>
              </w:rPr>
            </w:pPr>
          </w:p>
        </w:tc>
      </w:tr>
      <w:tr w:rsidR="00A066F1" w:rsidRPr="00C324A8" w14:paraId="102BE285" w14:textId="77777777">
        <w:trPr>
          <w:cantSplit/>
        </w:trPr>
        <w:tc>
          <w:tcPr>
            <w:tcW w:w="6911" w:type="dxa"/>
            <w:tcBorders>
              <w:top w:val="single" w:sz="12" w:space="0" w:color="auto"/>
            </w:tcBorders>
          </w:tcPr>
          <w:p w14:paraId="782A163D"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01A41E52" w14:textId="77777777" w:rsidR="00A066F1" w:rsidRPr="00C324A8" w:rsidRDefault="00A066F1" w:rsidP="00A066F1">
            <w:pPr>
              <w:spacing w:before="0" w:line="240" w:lineRule="atLeast"/>
              <w:rPr>
                <w:rFonts w:ascii="Verdana" w:hAnsi="Verdana"/>
                <w:sz w:val="20"/>
              </w:rPr>
            </w:pPr>
          </w:p>
        </w:tc>
      </w:tr>
      <w:tr w:rsidR="00A066F1" w:rsidRPr="00C324A8" w14:paraId="525FE629" w14:textId="77777777">
        <w:trPr>
          <w:cantSplit/>
          <w:trHeight w:val="23"/>
        </w:trPr>
        <w:tc>
          <w:tcPr>
            <w:tcW w:w="6911" w:type="dxa"/>
            <w:shd w:val="clear" w:color="auto" w:fill="auto"/>
          </w:tcPr>
          <w:p w14:paraId="7E9DBAAA"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040F19DD"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23 to</w:t>
            </w:r>
            <w:r>
              <w:rPr>
                <w:rFonts w:ascii="Verdana" w:hAnsi="Verdana"/>
                <w:b/>
                <w:sz w:val="20"/>
              </w:rPr>
              <w:br/>
              <w:t>Document 14</w:t>
            </w:r>
            <w:r w:rsidR="00A066F1" w:rsidRPr="00841216">
              <w:rPr>
                <w:rFonts w:ascii="Verdana" w:hAnsi="Verdana"/>
                <w:b/>
                <w:sz w:val="20"/>
              </w:rPr>
              <w:t>-</w:t>
            </w:r>
            <w:r w:rsidR="005E10C9" w:rsidRPr="00841216">
              <w:rPr>
                <w:rFonts w:ascii="Verdana" w:hAnsi="Verdana"/>
                <w:b/>
                <w:sz w:val="20"/>
              </w:rPr>
              <w:t>E</w:t>
            </w:r>
          </w:p>
        </w:tc>
      </w:tr>
      <w:tr w:rsidR="00A066F1" w:rsidRPr="00C324A8" w14:paraId="1AAB93CA" w14:textId="77777777">
        <w:trPr>
          <w:cantSplit/>
          <w:trHeight w:val="23"/>
        </w:trPr>
        <w:tc>
          <w:tcPr>
            <w:tcW w:w="6911" w:type="dxa"/>
            <w:shd w:val="clear" w:color="auto" w:fill="auto"/>
          </w:tcPr>
          <w:p w14:paraId="440D998C"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58C863DA"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11 October 2019</w:t>
            </w:r>
          </w:p>
        </w:tc>
      </w:tr>
      <w:tr w:rsidR="00A066F1" w:rsidRPr="00C324A8" w14:paraId="1158000E" w14:textId="77777777">
        <w:trPr>
          <w:cantSplit/>
          <w:trHeight w:val="23"/>
        </w:trPr>
        <w:tc>
          <w:tcPr>
            <w:tcW w:w="6911" w:type="dxa"/>
            <w:shd w:val="clear" w:color="auto" w:fill="auto"/>
          </w:tcPr>
          <w:p w14:paraId="43516DF2"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25F3B448"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3AF33EAE" w14:textId="77777777" w:rsidTr="00025864">
        <w:trPr>
          <w:cantSplit/>
          <w:trHeight w:val="23"/>
        </w:trPr>
        <w:tc>
          <w:tcPr>
            <w:tcW w:w="10031" w:type="dxa"/>
            <w:gridSpan w:val="2"/>
            <w:shd w:val="clear" w:color="auto" w:fill="auto"/>
          </w:tcPr>
          <w:p w14:paraId="7806E104" w14:textId="77777777" w:rsidR="00A066F1" w:rsidRPr="00C324A8" w:rsidRDefault="00A066F1" w:rsidP="00A066F1">
            <w:pPr>
              <w:tabs>
                <w:tab w:val="left" w:pos="993"/>
              </w:tabs>
              <w:spacing w:before="0"/>
              <w:rPr>
                <w:rFonts w:ascii="Verdana" w:hAnsi="Verdana"/>
                <w:b/>
                <w:sz w:val="20"/>
              </w:rPr>
            </w:pPr>
          </w:p>
        </w:tc>
      </w:tr>
      <w:tr w:rsidR="00E55816" w:rsidRPr="00C324A8" w14:paraId="5D3421A3" w14:textId="77777777" w:rsidTr="00025864">
        <w:trPr>
          <w:cantSplit/>
          <w:trHeight w:val="23"/>
        </w:trPr>
        <w:tc>
          <w:tcPr>
            <w:tcW w:w="10031" w:type="dxa"/>
            <w:gridSpan w:val="2"/>
            <w:shd w:val="clear" w:color="auto" w:fill="auto"/>
          </w:tcPr>
          <w:p w14:paraId="20B8662A" w14:textId="77777777" w:rsidR="00E55816" w:rsidRDefault="00884D60" w:rsidP="00E55816">
            <w:pPr>
              <w:pStyle w:val="Source"/>
            </w:pPr>
            <w:r>
              <w:t>Canada</w:t>
            </w:r>
          </w:p>
        </w:tc>
      </w:tr>
      <w:tr w:rsidR="00E55816" w:rsidRPr="00C324A8" w14:paraId="4C1ABFFA" w14:textId="77777777" w:rsidTr="00025864">
        <w:trPr>
          <w:cantSplit/>
          <w:trHeight w:val="23"/>
        </w:trPr>
        <w:tc>
          <w:tcPr>
            <w:tcW w:w="10031" w:type="dxa"/>
            <w:gridSpan w:val="2"/>
            <w:shd w:val="clear" w:color="auto" w:fill="auto"/>
          </w:tcPr>
          <w:p w14:paraId="33FB55E3" w14:textId="77777777" w:rsidR="00E55816" w:rsidRDefault="007D5320" w:rsidP="00E55816">
            <w:pPr>
              <w:pStyle w:val="Title1"/>
            </w:pPr>
            <w:r>
              <w:t>Proposals for the work of the conference</w:t>
            </w:r>
          </w:p>
        </w:tc>
      </w:tr>
      <w:tr w:rsidR="00E55816" w:rsidRPr="00C324A8" w14:paraId="77BD1021" w14:textId="77777777" w:rsidTr="00025864">
        <w:trPr>
          <w:cantSplit/>
          <w:trHeight w:val="23"/>
        </w:trPr>
        <w:tc>
          <w:tcPr>
            <w:tcW w:w="10031" w:type="dxa"/>
            <w:gridSpan w:val="2"/>
            <w:shd w:val="clear" w:color="auto" w:fill="auto"/>
          </w:tcPr>
          <w:p w14:paraId="3943C3D8" w14:textId="77777777" w:rsidR="00E55816" w:rsidRDefault="00E55816" w:rsidP="00E55816">
            <w:pPr>
              <w:pStyle w:val="Title2"/>
            </w:pPr>
          </w:p>
        </w:tc>
      </w:tr>
      <w:tr w:rsidR="00A538A6" w:rsidRPr="00C324A8" w14:paraId="218A71C7" w14:textId="77777777" w:rsidTr="00025864">
        <w:trPr>
          <w:cantSplit/>
          <w:trHeight w:val="23"/>
        </w:trPr>
        <w:tc>
          <w:tcPr>
            <w:tcW w:w="10031" w:type="dxa"/>
            <w:gridSpan w:val="2"/>
            <w:shd w:val="clear" w:color="auto" w:fill="auto"/>
          </w:tcPr>
          <w:p w14:paraId="2B20B9F3" w14:textId="77777777" w:rsidR="00A538A6" w:rsidRDefault="004B13CB" w:rsidP="004B13CB">
            <w:pPr>
              <w:pStyle w:val="Agendaitem"/>
            </w:pPr>
            <w:r>
              <w:t>Agenda item 9.3</w:t>
            </w:r>
          </w:p>
        </w:tc>
      </w:tr>
    </w:tbl>
    <w:bookmarkEnd w:id="5"/>
    <w:bookmarkEnd w:id="6"/>
    <w:p w14:paraId="573B923E" w14:textId="77777777" w:rsidR="005118F7" w:rsidRPr="00EC5386" w:rsidRDefault="00793DE8" w:rsidP="00167FA6">
      <w:pPr>
        <w:overflowPunct/>
        <w:autoSpaceDE/>
        <w:autoSpaceDN/>
        <w:adjustRightInd/>
        <w:textAlignment w:val="auto"/>
        <w:rPr>
          <w:lang w:val="en-US"/>
        </w:rPr>
      </w:pPr>
      <w:r w:rsidRPr="00656311">
        <w:rPr>
          <w:lang w:val="en-US"/>
        </w:rPr>
        <w:t>9</w:t>
      </w:r>
      <w:r w:rsidRPr="00656311">
        <w:rPr>
          <w:lang w:val="en-US"/>
        </w:rPr>
        <w:tab/>
        <w:t>to consider and approve the Report of the Director of the Radiocommunication Bureau, in accordance with Article 7 of the Convention:</w:t>
      </w:r>
    </w:p>
    <w:p w14:paraId="23664225" w14:textId="77777777" w:rsidR="005118F7" w:rsidRPr="00E455E5" w:rsidRDefault="00793DE8" w:rsidP="00E455E5">
      <w:r w:rsidRPr="00656311">
        <w:rPr>
          <w:lang w:val="en-US"/>
        </w:rPr>
        <w:t>9.3</w:t>
      </w:r>
      <w:r w:rsidRPr="00656311">
        <w:rPr>
          <w:lang w:val="en-US"/>
        </w:rPr>
        <w:tab/>
        <w:t xml:space="preserve">on action in response to Resolution </w:t>
      </w:r>
      <w:r w:rsidRPr="00656311">
        <w:rPr>
          <w:b/>
          <w:bCs/>
          <w:lang w:val="en-US"/>
        </w:rPr>
        <w:t>80 (Rev.WRC-07)</w:t>
      </w:r>
      <w:r w:rsidRPr="002B6741">
        <w:rPr>
          <w:lang w:val="en-US"/>
        </w:rPr>
        <w:t>;</w:t>
      </w:r>
    </w:p>
    <w:p w14:paraId="25045551" w14:textId="77777777" w:rsidR="00241FA2" w:rsidRDefault="00241FA2" w:rsidP="00EF71B6"/>
    <w:p w14:paraId="54BE80F2" w14:textId="77777777" w:rsidR="00101BDF" w:rsidRPr="00087F6A" w:rsidRDefault="00101BDF" w:rsidP="002B6741">
      <w:pPr>
        <w:pStyle w:val="Headingb"/>
      </w:pPr>
      <w:r w:rsidRPr="00087F6A">
        <w:t>Introduction</w:t>
      </w:r>
    </w:p>
    <w:p w14:paraId="2B65AD0A" w14:textId="77CB43B1" w:rsidR="00101BDF" w:rsidRDefault="00101BDF" w:rsidP="00101BDF">
      <w:r>
        <w:t xml:space="preserve">In response to the Report by the Radio Regulations Board (RRB) to WRC-19, Resolution </w:t>
      </w:r>
      <w:r w:rsidRPr="000A6F7A">
        <w:rPr>
          <w:b/>
        </w:rPr>
        <w:t>80</w:t>
      </w:r>
      <w:r>
        <w:t xml:space="preserve"> </w:t>
      </w:r>
      <w:r w:rsidRPr="00607319">
        <w:rPr>
          <w:b/>
        </w:rPr>
        <w:t>(Rev.WRC</w:t>
      </w:r>
      <w:r w:rsidR="002B6741">
        <w:rPr>
          <w:b/>
        </w:rPr>
        <w:t>-</w:t>
      </w:r>
      <w:r w:rsidRPr="00607319">
        <w:rPr>
          <w:b/>
        </w:rPr>
        <w:t>07)</w:t>
      </w:r>
      <w:r>
        <w:t xml:space="preserve"> in (Doc. </w:t>
      </w:r>
      <w:hyperlink r:id="rId13" w:history="1">
        <w:r w:rsidRPr="00507432">
          <w:rPr>
            <w:rStyle w:val="Hyperlink"/>
          </w:rPr>
          <w:t>WRC-19/15</w:t>
        </w:r>
      </w:hyperlink>
      <w:r>
        <w:t>), Canada is providing the following comments and proposals with respect to three issues covered in that Report. These comments and proposals are related to:</w:t>
      </w:r>
    </w:p>
    <w:p w14:paraId="76AC2C66" w14:textId="77777777" w:rsidR="00101BDF" w:rsidRDefault="00101BDF" w:rsidP="002B6741">
      <w:pPr>
        <w:pStyle w:val="enumlev1"/>
      </w:pPr>
      <w:r>
        <w:t>•</w:t>
      </w:r>
      <w:r>
        <w:tab/>
        <w:t>the request for extension of the regulatory period for the bringing into use of frequency (BiU) assignments to GSO satellite networks from developing countries;</w:t>
      </w:r>
    </w:p>
    <w:p w14:paraId="4630481B" w14:textId="77777777" w:rsidR="00101BDF" w:rsidRDefault="00101BDF" w:rsidP="002B6741">
      <w:pPr>
        <w:pStyle w:val="enumlev1"/>
      </w:pPr>
      <w:r>
        <w:t>•</w:t>
      </w:r>
      <w:r>
        <w:tab/>
        <w:t xml:space="preserve">the application of RR No. </w:t>
      </w:r>
      <w:r w:rsidRPr="00087F6A">
        <w:rPr>
          <w:b/>
        </w:rPr>
        <w:t>13.6</w:t>
      </w:r>
      <w:r>
        <w:t>, and</w:t>
      </w:r>
    </w:p>
    <w:p w14:paraId="454B01CF" w14:textId="77777777" w:rsidR="00101BDF" w:rsidRDefault="00101BDF" w:rsidP="002B6741">
      <w:pPr>
        <w:pStyle w:val="enumlev1"/>
      </w:pPr>
      <w:r>
        <w:t>•</w:t>
      </w:r>
      <w:r>
        <w:tab/>
        <w:t xml:space="preserve">the application of CS Article </w:t>
      </w:r>
      <w:r w:rsidRPr="00607319">
        <w:t>48</w:t>
      </w:r>
      <w:r w:rsidRPr="0084776D">
        <w:t>.</w:t>
      </w:r>
    </w:p>
    <w:p w14:paraId="69913F68" w14:textId="77777777" w:rsidR="00101BDF" w:rsidRDefault="00101BDF" w:rsidP="00101BDF">
      <w:pPr>
        <w:pStyle w:val="Heading1"/>
      </w:pPr>
      <w:r>
        <w:t>1</w:t>
      </w:r>
      <w:r>
        <w:tab/>
        <w:t>Request for extension of the regulatory period for the BiU of frequency assignments to GSO satellite networks from developing countries</w:t>
      </w:r>
    </w:p>
    <w:p w14:paraId="043A777D" w14:textId="3356B8BC" w:rsidR="00101BDF" w:rsidRPr="00087F6A" w:rsidRDefault="00101BDF" w:rsidP="00101BDF">
      <w:pPr>
        <w:pStyle w:val="Heading2"/>
      </w:pPr>
      <w:r w:rsidRPr="00087F6A">
        <w:t>1.1</w:t>
      </w:r>
      <w:r w:rsidRPr="00087F6A">
        <w:tab/>
        <w:t xml:space="preserve">Background and </w:t>
      </w:r>
      <w:r w:rsidR="00FA242E">
        <w:t>d</w:t>
      </w:r>
      <w:r w:rsidRPr="00087F6A">
        <w:t>iscussion</w:t>
      </w:r>
    </w:p>
    <w:p w14:paraId="5206AFCE" w14:textId="7190E804" w:rsidR="00101BDF" w:rsidRPr="00411189" w:rsidRDefault="00101BDF" w:rsidP="00101BDF">
      <w:r>
        <w:t xml:space="preserve">In 2015, the Conference reaffirmed the RRB’s authority to address requests for extensions of the seven-year regulatory period and the three-year suspension period for bringing into use and bringing back into use, respectively, in cases of </w:t>
      </w:r>
      <w:r w:rsidRPr="00246964">
        <w:rPr>
          <w:i/>
        </w:rPr>
        <w:t>force majeure</w:t>
      </w:r>
      <w:r>
        <w:t xml:space="preserve"> or co-passenger delay. In order to qualify under </w:t>
      </w:r>
      <w:r w:rsidRPr="00507432">
        <w:rPr>
          <w:i/>
        </w:rPr>
        <w:t>force majeure</w:t>
      </w:r>
      <w:r>
        <w:t xml:space="preserve">, an administration must be able to demonstrate that they meet the criteria outlined in </w:t>
      </w:r>
      <w:hyperlink r:id="rId14" w:history="1">
        <w:r w:rsidRPr="00E235AD">
          <w:rPr>
            <w:rStyle w:val="Hyperlink"/>
          </w:rPr>
          <w:t>Document RRB12-2/INFO/2(Rev.1</w:t>
        </w:r>
      </w:hyperlink>
      <w:r>
        <w:t xml:space="preserve">). As a result, the determination of </w:t>
      </w:r>
      <w:r w:rsidRPr="00E235AD">
        <w:rPr>
          <w:i/>
        </w:rPr>
        <w:t>force majeure</w:t>
      </w:r>
      <w:r>
        <w:t xml:space="preserve"> is difficult as it requires the requesting administration to demonstrate that all criteria have been met. Requests for extension of the regulatory deadline from developing countries that experience delays due to technical, manufacturing or financial difficulties, despite extensive efforts to comply with the deadline, often do not qualify under </w:t>
      </w:r>
      <w:r w:rsidRPr="00A80FC9">
        <w:rPr>
          <w:i/>
        </w:rPr>
        <w:t>force majeure</w:t>
      </w:r>
      <w:r>
        <w:t>.</w:t>
      </w:r>
    </w:p>
    <w:p w14:paraId="659350EB" w14:textId="2A1CB54C" w:rsidR="00101BDF" w:rsidRDefault="00101BDF" w:rsidP="00982FB9">
      <w:pPr>
        <w:pStyle w:val="Heading2"/>
      </w:pPr>
      <w:r w:rsidRPr="0084776D">
        <w:lastRenderedPageBreak/>
        <w:t>1.2</w:t>
      </w:r>
      <w:r w:rsidRPr="0084776D">
        <w:tab/>
        <w:t xml:space="preserve">Comments and </w:t>
      </w:r>
      <w:r w:rsidR="00FA242E">
        <w:t>p</w:t>
      </w:r>
      <w:r w:rsidRPr="0084776D">
        <w:t>roposals</w:t>
      </w:r>
    </w:p>
    <w:p w14:paraId="5F943477" w14:textId="573409D2" w:rsidR="00101BDF" w:rsidRDefault="00101BDF" w:rsidP="00101BDF">
      <w:r>
        <w:t>Canada acknowledges the difficulties experienced by developing countries in these scenarios. As a result, and in accordance with CS No.</w:t>
      </w:r>
      <w:r w:rsidR="00FA242E">
        <w:t> </w:t>
      </w:r>
      <w:r>
        <w:t>196, Canada supports granting the RRB the authority to consider requests for extensions of the regulatory deadline from developing countries under specific criteria or conditions to be developed by ITU-R. Canada is of the view that in developing such criteria or conditions the following aspects should be addressed:</w:t>
      </w:r>
    </w:p>
    <w:p w14:paraId="53ADA50D" w14:textId="2B21D8C5" w:rsidR="00101BDF" w:rsidRDefault="00101BDF" w:rsidP="002B6741">
      <w:pPr>
        <w:pStyle w:val="enumlev1"/>
      </w:pPr>
      <w:r>
        <w:t>•</w:t>
      </w:r>
      <w:r>
        <w:tab/>
      </w:r>
      <w:r w:rsidR="00FA242E">
        <w:t>c</w:t>
      </w:r>
      <w:r>
        <w:t>lear approach in identifying developing countries for which these criteria or conditions would apply (e.g. United Nations classification at the time of receipt of the request);</w:t>
      </w:r>
    </w:p>
    <w:p w14:paraId="47A1CC2C" w14:textId="42D9D9A9" w:rsidR="00101BDF" w:rsidRDefault="00101BDF" w:rsidP="002B6741">
      <w:pPr>
        <w:pStyle w:val="enumlev1"/>
      </w:pPr>
      <w:r>
        <w:t>•</w:t>
      </w:r>
      <w:r>
        <w:tab/>
      </w:r>
      <w:r w:rsidR="00FA242E">
        <w:t>w</w:t>
      </w:r>
      <w:r>
        <w:t>hat constitutes an extensive effort;</w:t>
      </w:r>
    </w:p>
    <w:p w14:paraId="252295C5" w14:textId="5902AA93" w:rsidR="00101BDF" w:rsidRDefault="00101BDF" w:rsidP="002B6741">
      <w:pPr>
        <w:pStyle w:val="enumlev1"/>
      </w:pPr>
      <w:r>
        <w:t>•</w:t>
      </w:r>
      <w:r>
        <w:tab/>
      </w:r>
      <w:r w:rsidR="00FA242E">
        <w:t>l</w:t>
      </w:r>
      <w:r>
        <w:t>imit to the number of requests per each developing country;</w:t>
      </w:r>
    </w:p>
    <w:p w14:paraId="3AD85B9E" w14:textId="578FF2DD" w:rsidR="00101BDF" w:rsidRDefault="00101BDF" w:rsidP="002B6741">
      <w:pPr>
        <w:pStyle w:val="enumlev1"/>
      </w:pPr>
      <w:r>
        <w:t>•</w:t>
      </w:r>
      <w:r>
        <w:tab/>
      </w:r>
      <w:r w:rsidR="00FA242E">
        <w:t>a</w:t>
      </w:r>
      <w:r>
        <w:t>pproach for determining the length of the extension;</w:t>
      </w:r>
    </w:p>
    <w:p w14:paraId="193F86F4" w14:textId="62072E80" w:rsidR="00101BDF" w:rsidRDefault="00101BDF" w:rsidP="002B6741">
      <w:pPr>
        <w:pStyle w:val="enumlev1"/>
      </w:pPr>
      <w:r>
        <w:t>•</w:t>
      </w:r>
      <w:r>
        <w:tab/>
      </w:r>
      <w:r w:rsidR="00FA242E">
        <w:t>t</w:t>
      </w:r>
      <w:r>
        <w:t>imeline for submission of the request for extension of the regulatory deadline.</w:t>
      </w:r>
    </w:p>
    <w:p w14:paraId="35290E37" w14:textId="77777777" w:rsidR="00101BDF" w:rsidRDefault="00101BDF" w:rsidP="00101BDF">
      <w:pPr>
        <w:ind w:left="851" w:hanging="851"/>
      </w:pPr>
      <w:r>
        <w:t>More specifically, Canada is also of the view that:</w:t>
      </w:r>
    </w:p>
    <w:p w14:paraId="03132A14" w14:textId="5173F403" w:rsidR="00101BDF" w:rsidRDefault="00101BDF" w:rsidP="002B6741">
      <w:pPr>
        <w:pStyle w:val="enumlev1"/>
      </w:pPr>
      <w:r>
        <w:t>•</w:t>
      </w:r>
      <w:r>
        <w:tab/>
      </w:r>
      <w:r w:rsidR="00FA242E">
        <w:t>a</w:t>
      </w:r>
      <w:r>
        <w:t>ssignments for which the regulatory extension is sought should be primarily used for the provision of service within the territories of the requesting administration;</w:t>
      </w:r>
    </w:p>
    <w:p w14:paraId="1141E96E" w14:textId="05BA9246" w:rsidR="00101BDF" w:rsidRDefault="00101BDF" w:rsidP="002B6741">
      <w:pPr>
        <w:pStyle w:val="enumlev1"/>
      </w:pPr>
      <w:r>
        <w:t>•</w:t>
      </w:r>
      <w:r>
        <w:tab/>
      </w:r>
      <w:r w:rsidR="00FA242E">
        <w:t>c</w:t>
      </w:r>
      <w:r>
        <w:t xml:space="preserve">oordination of these assignments should be completed or well advanced; </w:t>
      </w:r>
    </w:p>
    <w:p w14:paraId="28A4E23A" w14:textId="0C2888CE" w:rsidR="00101BDF" w:rsidRDefault="00101BDF" w:rsidP="002B6741">
      <w:pPr>
        <w:pStyle w:val="enumlev1"/>
      </w:pPr>
      <w:r>
        <w:t>•</w:t>
      </w:r>
      <w:r>
        <w:tab/>
      </w:r>
      <w:r w:rsidR="00FA242E">
        <w:t>o</w:t>
      </w:r>
      <w:r>
        <w:t xml:space="preserve">perating administration or agency, as referred to in Item A.3 in RR Appendix </w:t>
      </w:r>
      <w:r w:rsidRPr="00087F6A">
        <w:rPr>
          <w:b/>
        </w:rPr>
        <w:t>4</w:t>
      </w:r>
      <w:r>
        <w:t xml:space="preserve">, should not be associated with any established or </w:t>
      </w:r>
      <w:r w:rsidRPr="00B34FBE">
        <w:t>experienced</w:t>
      </w:r>
      <w:r>
        <w:t xml:space="preserve"> satellite operators;</w:t>
      </w:r>
    </w:p>
    <w:p w14:paraId="58879D91" w14:textId="63660EA0" w:rsidR="00101BDF" w:rsidRDefault="00101BDF" w:rsidP="002B6741">
      <w:pPr>
        <w:pStyle w:val="enumlev1"/>
      </w:pPr>
      <w:r>
        <w:t>•</w:t>
      </w:r>
      <w:r>
        <w:tab/>
      </w:r>
      <w:r w:rsidR="00FA242E">
        <w:t>a</w:t>
      </w:r>
      <w:r>
        <w:t xml:space="preserve"> clear rationale should be provided to justify not only the extension, but also its duration.</w:t>
      </w:r>
    </w:p>
    <w:p w14:paraId="5CF78387" w14:textId="77777777" w:rsidR="00C41DA1" w:rsidRDefault="00793DE8">
      <w:pPr>
        <w:pStyle w:val="Proposal"/>
      </w:pPr>
      <w:r>
        <w:tab/>
        <w:t>CAN/14A23/1</w:t>
      </w:r>
    </w:p>
    <w:p w14:paraId="1E7DC848" w14:textId="7A2566D1" w:rsidR="00C41DA1" w:rsidRDefault="00101BDF">
      <w:r>
        <w:t>Canada therefore proposes that the Conference instruct ITU-R to study the matter to develop the specific criteria and conditions upon which the RRB could consider granting an extension of the regulatory deadline to a developing country.</w:t>
      </w:r>
    </w:p>
    <w:p w14:paraId="5A793DC2" w14:textId="5F21CA34" w:rsidR="00C41DA1" w:rsidRDefault="00793DE8">
      <w:pPr>
        <w:pStyle w:val="Reasons"/>
      </w:pPr>
      <w:r>
        <w:rPr>
          <w:b/>
        </w:rPr>
        <w:t>Reasons:</w:t>
      </w:r>
      <w:r>
        <w:tab/>
      </w:r>
      <w:r w:rsidR="00101BDF">
        <w:t>Criteria and conditions that could be used to grant an extension to a developing country need to be specified to assist the RRB in its deliberations. However, such criteria and conditions have not been studied or discussed in the preparations leading to WRC-19.</w:t>
      </w:r>
    </w:p>
    <w:p w14:paraId="78431FE1" w14:textId="77777777" w:rsidR="00101BDF" w:rsidRDefault="00101BDF" w:rsidP="00101BDF">
      <w:pPr>
        <w:pStyle w:val="Heading1"/>
      </w:pPr>
      <w:r>
        <w:t>2</w:t>
      </w:r>
      <w:r>
        <w:tab/>
        <w:t>Application of RR No. 13.6</w:t>
      </w:r>
    </w:p>
    <w:p w14:paraId="422AE3DD" w14:textId="77777777" w:rsidR="00101BDF" w:rsidRPr="00FB7577" w:rsidRDefault="00101BDF" w:rsidP="00101BDF">
      <w:pPr>
        <w:pStyle w:val="Heading2"/>
      </w:pPr>
      <w:r>
        <w:t>2</w:t>
      </w:r>
      <w:r w:rsidRPr="00FB7577">
        <w:t>.1</w:t>
      </w:r>
      <w:r>
        <w:tab/>
      </w:r>
      <w:r w:rsidRPr="00FB7577">
        <w:t>Background and Discussion</w:t>
      </w:r>
    </w:p>
    <w:p w14:paraId="02746922" w14:textId="5B4E09BE" w:rsidR="00101BDF" w:rsidRPr="007B4290" w:rsidRDefault="00101BDF" w:rsidP="00FA242E">
      <w:r>
        <w:t xml:space="preserve">RR No. </w:t>
      </w:r>
      <w:r w:rsidRPr="00574CD1">
        <w:rPr>
          <w:b/>
        </w:rPr>
        <w:t>13.6</w:t>
      </w:r>
      <w:r>
        <w:t xml:space="preserve"> is an important tool that makes it possible for the Radiocommunication Bureau (Bureau) to validate that the frequency assignments recorded in the MIFR have been brought into use within the applicable regulatory deadline and continue to be used in accordance with their notified characteristics. This validation is essential to establish and maintain the right for protection and international recognition of these frequency assignments. Discussions have occurred in the RRB surrounding the applicability of this provision, in particular the existence of a statute of limitation.</w:t>
      </w:r>
    </w:p>
    <w:p w14:paraId="46F1FAA5" w14:textId="2B79F734" w:rsidR="00101BDF" w:rsidRPr="00FB7577" w:rsidRDefault="00101BDF" w:rsidP="00101BDF">
      <w:pPr>
        <w:pStyle w:val="Heading2"/>
      </w:pPr>
      <w:r w:rsidRPr="00FB7577">
        <w:t>2.2</w:t>
      </w:r>
      <w:r>
        <w:tab/>
      </w:r>
      <w:r w:rsidRPr="00FB7577">
        <w:t xml:space="preserve">Comments and </w:t>
      </w:r>
      <w:r w:rsidR="00FA242E">
        <w:t>p</w:t>
      </w:r>
      <w:r w:rsidRPr="00FB7577">
        <w:t>roposals</w:t>
      </w:r>
    </w:p>
    <w:p w14:paraId="4C2955BF" w14:textId="2D2216CE" w:rsidR="00101BDF" w:rsidRPr="00880E02" w:rsidRDefault="00101BDF" w:rsidP="00FA242E">
      <w:r>
        <w:t xml:space="preserve">Canada is in agreement with the RRB interpretation that </w:t>
      </w:r>
      <w:r w:rsidRPr="005D7529">
        <w:t>RR</w:t>
      </w:r>
      <w:r>
        <w:t xml:space="preserve"> No. </w:t>
      </w:r>
      <w:r w:rsidRPr="00574CD1">
        <w:rPr>
          <w:b/>
        </w:rPr>
        <w:t>13.6</w:t>
      </w:r>
      <w:r>
        <w:t xml:space="preserve"> has no statute of limitation, and as a result, the application of </w:t>
      </w:r>
      <w:r w:rsidRPr="005D7529">
        <w:t>RR</w:t>
      </w:r>
      <w:r>
        <w:t xml:space="preserve"> No. </w:t>
      </w:r>
      <w:r w:rsidRPr="00574CD1">
        <w:rPr>
          <w:b/>
        </w:rPr>
        <w:t>13.6</w:t>
      </w:r>
      <w:r>
        <w:t xml:space="preserve"> is not subject to any time limitation. Canada also recognizes and accepts that due to limited resources, the Bureau typically limits investigations carried out on its own initiative to a period of around three years in the past. However, the Bureau should not extend this practice to requests by administrations or the Board in accordance with RR No.</w:t>
      </w:r>
      <w:r w:rsidR="00FA242E">
        <w:t> </w:t>
      </w:r>
      <w:r w:rsidRPr="00574CD1">
        <w:rPr>
          <w:b/>
        </w:rPr>
        <w:t>13.6</w:t>
      </w:r>
      <w:r>
        <w:t xml:space="preserve"> and should conduct investigations outside of this time</w:t>
      </w:r>
      <w:r w:rsidR="00FA242E">
        <w:t>-</w:t>
      </w:r>
      <w:r>
        <w:t xml:space="preserve">frame. </w:t>
      </w:r>
      <w:r w:rsidRPr="00C914FE">
        <w:t xml:space="preserve">Any attempt to limit the </w:t>
      </w:r>
      <w:r w:rsidRPr="00C914FE">
        <w:lastRenderedPageBreak/>
        <w:t xml:space="preserve">applicability of </w:t>
      </w:r>
      <w:r>
        <w:t xml:space="preserve">RR </w:t>
      </w:r>
      <w:r w:rsidRPr="00C914FE">
        <w:t xml:space="preserve">No. </w:t>
      </w:r>
      <w:r w:rsidRPr="00C914FE">
        <w:rPr>
          <w:b/>
        </w:rPr>
        <w:t>13.6</w:t>
      </w:r>
      <w:r w:rsidRPr="00C914FE">
        <w:t xml:space="preserve"> beyond what is clearly stated in the provision will </w:t>
      </w:r>
      <w:r>
        <w:t>un</w:t>
      </w:r>
      <w:r w:rsidRPr="00C914FE">
        <w:t>dermine the capability of the Bureau to maintain “</w:t>
      </w:r>
      <w:r w:rsidRPr="00C914FE">
        <w:rPr>
          <w:i/>
        </w:rPr>
        <w:t>the credibility of the MIFR as the instrument containing the rights and obligations of administrations to use the spectrum and orbital resources</w:t>
      </w:r>
      <w:r w:rsidRPr="00C914FE">
        <w:t>”</w:t>
      </w:r>
      <w:r>
        <w:t xml:space="preserve"> </w:t>
      </w:r>
      <w:r w:rsidRPr="00880E02">
        <w:t xml:space="preserve">and more fundamentally, be contrary with the ongoing obligation for administrations to comply with the Radio Regulations. It would also negatively impact the ability for administrations to challenge an illegitimate recording that may prevent their rightful access to spectrum and orbital resources. </w:t>
      </w:r>
    </w:p>
    <w:p w14:paraId="68CB6E01" w14:textId="4AB216F8" w:rsidR="00101BDF" w:rsidRDefault="00101BDF" w:rsidP="00101BDF">
      <w:r w:rsidRPr="00880E02">
        <w:t xml:space="preserve">Canada further believes that having a satellite in orbit with all the recorded assignments in use at the time of the No. </w:t>
      </w:r>
      <w:r w:rsidRPr="00880E02">
        <w:rPr>
          <w:b/>
        </w:rPr>
        <w:t xml:space="preserve">13.6 </w:t>
      </w:r>
      <w:r w:rsidRPr="00880E02">
        <w:t xml:space="preserve">inquiry should not exempt an administration from the consequences of not having complied with regulatory obligations in the past. Failing to ensure that consequences continue to be applied not only contradicts one of the most fundamental principle in international law, </w:t>
      </w:r>
      <w:r w:rsidRPr="00880E02">
        <w:rPr>
          <w:i/>
          <w:lang w:val="en-US"/>
        </w:rPr>
        <w:t xml:space="preserve">ex injuria jus non oritur, </w:t>
      </w:r>
      <w:r w:rsidRPr="00880E02">
        <w:rPr>
          <w:lang w:val="en-US"/>
        </w:rPr>
        <w:t xml:space="preserve">but also could </w:t>
      </w:r>
      <w:r w:rsidRPr="00880E02">
        <w:t xml:space="preserve">encourage administrations to continue to grant themselves extensions to regulatory deadlines by providing </w:t>
      </w:r>
      <w:r w:rsidRPr="003B0499">
        <w:t>inaccurate</w:t>
      </w:r>
      <w:r w:rsidRPr="00880E02">
        <w:t xml:space="preserve"> declarations of bringing into use or bringing back into use. In such cases where the frequency assignments are in use at the time of the inquiry, and instead of cancelling the frequency assignments from the MIFR in application of </w:t>
      </w:r>
      <w:r>
        <w:t xml:space="preserve">RR </w:t>
      </w:r>
      <w:r w:rsidRPr="00880E02">
        <w:t>No.</w:t>
      </w:r>
      <w:r w:rsidR="00820E3B">
        <w:t> </w:t>
      </w:r>
      <w:r w:rsidRPr="00880E02">
        <w:rPr>
          <w:b/>
        </w:rPr>
        <w:t>13.6</w:t>
      </w:r>
      <w:r w:rsidRPr="00880E02">
        <w:t xml:space="preserve">, the consequence could be to change the date of protection that is recorded in the MIFR to a later date (e.g. the date the inquiry was initiated) and have the Bureau perform an examination under </w:t>
      </w:r>
      <w:r>
        <w:t xml:space="preserve">RR </w:t>
      </w:r>
      <w:r w:rsidRPr="00880E02">
        <w:t xml:space="preserve">No. </w:t>
      </w:r>
      <w:r w:rsidRPr="00880E02">
        <w:rPr>
          <w:b/>
        </w:rPr>
        <w:t>11.32</w:t>
      </w:r>
      <w:r w:rsidRPr="00880E02">
        <w:t xml:space="preserve"> if there is no other filing that can be associated with the frequency assignments.</w:t>
      </w:r>
    </w:p>
    <w:p w14:paraId="5F481299" w14:textId="2D27F7D2" w:rsidR="00101BDF" w:rsidRDefault="00101BDF" w:rsidP="00101BDF">
      <w:r>
        <w:t>Finally</w:t>
      </w:r>
      <w:r w:rsidRPr="00C914FE">
        <w:t>, considering that since 2014, the Bureau systematically verifies the frequency bands on board the satellites, the number of investigations requested outside the three-year time</w:t>
      </w:r>
      <w:r w:rsidR="00820E3B">
        <w:t>-</w:t>
      </w:r>
      <w:r w:rsidRPr="00C914FE">
        <w:t xml:space="preserve">frame referred to above is expected to decrease with time to the point that it may not be required anymore. </w:t>
      </w:r>
    </w:p>
    <w:p w14:paraId="6AFE698C" w14:textId="77777777" w:rsidR="00101BDF" w:rsidRDefault="00101BDF" w:rsidP="00101BDF">
      <w:r>
        <w:t>Canada supports providing guidance to the Board based on this principle.</w:t>
      </w:r>
    </w:p>
    <w:p w14:paraId="3D240444" w14:textId="77777777" w:rsidR="00C41DA1" w:rsidRDefault="00793DE8">
      <w:pPr>
        <w:pStyle w:val="Proposal"/>
      </w:pPr>
      <w:r>
        <w:tab/>
        <w:t>CAN/14A23/2</w:t>
      </w:r>
    </w:p>
    <w:p w14:paraId="29C46777" w14:textId="39138DD2" w:rsidR="00C41DA1" w:rsidRDefault="00101BDF">
      <w:r>
        <w:t xml:space="preserve">Canada therefore proposes that the Conference confirms that there is no time limit for the application of RR No. </w:t>
      </w:r>
      <w:r w:rsidRPr="00E235AD">
        <w:rPr>
          <w:b/>
        </w:rPr>
        <w:t>13.6</w:t>
      </w:r>
      <w:r>
        <w:t xml:space="preserve"> </w:t>
      </w:r>
      <w:r w:rsidRPr="00314A07">
        <w:t>and provides guidance to the RRB based on the above.</w:t>
      </w:r>
    </w:p>
    <w:p w14:paraId="6EC213FF" w14:textId="70B1D234" w:rsidR="00C41DA1" w:rsidRDefault="00793DE8">
      <w:pPr>
        <w:pStyle w:val="Reasons"/>
        <w:rPr>
          <w:iCs/>
          <w:lang w:val="en-US"/>
        </w:rPr>
      </w:pPr>
      <w:r>
        <w:rPr>
          <w:b/>
        </w:rPr>
        <w:t>Reasons:</w:t>
      </w:r>
      <w:r>
        <w:tab/>
      </w:r>
      <w:r w:rsidR="00101BDF">
        <w:t xml:space="preserve">To confirm the legitimate right of administrations to challenge </w:t>
      </w:r>
      <w:r w:rsidR="00101BDF">
        <w:rPr>
          <w:iCs/>
          <w:lang w:val="en-US"/>
        </w:rPr>
        <w:t>situations that would not be, or were not in the past, in conformity with the Radio Regulations. To also provide an alternative to the cancellation of frequency assignments if the assignments are in use at the time of the inquiry.</w:t>
      </w:r>
    </w:p>
    <w:p w14:paraId="268620B0" w14:textId="77777777" w:rsidR="00101BDF" w:rsidRDefault="00101BDF" w:rsidP="00101BDF">
      <w:pPr>
        <w:pStyle w:val="Heading1"/>
      </w:pPr>
      <w:r>
        <w:t>3</w:t>
      </w:r>
      <w:r>
        <w:tab/>
        <w:t xml:space="preserve">Application of CS Article 48 </w:t>
      </w:r>
    </w:p>
    <w:p w14:paraId="02A0CDF1" w14:textId="48DAAD49" w:rsidR="00101BDF" w:rsidRDefault="00101BDF" w:rsidP="00101BDF">
      <w:pPr>
        <w:pStyle w:val="Heading2"/>
      </w:pPr>
      <w:r>
        <w:t>3.1</w:t>
      </w:r>
      <w:r>
        <w:tab/>
        <w:t xml:space="preserve">Background and </w:t>
      </w:r>
      <w:r w:rsidR="00820E3B">
        <w:t>d</w:t>
      </w:r>
      <w:r>
        <w:t>iscussion</w:t>
      </w:r>
    </w:p>
    <w:p w14:paraId="6E094D65" w14:textId="77777777" w:rsidR="00101BDF" w:rsidRDefault="00101BDF" w:rsidP="00101BDF">
      <w:r>
        <w:t xml:space="preserve">In recent years, administrations have invoked Article </w:t>
      </w:r>
      <w:r w:rsidRPr="00E235AD">
        <w:t>48</w:t>
      </w:r>
      <w:r>
        <w:t xml:space="preserve"> of the ITU Constitution entitled “Installations for National Defence Services” (hereafter referred to as CS Article </w:t>
      </w:r>
      <w:r w:rsidRPr="00E235AD">
        <w:t>48</w:t>
      </w:r>
      <w:r>
        <w:t xml:space="preserve">) in response to an inquiry from the Bureau under RR No. </w:t>
      </w:r>
      <w:r w:rsidRPr="00BB2CD4">
        <w:rPr>
          <w:b/>
        </w:rPr>
        <w:t>13.6</w:t>
      </w:r>
      <w:r>
        <w:t xml:space="preserve"> with respect to frequency assignments for stations in a space service, recorded in the Master International Frequency Register (MIFR). </w:t>
      </w:r>
    </w:p>
    <w:p w14:paraId="75EB1A65" w14:textId="77777777" w:rsidR="00101BDF" w:rsidRPr="00444FFF" w:rsidRDefault="00101BDF" w:rsidP="00101BDF">
      <w:r>
        <w:t>On one hand, the ITU Constitution fully recognizes in its Preamble “</w:t>
      </w:r>
      <w:r w:rsidRPr="00E3462B">
        <w:rPr>
          <w:i/>
        </w:rPr>
        <w:t>the sovereign right of each state to regulate its telecommunication</w:t>
      </w:r>
      <w:r w:rsidRPr="00820E3B">
        <w:rPr>
          <w:iCs/>
        </w:rPr>
        <w:t xml:space="preserve">” </w:t>
      </w:r>
      <w:r>
        <w:t xml:space="preserve">while CS Article </w:t>
      </w:r>
      <w:r w:rsidRPr="00E235AD">
        <w:t>48</w:t>
      </w:r>
      <w:r w:rsidRPr="008D7FFB">
        <w:rPr>
          <w:b/>
        </w:rPr>
        <w:t xml:space="preserve"> </w:t>
      </w:r>
      <w:r>
        <w:t>further recognizes that “</w:t>
      </w:r>
      <w:r>
        <w:rPr>
          <w:i/>
        </w:rPr>
        <w:t>Member S</w:t>
      </w:r>
      <w:r w:rsidRPr="00444FFF">
        <w:rPr>
          <w:i/>
        </w:rPr>
        <w:t>tates</w:t>
      </w:r>
      <w:r>
        <w:rPr>
          <w:i/>
        </w:rPr>
        <w:t xml:space="preserve"> retain their entire freedom with regard to military radio installations</w:t>
      </w:r>
      <w:r w:rsidRPr="00820E3B">
        <w:rPr>
          <w:iCs/>
        </w:rPr>
        <w:t>”</w:t>
      </w:r>
      <w:r>
        <w:rPr>
          <w:i/>
        </w:rPr>
        <w:t xml:space="preserve">. </w:t>
      </w:r>
      <w:r>
        <w:t xml:space="preserve">However, this recognition as stated in CS Article </w:t>
      </w:r>
      <w:r w:rsidRPr="00E235AD">
        <w:t>48</w:t>
      </w:r>
      <w:r>
        <w:t xml:space="preserve"> does not provide a complete and definitive derogation to the provisions of the Administrative Regulations (See also the provisions of CS Article </w:t>
      </w:r>
      <w:r w:rsidRPr="00E235AD">
        <w:t>48</w:t>
      </w:r>
      <w:r>
        <w:t xml:space="preserve"> provided in the Annex of this document and more specifically CS No. </w:t>
      </w:r>
      <w:r w:rsidRPr="00E235AD">
        <w:t>203</w:t>
      </w:r>
      <w:r w:rsidRPr="00B67E15">
        <w:rPr>
          <w:b/>
        </w:rPr>
        <w:t xml:space="preserve"> </w:t>
      </w:r>
      <w:r>
        <w:t xml:space="preserve">and CS No. </w:t>
      </w:r>
      <w:r w:rsidRPr="00E235AD">
        <w:t>204</w:t>
      </w:r>
      <w:r>
        <w:t>)</w:t>
      </w:r>
    </w:p>
    <w:p w14:paraId="57608B74" w14:textId="064DB377" w:rsidR="00101BDF" w:rsidRDefault="00101BDF" w:rsidP="00101BDF">
      <w:r>
        <w:t xml:space="preserve">On the other hand, Section II of RR Article </w:t>
      </w:r>
      <w:r w:rsidRPr="00B67E15">
        <w:rPr>
          <w:b/>
        </w:rPr>
        <w:t>13</w:t>
      </w:r>
      <w:r>
        <w:rPr>
          <w:b/>
        </w:rPr>
        <w:t xml:space="preserve"> </w:t>
      </w:r>
      <w:r>
        <w:t xml:space="preserve">confers to the Bureau the sole responsibility for the maintenance of the MIFR containing among others, the characteristics of frequency assignments for satellites networks and systems. Furthermore, RR No. </w:t>
      </w:r>
      <w:r w:rsidRPr="00BB2CD4">
        <w:rPr>
          <w:b/>
        </w:rPr>
        <w:t>13.6</w:t>
      </w:r>
      <w:r>
        <w:t xml:space="preserve"> allows the Bureau to make inquiries to administrations to seek clarification on whether the recorded frequency assignments were brought into use, or continue to be in use, in accordance with the notified characteristics and as such can be </w:t>
      </w:r>
      <w:r>
        <w:lastRenderedPageBreak/>
        <w:t xml:space="preserve">maintained in the MIFR. RR Article </w:t>
      </w:r>
      <w:r w:rsidRPr="00B53187">
        <w:rPr>
          <w:b/>
        </w:rPr>
        <w:t>8</w:t>
      </w:r>
      <w:r>
        <w:t xml:space="preserve"> (RR No. </w:t>
      </w:r>
      <w:r w:rsidRPr="00B53187">
        <w:rPr>
          <w:b/>
        </w:rPr>
        <w:t>8.1</w:t>
      </w:r>
      <w:r>
        <w:t xml:space="preserve">) stipulates that the international rights and obligations associated with frequency assignments, without any exceptions specified, are derived from the recording of these frequency assignments in the MIFR. This recording is the result of the completion of the relevant procedures of RR Articles </w:t>
      </w:r>
      <w:r w:rsidRPr="00B53187">
        <w:rPr>
          <w:b/>
        </w:rPr>
        <w:t>9</w:t>
      </w:r>
      <w:r>
        <w:t xml:space="preserve"> and </w:t>
      </w:r>
      <w:r w:rsidRPr="00B53187">
        <w:rPr>
          <w:b/>
        </w:rPr>
        <w:t>11</w:t>
      </w:r>
      <w:r w:rsidRPr="00B53187">
        <w:t>.</w:t>
      </w:r>
      <w:r>
        <w:t xml:space="preserve"> The suppression of any recording in the MIFR results in the loss of the international recognition and rights for protection for the associated frequency assignments.</w:t>
      </w:r>
    </w:p>
    <w:p w14:paraId="2DD2B73C" w14:textId="0836B20C" w:rsidR="00101BDF" w:rsidRDefault="00101BDF" w:rsidP="00101BDF">
      <w:r>
        <w:t xml:space="preserve">In regards to these two basic instruments of the ITU and the respective provisions referred to in this document, neither the Bureau nor the RRB are in a position to assess or comment on the legitimacy of invoking CS Article </w:t>
      </w:r>
      <w:r w:rsidRPr="00E235AD">
        <w:t>48</w:t>
      </w:r>
      <w:r>
        <w:t xml:space="preserve"> as a response to an inquiry under RR No. </w:t>
      </w:r>
      <w:r w:rsidRPr="00086768">
        <w:rPr>
          <w:b/>
        </w:rPr>
        <w:t>13.6</w:t>
      </w:r>
      <w:r w:rsidRPr="00086768">
        <w:t>.</w:t>
      </w:r>
      <w:r>
        <w:rPr>
          <w:b/>
        </w:rPr>
        <w:t xml:space="preserve"> </w:t>
      </w:r>
      <w:r w:rsidRPr="00086768">
        <w:t xml:space="preserve">This is in part due to the absence of any specific procedures in the RR regarding the implementation of CS Article </w:t>
      </w:r>
      <w:r w:rsidRPr="00E235AD">
        <w:t>48</w:t>
      </w:r>
      <w:r w:rsidRPr="00820E3B">
        <w:rPr>
          <w:bCs/>
        </w:rPr>
        <w:t>.</w:t>
      </w:r>
      <w:r>
        <w:rPr>
          <w:b/>
        </w:rPr>
        <w:t xml:space="preserve"> </w:t>
      </w:r>
      <w:r w:rsidRPr="003A4D01">
        <w:t xml:space="preserve">It should be noted that this </w:t>
      </w:r>
      <w:r>
        <w:t>void</w:t>
      </w:r>
      <w:r w:rsidRPr="003A4D01">
        <w:t xml:space="preserve"> does not alter the relevance </w:t>
      </w:r>
      <w:r>
        <w:t>nor</w:t>
      </w:r>
      <w:r w:rsidRPr="003A4D01">
        <w:t xml:space="preserve"> the applicability of CS Article </w:t>
      </w:r>
      <w:r w:rsidRPr="00E235AD">
        <w:t>48</w:t>
      </w:r>
      <w:r w:rsidRPr="003A4D01">
        <w:t xml:space="preserve"> as the provisions of the Radio Regulations are meant to complement those of both the ITU Constitution and the ITU Convention</w:t>
      </w:r>
      <w:r>
        <w:t xml:space="preserve">. However, the lack of established procedures for invoking or applying CS Article </w:t>
      </w:r>
      <w:r w:rsidRPr="00E235AD">
        <w:t>48</w:t>
      </w:r>
      <w:r>
        <w:rPr>
          <w:b/>
        </w:rPr>
        <w:t xml:space="preserve"> </w:t>
      </w:r>
      <w:r w:rsidRPr="00B43AE2">
        <w:t>have created some difficulties.</w:t>
      </w:r>
    </w:p>
    <w:p w14:paraId="07CC4753" w14:textId="77777777" w:rsidR="00101BDF" w:rsidRDefault="00101BDF" w:rsidP="00101BDF">
      <w:r>
        <w:t xml:space="preserve">In its Report to WRC-19 on Resolution </w:t>
      </w:r>
      <w:r w:rsidRPr="00AF2F75">
        <w:rPr>
          <w:b/>
        </w:rPr>
        <w:t>80</w:t>
      </w:r>
      <w:r>
        <w:t xml:space="preserve"> </w:t>
      </w:r>
      <w:r w:rsidRPr="00E235AD">
        <w:rPr>
          <w:b/>
        </w:rPr>
        <w:t>(Rev. WRC-07)</w:t>
      </w:r>
      <w:r>
        <w:t xml:space="preserve">, the RRB identifies some concerns having been raised by some administrations regarding the appropriateness of other administrations’ use of CS Article </w:t>
      </w:r>
      <w:r w:rsidRPr="00E235AD">
        <w:t>48</w:t>
      </w:r>
      <w:r>
        <w:t>. These concerns are mainly of two types:</w:t>
      </w:r>
    </w:p>
    <w:p w14:paraId="42D8FC6A" w14:textId="3AE2CEAE" w:rsidR="00101BDF" w:rsidRDefault="00101BDF" w:rsidP="00101BDF">
      <w:pPr>
        <w:pStyle w:val="enumlev1"/>
      </w:pPr>
      <w:r>
        <w:t>–</w:t>
      </w:r>
      <w:r>
        <w:tab/>
        <w:t xml:space="preserve">the timing for invoking CS Article </w:t>
      </w:r>
      <w:r w:rsidRPr="00E235AD">
        <w:t>48</w:t>
      </w:r>
      <w:r>
        <w:t>, following an inquiry from the Bureau under RR. No.</w:t>
      </w:r>
      <w:r w:rsidR="00820E3B">
        <w:t> </w:t>
      </w:r>
      <w:r w:rsidRPr="00BE2DCE">
        <w:rPr>
          <w:b/>
        </w:rPr>
        <w:t>13.6</w:t>
      </w:r>
      <w:r>
        <w:t xml:space="preserve"> with the perceived objective to maintain the recording for frequency assignments in the MIFR and keep the associated rights without providing the clarification sought by the Bureau, and</w:t>
      </w:r>
    </w:p>
    <w:p w14:paraId="1958505E" w14:textId="77777777" w:rsidR="00101BDF" w:rsidRDefault="00101BDF" w:rsidP="00101BDF">
      <w:pPr>
        <w:pStyle w:val="enumlev1"/>
      </w:pPr>
      <w:r>
        <w:t>–</w:t>
      </w:r>
      <w:r>
        <w:tab/>
        <w:t xml:space="preserve">the reference to CS Article </w:t>
      </w:r>
      <w:r w:rsidRPr="00E235AD">
        <w:t>48</w:t>
      </w:r>
      <w:r w:rsidRPr="00AB28E5">
        <w:rPr>
          <w:b/>
        </w:rPr>
        <w:t xml:space="preserve"> </w:t>
      </w:r>
      <w:r>
        <w:t>for frequency assignments that are not used for military purposes.</w:t>
      </w:r>
    </w:p>
    <w:p w14:paraId="6C0FE22A" w14:textId="19865A47" w:rsidR="00101BDF" w:rsidRDefault="00101BDF" w:rsidP="00101BDF">
      <w:r w:rsidRPr="00C41183">
        <w:rPr>
          <w:lang w:val="en-CA" w:eastAsia="zh-CN"/>
        </w:rPr>
        <w:t xml:space="preserve">Canada is of the view that </w:t>
      </w:r>
      <w:r>
        <w:rPr>
          <w:lang w:val="en-CA" w:eastAsia="zh-CN"/>
        </w:rPr>
        <w:t xml:space="preserve">these concerns could be addressed by WRC-19 through the adoption of some procedures and other arrangements for invoking CS Article </w:t>
      </w:r>
      <w:r w:rsidRPr="00E235AD">
        <w:rPr>
          <w:lang w:val="en-CA" w:eastAsia="zh-CN"/>
        </w:rPr>
        <w:t>48</w:t>
      </w:r>
      <w:r>
        <w:rPr>
          <w:lang w:val="en-CA" w:eastAsia="zh-CN"/>
        </w:rPr>
        <w:t xml:space="preserve"> without infringing on the rights of administrations. </w:t>
      </w:r>
      <w:r>
        <w:t xml:space="preserve">It is worth mentioning that currently, the RR do not contain any mechanism by which an administration can declare frequency assignments to stations that are part of installations for national defence services. Most, if not all, instances where CS Article </w:t>
      </w:r>
      <w:r w:rsidRPr="00E235AD">
        <w:t>48</w:t>
      </w:r>
      <w:r>
        <w:t xml:space="preserve"> have been invoked followed inquiries from the Bureau pursuant to RR. No. </w:t>
      </w:r>
      <w:r w:rsidRPr="00246964">
        <w:rPr>
          <w:b/>
        </w:rPr>
        <w:t>13.6</w:t>
      </w:r>
      <w:r>
        <w:t xml:space="preserve">. Furthermore, the absence of any definition of “national defence services” makes any examination by the Bureau of the legitimacy of invoking CS Article </w:t>
      </w:r>
      <w:r w:rsidRPr="00E235AD">
        <w:t>48</w:t>
      </w:r>
      <w:r>
        <w:t xml:space="preserve"> for frequencies assignments to stations impossible.</w:t>
      </w:r>
    </w:p>
    <w:p w14:paraId="3864520E" w14:textId="77777777" w:rsidR="00101BDF" w:rsidRDefault="00101BDF" w:rsidP="00101BDF">
      <w:pPr>
        <w:pStyle w:val="Heading2"/>
        <w:rPr>
          <w:lang w:val="en-CA" w:eastAsia="zh-CN"/>
        </w:rPr>
      </w:pPr>
      <w:r>
        <w:rPr>
          <w:lang w:val="en-CA" w:eastAsia="zh-CN"/>
        </w:rPr>
        <w:t>3.2</w:t>
      </w:r>
      <w:r>
        <w:rPr>
          <w:lang w:val="en-CA" w:eastAsia="zh-CN"/>
        </w:rPr>
        <w:tab/>
        <w:t>Proposals</w:t>
      </w:r>
    </w:p>
    <w:p w14:paraId="7BACB308" w14:textId="1D4E9522" w:rsidR="00101BDF" w:rsidRDefault="00101BDF" w:rsidP="00101BDF">
      <w:pPr>
        <w:rPr>
          <w:lang w:val="en-CA" w:eastAsia="zh-CN"/>
        </w:rPr>
      </w:pPr>
      <w:r>
        <w:rPr>
          <w:lang w:val="en-CA" w:eastAsia="zh-CN"/>
        </w:rPr>
        <w:t xml:space="preserve">In order to remedy the perceived opportunistic use of CS Article </w:t>
      </w:r>
      <w:r w:rsidRPr="00E235AD">
        <w:rPr>
          <w:lang w:val="en-CA" w:eastAsia="zh-CN"/>
        </w:rPr>
        <w:t>48</w:t>
      </w:r>
      <w:r w:rsidRPr="00AB28E5">
        <w:rPr>
          <w:b/>
          <w:lang w:val="en-CA" w:eastAsia="zh-CN"/>
        </w:rPr>
        <w:t xml:space="preserve"> </w:t>
      </w:r>
      <w:r>
        <w:rPr>
          <w:lang w:val="en-CA" w:eastAsia="zh-CN"/>
        </w:rPr>
        <w:t xml:space="preserve">by some administrations to avoid responding to inquiries by the Bureau under RR No. </w:t>
      </w:r>
      <w:r w:rsidRPr="008126EF">
        <w:rPr>
          <w:b/>
          <w:lang w:val="en-CA" w:eastAsia="zh-CN"/>
        </w:rPr>
        <w:t>13.6</w:t>
      </w:r>
      <w:r>
        <w:rPr>
          <w:lang w:val="en-CA" w:eastAsia="zh-CN"/>
        </w:rPr>
        <w:t xml:space="preserve">, the Conference could require </w:t>
      </w:r>
      <w:r w:rsidRPr="008126EF">
        <w:rPr>
          <w:i/>
          <w:lang w:val="en-CA" w:eastAsia="zh-CN"/>
        </w:rPr>
        <w:t>a priori</w:t>
      </w:r>
      <w:r>
        <w:rPr>
          <w:lang w:val="en-CA" w:eastAsia="zh-CN"/>
        </w:rPr>
        <w:t xml:space="preserve"> identification of frequency assignments to be used pursuant to CS Article </w:t>
      </w:r>
      <w:r w:rsidRPr="00E235AD">
        <w:rPr>
          <w:lang w:val="en-CA" w:eastAsia="zh-CN"/>
        </w:rPr>
        <w:t>48</w:t>
      </w:r>
      <w:r>
        <w:rPr>
          <w:lang w:val="en-CA" w:eastAsia="zh-CN"/>
        </w:rPr>
        <w:t xml:space="preserve">. This identification could be done by means of a new RR Appendix </w:t>
      </w:r>
      <w:r w:rsidRPr="008D7FFB">
        <w:rPr>
          <w:b/>
          <w:lang w:val="en-CA" w:eastAsia="zh-CN"/>
        </w:rPr>
        <w:t>4</w:t>
      </w:r>
      <w:r>
        <w:rPr>
          <w:lang w:val="en-CA" w:eastAsia="zh-CN"/>
        </w:rPr>
        <w:t xml:space="preserve"> data item (e.g.</w:t>
      </w:r>
      <w:r w:rsidR="00820E3B">
        <w:rPr>
          <w:lang w:val="en-CA" w:eastAsia="zh-CN"/>
        </w:rPr>
        <w:t> </w:t>
      </w:r>
      <w:r>
        <w:rPr>
          <w:lang w:val="en-CA" w:eastAsia="zh-CN"/>
        </w:rPr>
        <w:t xml:space="preserve">new data item C.2.d in Appendix </w:t>
      </w:r>
      <w:r w:rsidRPr="008D7FFB">
        <w:rPr>
          <w:b/>
          <w:lang w:val="en-CA" w:eastAsia="zh-CN"/>
        </w:rPr>
        <w:t>4</w:t>
      </w:r>
      <w:r>
        <w:rPr>
          <w:lang w:val="en-CA" w:eastAsia="zh-CN"/>
        </w:rPr>
        <w:t xml:space="preserve">, if the frequency assignment is to be operated pursuant to CS Article </w:t>
      </w:r>
      <w:r w:rsidRPr="00E235AD">
        <w:rPr>
          <w:lang w:val="en-CA" w:eastAsia="zh-CN"/>
        </w:rPr>
        <w:t>48</w:t>
      </w:r>
      <w:r>
        <w:rPr>
          <w:lang w:val="en-CA" w:eastAsia="zh-CN"/>
        </w:rPr>
        <w:t xml:space="preserve">, an indication to that effect). Furthermore, the Conference could instruct the Bureau: </w:t>
      </w:r>
    </w:p>
    <w:p w14:paraId="2B5D32D8" w14:textId="3E348B94" w:rsidR="00101BDF" w:rsidRDefault="00101BDF" w:rsidP="0065399E">
      <w:pPr>
        <w:pStyle w:val="enumlev1"/>
        <w:rPr>
          <w:lang w:val="en-CA" w:eastAsia="zh-CN"/>
        </w:rPr>
      </w:pPr>
      <w:r w:rsidRPr="00FB7577">
        <w:rPr>
          <w:lang w:val="en-CA" w:eastAsia="zh-CN"/>
        </w:rPr>
        <w:t>•</w:t>
      </w:r>
      <w:r>
        <w:rPr>
          <w:lang w:val="en-CA" w:eastAsia="zh-CN"/>
        </w:rPr>
        <w:tab/>
      </w:r>
      <w:r w:rsidRPr="00D87E38">
        <w:rPr>
          <w:lang w:val="en-CA" w:eastAsia="zh-CN"/>
        </w:rPr>
        <w:t xml:space="preserve">to create a common code for all the </w:t>
      </w:r>
      <w:r>
        <w:rPr>
          <w:lang w:val="en-CA" w:eastAsia="zh-CN"/>
        </w:rPr>
        <w:t>a</w:t>
      </w:r>
      <w:r w:rsidRPr="00D87E38">
        <w:rPr>
          <w:lang w:val="en-CA" w:eastAsia="zh-CN"/>
        </w:rPr>
        <w:t>dministrations</w:t>
      </w:r>
      <w:r w:rsidRPr="006064BC">
        <w:rPr>
          <w:lang w:val="en-CA" w:eastAsia="zh-CN"/>
        </w:rPr>
        <w:t xml:space="preserve"> to be added in Table 12A/12B of the Preface to the BR</w:t>
      </w:r>
      <w:r w:rsidRPr="00C86963">
        <w:rPr>
          <w:lang w:val="en-CA" w:eastAsia="zh-CN"/>
        </w:rPr>
        <w:t xml:space="preserve"> International Frequency Information Circular (e.g. 99</w:t>
      </w:r>
      <w:r>
        <w:rPr>
          <w:lang w:val="en-CA" w:eastAsia="zh-CN"/>
        </w:rPr>
        <w:t>9</w:t>
      </w:r>
      <w:r w:rsidRPr="00C86963">
        <w:rPr>
          <w:lang w:val="en-CA" w:eastAsia="zh-CN"/>
        </w:rPr>
        <w:t xml:space="preserve"> National Defence Services</w:t>
      </w:r>
      <w:r w:rsidRPr="0084776D">
        <w:rPr>
          <w:lang w:val="en-CA" w:eastAsia="zh-CN"/>
        </w:rPr>
        <w:t xml:space="preserve">) to be used in </w:t>
      </w:r>
      <w:r w:rsidRPr="00411189">
        <w:rPr>
          <w:lang w:val="en-CA" w:eastAsia="zh-CN"/>
        </w:rPr>
        <w:t xml:space="preserve">Appendix </w:t>
      </w:r>
      <w:r w:rsidRPr="00E235AD">
        <w:rPr>
          <w:b/>
          <w:lang w:val="en-CA" w:eastAsia="zh-CN"/>
        </w:rPr>
        <w:t>4</w:t>
      </w:r>
      <w:r w:rsidRPr="00411189">
        <w:rPr>
          <w:lang w:val="en-CA" w:eastAsia="zh-CN"/>
        </w:rPr>
        <w:t xml:space="preserve"> data</w:t>
      </w:r>
      <w:r w:rsidRPr="00980782">
        <w:rPr>
          <w:lang w:val="en-CA" w:eastAsia="zh-CN"/>
        </w:rPr>
        <w:t xml:space="preserve"> </w:t>
      </w:r>
      <w:r w:rsidRPr="00B55B7D">
        <w:rPr>
          <w:lang w:val="en-CA" w:eastAsia="zh-CN"/>
        </w:rPr>
        <w:t xml:space="preserve">item A.3.a (operating administration or agency). Under this proposal, the invocation of CS Article </w:t>
      </w:r>
      <w:r w:rsidRPr="00E235AD">
        <w:rPr>
          <w:lang w:val="en-CA" w:eastAsia="zh-CN"/>
        </w:rPr>
        <w:t xml:space="preserve">48 </w:t>
      </w:r>
      <w:r w:rsidRPr="00BE5442">
        <w:rPr>
          <w:lang w:val="en-CA" w:eastAsia="zh-CN"/>
        </w:rPr>
        <w:t xml:space="preserve">by any </w:t>
      </w:r>
      <w:r>
        <w:rPr>
          <w:lang w:val="en-CA" w:eastAsia="zh-CN"/>
        </w:rPr>
        <w:t>a</w:t>
      </w:r>
      <w:r w:rsidRPr="00BE5442">
        <w:rPr>
          <w:lang w:val="en-CA" w:eastAsia="zh-CN"/>
        </w:rPr>
        <w:t xml:space="preserve">dministration would require the notification information to contain both an indication that the frequency assignments are to be operated pursuant to CS Article </w:t>
      </w:r>
      <w:r w:rsidRPr="00E235AD">
        <w:rPr>
          <w:lang w:val="en-CA" w:eastAsia="zh-CN"/>
        </w:rPr>
        <w:t>48</w:t>
      </w:r>
      <w:r w:rsidRPr="006B0483">
        <w:rPr>
          <w:lang w:val="en-CA" w:eastAsia="zh-CN"/>
        </w:rPr>
        <w:t xml:space="preserve"> using the new data item C.2.d and the proper code in data item A.3.a</w:t>
      </w:r>
      <w:r>
        <w:rPr>
          <w:lang w:val="en-CA" w:eastAsia="zh-CN"/>
        </w:rPr>
        <w:t>; and</w:t>
      </w:r>
      <w:r w:rsidRPr="001114C3">
        <w:rPr>
          <w:lang w:val="en-CA" w:eastAsia="zh-CN"/>
        </w:rPr>
        <w:t xml:space="preserve"> </w:t>
      </w:r>
    </w:p>
    <w:p w14:paraId="3174428A" w14:textId="77777777" w:rsidR="00101BDF" w:rsidRPr="006064BC" w:rsidRDefault="00101BDF" w:rsidP="0065399E">
      <w:pPr>
        <w:pStyle w:val="enumlev1"/>
        <w:rPr>
          <w:lang w:val="en-CA" w:eastAsia="zh-CN"/>
        </w:rPr>
      </w:pPr>
      <w:r w:rsidRPr="00FB7577">
        <w:rPr>
          <w:lang w:val="en-CA" w:eastAsia="zh-CN"/>
        </w:rPr>
        <w:t>•</w:t>
      </w:r>
      <w:r>
        <w:rPr>
          <w:lang w:val="en-CA" w:eastAsia="zh-CN"/>
        </w:rPr>
        <w:tab/>
        <w:t xml:space="preserve">to publish on the ITU website, the frequency assignments for which CS Article </w:t>
      </w:r>
      <w:r w:rsidRPr="00E235AD">
        <w:rPr>
          <w:lang w:val="en-CA" w:eastAsia="zh-CN"/>
        </w:rPr>
        <w:t>48</w:t>
      </w:r>
      <w:r w:rsidRPr="00246964">
        <w:rPr>
          <w:b/>
          <w:lang w:val="en-CA" w:eastAsia="zh-CN"/>
        </w:rPr>
        <w:t xml:space="preserve"> </w:t>
      </w:r>
      <w:r>
        <w:rPr>
          <w:lang w:val="en-CA" w:eastAsia="zh-CN"/>
        </w:rPr>
        <w:t>has been invoked.</w:t>
      </w:r>
      <w:r w:rsidRPr="006064BC">
        <w:rPr>
          <w:lang w:val="en-CA" w:eastAsia="zh-CN"/>
        </w:rPr>
        <w:t xml:space="preserve"> </w:t>
      </w:r>
    </w:p>
    <w:p w14:paraId="54297934" w14:textId="12293519" w:rsidR="00101BDF" w:rsidRDefault="00101BDF" w:rsidP="00101BDF">
      <w:pPr>
        <w:rPr>
          <w:lang w:val="en-CA" w:eastAsia="zh-CN"/>
        </w:rPr>
      </w:pPr>
      <w:r>
        <w:rPr>
          <w:lang w:val="en-CA" w:eastAsia="zh-CN"/>
        </w:rPr>
        <w:lastRenderedPageBreak/>
        <w:t xml:space="preserve">Starting on </w:t>
      </w:r>
      <w:r w:rsidR="00820E3B">
        <w:rPr>
          <w:lang w:val="en-CA" w:eastAsia="zh-CN"/>
        </w:rPr>
        <w:t>1 </w:t>
      </w:r>
      <w:r>
        <w:rPr>
          <w:lang w:val="en-CA" w:eastAsia="zh-CN"/>
        </w:rPr>
        <w:t>January</w:t>
      </w:r>
      <w:r w:rsidR="00820E3B">
        <w:rPr>
          <w:lang w:val="en-CA" w:eastAsia="zh-CN"/>
        </w:rPr>
        <w:t> </w:t>
      </w:r>
      <w:r>
        <w:rPr>
          <w:lang w:val="en-CA" w:eastAsia="zh-CN"/>
        </w:rPr>
        <w:t xml:space="preserve">2021, such identification, to be receivable, would have to be made in the first notice submitted under RR No. </w:t>
      </w:r>
      <w:r w:rsidRPr="00DC799F">
        <w:rPr>
          <w:b/>
          <w:lang w:val="en-CA" w:eastAsia="zh-CN"/>
        </w:rPr>
        <w:t>11.2</w:t>
      </w:r>
      <w:r>
        <w:rPr>
          <w:b/>
          <w:lang w:val="en-CA" w:eastAsia="zh-CN"/>
        </w:rPr>
        <w:t>.</w:t>
      </w:r>
      <w:r>
        <w:rPr>
          <w:lang w:val="en-CA" w:eastAsia="zh-CN"/>
        </w:rPr>
        <w:t xml:space="preserve"> For all the other notices received prior to that date, administrations, including those having already invoked CS Article </w:t>
      </w:r>
      <w:r w:rsidRPr="00E235AD">
        <w:rPr>
          <w:lang w:val="en-CA" w:eastAsia="zh-CN"/>
        </w:rPr>
        <w:t>48</w:t>
      </w:r>
      <w:r>
        <w:rPr>
          <w:lang w:val="en-CA" w:eastAsia="zh-CN"/>
        </w:rPr>
        <w:t xml:space="preserve">, would also have until </w:t>
      </w:r>
      <w:r w:rsidR="00820E3B">
        <w:rPr>
          <w:lang w:val="en-CA" w:eastAsia="zh-CN"/>
        </w:rPr>
        <w:t>1 </w:t>
      </w:r>
      <w:r>
        <w:rPr>
          <w:lang w:val="en-CA" w:eastAsia="zh-CN"/>
        </w:rPr>
        <w:t>January</w:t>
      </w:r>
      <w:r w:rsidR="00820E3B">
        <w:rPr>
          <w:lang w:val="en-CA" w:eastAsia="zh-CN"/>
        </w:rPr>
        <w:t> </w:t>
      </w:r>
      <w:r>
        <w:rPr>
          <w:lang w:val="en-CA" w:eastAsia="zh-CN"/>
        </w:rPr>
        <w:t xml:space="preserve">2021 to proceed with the identification of frequency assignments to be operated or operated pursuant to CS Article </w:t>
      </w:r>
      <w:r w:rsidRPr="00E235AD">
        <w:rPr>
          <w:lang w:val="en-CA" w:eastAsia="zh-CN"/>
        </w:rPr>
        <w:t>48</w:t>
      </w:r>
      <w:r w:rsidRPr="00DC799F">
        <w:rPr>
          <w:b/>
          <w:lang w:val="en-CA" w:eastAsia="zh-CN"/>
        </w:rPr>
        <w:t xml:space="preserve"> </w:t>
      </w:r>
      <w:r>
        <w:rPr>
          <w:lang w:val="en-CA" w:eastAsia="zh-CN"/>
        </w:rPr>
        <w:t xml:space="preserve">by making the proper modifications to their notification information or recordings in the MIFR.  </w:t>
      </w:r>
    </w:p>
    <w:p w14:paraId="561BAE42" w14:textId="77777777" w:rsidR="00101BDF" w:rsidRDefault="00101BDF" w:rsidP="00101BDF">
      <w:pPr>
        <w:rPr>
          <w:lang w:val="en-CA" w:eastAsia="zh-CN"/>
        </w:rPr>
      </w:pPr>
      <w:r>
        <w:rPr>
          <w:lang w:val="en-CA" w:eastAsia="zh-CN"/>
        </w:rPr>
        <w:t xml:space="preserve">Notices containing overlapping frequency assignments subject and not subject to CS Article </w:t>
      </w:r>
      <w:r w:rsidRPr="00E235AD">
        <w:rPr>
          <w:lang w:val="en-CA" w:eastAsia="zh-CN"/>
        </w:rPr>
        <w:t>48</w:t>
      </w:r>
      <w:r>
        <w:rPr>
          <w:lang w:val="en-CA" w:eastAsia="zh-CN"/>
        </w:rPr>
        <w:t xml:space="preserve"> would not be receivable by the Bureau. </w:t>
      </w:r>
    </w:p>
    <w:p w14:paraId="7EF9092B" w14:textId="086FDD65" w:rsidR="00101BDF" w:rsidRDefault="00101BDF" w:rsidP="00101BDF">
      <w:pPr>
        <w:rPr>
          <w:lang w:val="en-CA" w:eastAsia="zh-CN"/>
        </w:rPr>
      </w:pPr>
      <w:r>
        <w:rPr>
          <w:lang w:val="en-CA" w:eastAsia="zh-CN"/>
        </w:rPr>
        <w:t xml:space="preserve">Furthermore after </w:t>
      </w:r>
      <w:r w:rsidR="00820E3B">
        <w:rPr>
          <w:lang w:val="en-CA" w:eastAsia="zh-CN"/>
        </w:rPr>
        <w:t>1 </w:t>
      </w:r>
      <w:r w:rsidRPr="00820E3B">
        <w:t>January</w:t>
      </w:r>
      <w:r w:rsidR="00820E3B">
        <w:t> </w:t>
      </w:r>
      <w:r w:rsidRPr="00820E3B">
        <w:t>2021</w:t>
      </w:r>
      <w:r>
        <w:rPr>
          <w:lang w:val="en-CA" w:eastAsia="zh-CN"/>
        </w:rPr>
        <w:t xml:space="preserve">, the invocation of CS Article </w:t>
      </w:r>
      <w:r w:rsidRPr="00E235AD">
        <w:rPr>
          <w:lang w:val="en-CA" w:eastAsia="zh-CN"/>
        </w:rPr>
        <w:t>48</w:t>
      </w:r>
      <w:r>
        <w:rPr>
          <w:lang w:val="en-CA" w:eastAsia="zh-CN"/>
        </w:rPr>
        <w:t xml:space="preserve"> would not be receivable by the Bureau after the submission of the first notice under RR. No. </w:t>
      </w:r>
      <w:r w:rsidRPr="00246964">
        <w:rPr>
          <w:b/>
          <w:lang w:val="en-CA" w:eastAsia="zh-CN"/>
        </w:rPr>
        <w:t>11.2</w:t>
      </w:r>
      <w:r>
        <w:rPr>
          <w:lang w:val="en-CA" w:eastAsia="zh-CN"/>
        </w:rPr>
        <w:t xml:space="preserve"> and definitely not receivable following a request for clarification under RR. No. </w:t>
      </w:r>
      <w:r w:rsidRPr="00246964">
        <w:rPr>
          <w:b/>
          <w:lang w:val="en-CA" w:eastAsia="zh-CN"/>
        </w:rPr>
        <w:t>13.6</w:t>
      </w:r>
      <w:r>
        <w:rPr>
          <w:b/>
          <w:lang w:val="en-CA" w:eastAsia="zh-CN"/>
        </w:rPr>
        <w:t>.</w:t>
      </w:r>
    </w:p>
    <w:p w14:paraId="15A02BE3" w14:textId="5D0733C7" w:rsidR="00101BDF" w:rsidRPr="0065399E" w:rsidRDefault="00101BDF" w:rsidP="00101BDF">
      <w:pPr>
        <w:rPr>
          <w:lang w:val="en-CA" w:eastAsia="zh-CN"/>
        </w:rPr>
      </w:pPr>
      <w:r>
        <w:rPr>
          <w:lang w:val="en-CA" w:eastAsia="zh-CN"/>
        </w:rPr>
        <w:t xml:space="preserve">Finally, invoking CS Article </w:t>
      </w:r>
      <w:r w:rsidRPr="00E235AD">
        <w:rPr>
          <w:lang w:val="en-CA" w:eastAsia="zh-CN"/>
        </w:rPr>
        <w:t>48</w:t>
      </w:r>
      <w:r>
        <w:rPr>
          <w:lang w:val="en-CA" w:eastAsia="zh-CN"/>
        </w:rPr>
        <w:t xml:space="preserve"> should not prevent the Bureau to seek clarification on the basis of reliable information regarding the actual use of frequency assignments for purposes other than national defense services on military installations. Whenever it appears from available reliable information that a recorded frequency assignment, for which CS Article </w:t>
      </w:r>
      <w:r w:rsidRPr="00E235AD">
        <w:rPr>
          <w:lang w:val="en-CA" w:eastAsia="zh-CN"/>
        </w:rPr>
        <w:t>48</w:t>
      </w:r>
      <w:r>
        <w:rPr>
          <w:lang w:val="en-CA" w:eastAsia="zh-CN"/>
        </w:rPr>
        <w:t xml:space="preserve"> has been invoked, is actually used to operate satellites that are not military installations, the consultation procedures and subsequent applicable course of action prescribed in No. </w:t>
      </w:r>
      <w:r w:rsidRPr="00926C69">
        <w:rPr>
          <w:b/>
          <w:lang w:val="en-CA" w:eastAsia="zh-CN"/>
        </w:rPr>
        <w:t>13.6</w:t>
      </w:r>
      <w:r>
        <w:rPr>
          <w:lang w:val="en-CA" w:eastAsia="zh-CN"/>
        </w:rPr>
        <w:t xml:space="preserve"> shall apply as appropriate.</w:t>
      </w:r>
    </w:p>
    <w:p w14:paraId="3CC07057" w14:textId="77777777" w:rsidR="00C41DA1" w:rsidRDefault="00793DE8">
      <w:pPr>
        <w:pStyle w:val="Proposal"/>
      </w:pPr>
      <w:r>
        <w:tab/>
        <w:t>CAN/14A23/3</w:t>
      </w:r>
    </w:p>
    <w:p w14:paraId="3DA2A162" w14:textId="00DB81E3" w:rsidR="00C41DA1" w:rsidRDefault="00101BDF">
      <w:r>
        <w:t>Canada instructs the Bureau to develop a Rule of Procedure based on the above for the application of CS Art 48.</w:t>
      </w:r>
    </w:p>
    <w:p w14:paraId="2315F609" w14:textId="77777777" w:rsidR="00C41DA1" w:rsidRDefault="00793DE8">
      <w:pPr>
        <w:pStyle w:val="Reasons"/>
      </w:pPr>
      <w:r>
        <w:rPr>
          <w:b/>
        </w:rPr>
        <w:t>Reasons:</w:t>
      </w:r>
      <w:r>
        <w:tab/>
      </w:r>
      <w:r w:rsidR="00101BDF">
        <w:t>To provide clarification for administrations, the Bureau and the RRB on the application of CS Article 48.</w:t>
      </w:r>
    </w:p>
    <w:p w14:paraId="1C8C6B0C" w14:textId="77777777" w:rsidR="001F0862" w:rsidRPr="00107360" w:rsidRDefault="00793DE8" w:rsidP="00101BDF">
      <w:pPr>
        <w:pStyle w:val="AppendixNo"/>
        <w:spacing w:before="360"/>
      </w:pPr>
      <w:bookmarkStart w:id="7" w:name="_Toc454787403"/>
      <w:r w:rsidRPr="00107360">
        <w:t xml:space="preserve">APPENDIX </w:t>
      </w:r>
      <w:r w:rsidRPr="00494285">
        <w:rPr>
          <w:rStyle w:val="href"/>
        </w:rPr>
        <w:t>4</w:t>
      </w:r>
      <w:r w:rsidRPr="00107360">
        <w:t xml:space="preserve"> (</w:t>
      </w:r>
      <w:r w:rsidRPr="003A053B">
        <w:t>REV</w:t>
      </w:r>
      <w:r>
        <w:t>.WRC</w:t>
      </w:r>
      <w:r>
        <w:noBreakHyphen/>
      </w:r>
      <w:r w:rsidRPr="00107360">
        <w:t>1</w:t>
      </w:r>
      <w:r>
        <w:t>5</w:t>
      </w:r>
      <w:r w:rsidRPr="00107360">
        <w:t>)</w:t>
      </w:r>
      <w:bookmarkEnd w:id="7"/>
    </w:p>
    <w:p w14:paraId="51F3728A" w14:textId="77777777" w:rsidR="001F0862" w:rsidRPr="00821BE4" w:rsidRDefault="00793DE8" w:rsidP="001F0862">
      <w:pPr>
        <w:pStyle w:val="Appendixtitle"/>
        <w:keepNext w:val="0"/>
        <w:keepLines w:val="0"/>
      </w:pPr>
      <w:bookmarkStart w:id="8" w:name="_Toc328648889"/>
      <w:bookmarkStart w:id="9" w:name="_Toc454787404"/>
      <w:r w:rsidRPr="00821BE4">
        <w:t>Consolidated list and tables of characteristics for use in the</w:t>
      </w:r>
      <w:r w:rsidRPr="00821BE4">
        <w:br/>
        <w:t>application of the procedures of Chapter III</w:t>
      </w:r>
      <w:bookmarkEnd w:id="8"/>
      <w:bookmarkEnd w:id="9"/>
    </w:p>
    <w:p w14:paraId="037E0768" w14:textId="77777777" w:rsidR="001F0862" w:rsidRPr="00F5119C" w:rsidRDefault="00793DE8" w:rsidP="001F0862">
      <w:pPr>
        <w:pStyle w:val="AnnexNo"/>
      </w:pPr>
      <w:bookmarkStart w:id="10" w:name="_Toc328648892"/>
      <w:bookmarkStart w:id="11" w:name="_Toc454787407"/>
      <w:r w:rsidRPr="00F5119C">
        <w:t>ANNEX 2</w:t>
      </w:r>
      <w:bookmarkEnd w:id="10"/>
      <w:bookmarkEnd w:id="11"/>
    </w:p>
    <w:p w14:paraId="14EECA25" w14:textId="77777777" w:rsidR="001F0862" w:rsidRPr="001B7EA4" w:rsidRDefault="00793DE8" w:rsidP="001F0862">
      <w:pPr>
        <w:pStyle w:val="Annextitle"/>
      </w:pPr>
      <w:bookmarkStart w:id="12" w:name="_Toc328648893"/>
      <w:bookmarkStart w:id="13" w:name="_Toc454787408"/>
      <w:r w:rsidRPr="001B7EA4">
        <w:t>Characteristics of satellite networks, earth stations</w:t>
      </w:r>
      <w:r w:rsidRPr="001B7EA4">
        <w:br/>
        <w:t>or radio astronomy stations</w:t>
      </w:r>
      <w:r w:rsidRPr="002B1685">
        <w:rPr>
          <w:rStyle w:val="FootnoteReference"/>
          <w:rFonts w:asciiTheme="majorBidi" w:hAnsiTheme="majorBidi" w:cstheme="majorBidi"/>
          <w:b w:val="0"/>
          <w:bCs/>
          <w:position w:val="0"/>
          <w:sz w:val="28"/>
          <w:vertAlign w:val="superscript"/>
        </w:rPr>
        <w:footnoteReference w:customMarkFollows="1" w:id="1"/>
        <w:t>2</w:t>
      </w:r>
      <w:r w:rsidRPr="002B1685">
        <w:rPr>
          <w:rFonts w:asciiTheme="majorBidi" w:hAnsiTheme="majorBidi" w:cstheme="majorBidi"/>
          <w:b w:val="0"/>
          <w:bCs/>
          <w:sz w:val="16"/>
          <w:szCs w:val="16"/>
          <w:vertAlign w:val="superscript"/>
        </w:rPr>
        <w:t> </w:t>
      </w:r>
      <w:r w:rsidRPr="001B7EA4">
        <w:rPr>
          <w:rFonts w:ascii="Times New Roman"/>
          <w:b w:val="0"/>
          <w:sz w:val="16"/>
          <w:szCs w:val="16"/>
        </w:rPr>
        <w:t>    </w:t>
      </w:r>
      <w:r w:rsidRPr="001B7EA4">
        <w:rPr>
          <w:rFonts w:ascii="Times New Roman"/>
          <w:b w:val="0"/>
          <w:sz w:val="16"/>
          <w:szCs w:val="16"/>
        </w:rPr>
        <w:t>(Rev.WRC</w:t>
      </w:r>
      <w:r w:rsidRPr="001B7EA4">
        <w:rPr>
          <w:rFonts w:ascii="Times New Roman"/>
          <w:b w:val="0"/>
          <w:sz w:val="16"/>
          <w:szCs w:val="16"/>
        </w:rPr>
        <w:noBreakHyphen/>
        <w:t>12)</w:t>
      </w:r>
      <w:bookmarkEnd w:id="12"/>
      <w:bookmarkEnd w:id="13"/>
    </w:p>
    <w:p w14:paraId="27CDAB1C" w14:textId="77777777" w:rsidR="001F0862" w:rsidRPr="004046E7" w:rsidRDefault="00793DE8" w:rsidP="001F0862">
      <w:pPr>
        <w:pStyle w:val="Headingb"/>
        <w:rPr>
          <w:lang w:val="en-GB"/>
        </w:rPr>
      </w:pPr>
      <w:r w:rsidRPr="004046E7">
        <w:rPr>
          <w:lang w:val="en-GB"/>
        </w:rPr>
        <w:t>Footnotes to Tables A, B, C and D</w:t>
      </w:r>
    </w:p>
    <w:p w14:paraId="182A1775" w14:textId="77777777" w:rsidR="00C41DA1" w:rsidRDefault="00C41DA1">
      <w:pPr>
        <w:sectPr w:rsidR="00C41DA1">
          <w:headerReference w:type="default" r:id="rId15"/>
          <w:footerReference w:type="even" r:id="rId16"/>
          <w:footerReference w:type="default" r:id="rId17"/>
          <w:footerReference w:type="first" r:id="rId18"/>
          <w:pgSz w:w="11907" w:h="16840" w:code="9"/>
          <w:pgMar w:top="1418" w:right="1134" w:bottom="1134" w:left="1134" w:header="567" w:footer="567" w:gutter="0"/>
          <w:cols w:space="720"/>
          <w:titlePg/>
          <w:docGrid w:linePitch="326"/>
        </w:sectPr>
      </w:pPr>
    </w:p>
    <w:p w14:paraId="21D2A585" w14:textId="77777777" w:rsidR="00C41DA1" w:rsidRDefault="00793DE8">
      <w:pPr>
        <w:pStyle w:val="Proposal"/>
      </w:pPr>
      <w:r>
        <w:lastRenderedPageBreak/>
        <w:t>MOD</w:t>
      </w:r>
      <w:r>
        <w:tab/>
        <w:t>CAN/14A23/4</w:t>
      </w:r>
    </w:p>
    <w:p w14:paraId="292493C5" w14:textId="77777777" w:rsidR="001F0862" w:rsidRPr="00301CBE" w:rsidRDefault="00793DE8" w:rsidP="007E3628">
      <w:pPr>
        <w:pStyle w:val="TableNo"/>
        <w:spacing w:before="0"/>
        <w:rPr>
          <w:rFonts w:ascii="Times New Roman Bold" w:hAnsi="Times New Roman Bold"/>
          <w:b/>
          <w:caps w:val="0"/>
        </w:rPr>
      </w:pPr>
      <w:r w:rsidRPr="00301CBE">
        <w:rPr>
          <w:rFonts w:ascii="Times New Roman Bold" w:hAnsi="Times New Roman Bold"/>
          <w:b/>
          <w:caps w:val="0"/>
        </w:rPr>
        <w:t>TABLE C</w:t>
      </w:r>
    </w:p>
    <w:p w14:paraId="7B45A5BC" w14:textId="77777777" w:rsidR="001F0862" w:rsidRDefault="00793DE8" w:rsidP="007E3628">
      <w:pPr>
        <w:pStyle w:val="Tabletitle"/>
      </w:pPr>
      <w:r w:rsidRPr="00301CBE">
        <w:t xml:space="preserve">CHARACTERISTICS TO BE PROVIDED FOR EACH GROUP OF FREQUENCY ASSIGNMENTS </w:t>
      </w:r>
      <w:r>
        <w:br/>
      </w:r>
      <w:r w:rsidRPr="00301CBE">
        <w:t xml:space="preserve">FOR A SATELLITE ANTENNA BEAM OR AN EARTH STATION OR </w:t>
      </w:r>
      <w:r>
        <w:br/>
      </w:r>
      <w:r w:rsidRPr="00301CBE">
        <w:t>RADIO ASTRONOMY ANTENNA</w:t>
      </w:r>
      <w:r>
        <w:t>      </w:t>
      </w:r>
      <w:r w:rsidRPr="000735D2">
        <w:rPr>
          <w:rFonts w:ascii="Times New Roman"/>
          <w:b w:val="0"/>
          <w:bCs/>
          <w:color w:val="000000"/>
          <w:sz w:val="16"/>
        </w:rPr>
        <w:t>(Rev.WRC</w:t>
      </w:r>
      <w:r w:rsidRPr="000735D2">
        <w:rPr>
          <w:rFonts w:ascii="Times New Roman"/>
          <w:b w:val="0"/>
          <w:bCs/>
          <w:color w:val="000000"/>
          <w:sz w:val="16"/>
        </w:rPr>
        <w:noBreakHyphen/>
        <w:t>15)</w:t>
      </w:r>
    </w:p>
    <w:tbl>
      <w:tblPr>
        <w:tblW w:w="5000" w:type="pct"/>
        <w:tblLook w:val="04A0" w:firstRow="1" w:lastRow="0" w:firstColumn="1" w:lastColumn="0" w:noHBand="0" w:noVBand="1"/>
      </w:tblPr>
      <w:tblGrid>
        <w:gridCol w:w="1238"/>
        <w:gridCol w:w="9168"/>
        <w:gridCol w:w="989"/>
        <w:gridCol w:w="934"/>
        <w:gridCol w:w="968"/>
        <w:gridCol w:w="1063"/>
        <w:gridCol w:w="718"/>
        <w:gridCol w:w="989"/>
        <w:gridCol w:w="852"/>
        <w:gridCol w:w="1265"/>
        <w:gridCol w:w="1265"/>
        <w:gridCol w:w="1347"/>
        <w:gridCol w:w="714"/>
      </w:tblGrid>
      <w:tr w:rsidR="007E3628" w:rsidRPr="00224086" w14:paraId="59961F1B" w14:textId="77777777" w:rsidTr="00866BEB">
        <w:trPr>
          <w:trHeight w:val="3000"/>
          <w:tblHeader/>
        </w:trPr>
        <w:tc>
          <w:tcPr>
            <w:tcW w:w="288" w:type="pct"/>
            <w:tcBorders>
              <w:top w:val="single" w:sz="12" w:space="0" w:color="auto"/>
              <w:left w:val="single" w:sz="12" w:space="0" w:color="auto"/>
              <w:bottom w:val="single" w:sz="4" w:space="0" w:color="auto"/>
              <w:right w:val="nil"/>
            </w:tcBorders>
            <w:shd w:val="clear" w:color="000000" w:fill="auto"/>
            <w:textDirection w:val="btLr"/>
            <w:vAlign w:val="center"/>
            <w:hideMark/>
          </w:tcPr>
          <w:p w14:paraId="39F40DD7" w14:textId="77777777" w:rsidR="007E3628" w:rsidRPr="00224086" w:rsidRDefault="00793DE8" w:rsidP="007E3628">
            <w:pPr>
              <w:spacing w:before="40" w:after="40"/>
              <w:jc w:val="center"/>
              <w:rPr>
                <w:rFonts w:asciiTheme="majorBidi" w:hAnsiTheme="majorBidi" w:cstheme="majorBidi"/>
                <w:b/>
                <w:bCs/>
                <w:sz w:val="16"/>
                <w:szCs w:val="16"/>
              </w:rPr>
            </w:pPr>
            <w:r w:rsidRPr="00224086">
              <w:rPr>
                <w:rFonts w:asciiTheme="majorBidi" w:hAnsiTheme="majorBidi" w:cstheme="majorBidi"/>
                <w:b/>
                <w:bCs/>
                <w:sz w:val="16"/>
                <w:szCs w:val="16"/>
              </w:rPr>
              <w:t>Items in Appendix</w:t>
            </w:r>
          </w:p>
        </w:tc>
        <w:tc>
          <w:tcPr>
            <w:tcW w:w="2131" w:type="pct"/>
            <w:tcBorders>
              <w:top w:val="single" w:sz="12" w:space="0" w:color="auto"/>
              <w:left w:val="double" w:sz="6" w:space="0" w:color="auto"/>
              <w:bottom w:val="single" w:sz="4" w:space="0" w:color="auto"/>
              <w:right w:val="double" w:sz="4" w:space="0" w:color="auto"/>
            </w:tcBorders>
            <w:shd w:val="clear" w:color="auto" w:fill="auto"/>
            <w:vAlign w:val="center"/>
            <w:hideMark/>
          </w:tcPr>
          <w:p w14:paraId="62C3C459" w14:textId="77777777" w:rsidR="007E3628" w:rsidRPr="00224086" w:rsidRDefault="00793DE8" w:rsidP="007E3628">
            <w:pPr>
              <w:spacing w:before="40" w:after="40"/>
              <w:jc w:val="center"/>
              <w:rPr>
                <w:rFonts w:asciiTheme="majorBidi" w:hAnsiTheme="majorBidi" w:cstheme="majorBidi"/>
                <w:b/>
                <w:bCs/>
                <w:i/>
                <w:iCs/>
                <w:sz w:val="16"/>
                <w:szCs w:val="16"/>
              </w:rPr>
            </w:pPr>
            <w:r w:rsidRPr="00224086">
              <w:rPr>
                <w:rFonts w:asciiTheme="majorBidi" w:hAnsiTheme="majorBidi" w:cstheme="majorBidi"/>
                <w:b/>
                <w:bCs/>
                <w:i/>
                <w:iCs/>
                <w:sz w:val="16"/>
                <w:szCs w:val="16"/>
                <w:lang w:eastAsia="zh-CN"/>
              </w:rPr>
              <w:t xml:space="preserve">C </w:t>
            </w:r>
            <w:r w:rsidRPr="00224086">
              <w:rPr>
                <w:rFonts w:asciiTheme="majorBidi" w:hAnsiTheme="majorBidi" w:cstheme="majorBidi"/>
                <w:b/>
                <w:bCs/>
                <w:i/>
                <w:iCs/>
                <w:sz w:val="16"/>
                <w:szCs w:val="16"/>
                <w:vertAlign w:val="superscript"/>
                <w:lang w:eastAsia="zh-CN"/>
              </w:rPr>
              <w:t>_</w:t>
            </w:r>
            <w:r w:rsidRPr="00224086">
              <w:rPr>
                <w:rFonts w:asciiTheme="majorBidi" w:hAnsiTheme="majorBidi" w:cstheme="majorBidi"/>
                <w:b/>
                <w:bCs/>
                <w:i/>
                <w:iCs/>
                <w:sz w:val="16"/>
                <w:szCs w:val="16"/>
                <w:lang w:eastAsia="zh-CN"/>
              </w:rPr>
              <w:t xml:space="preserve"> CHARACTERISTICS TO BE PROVIDED FOR EACH GROUP OF FREQUENCY </w:t>
            </w:r>
            <w:r>
              <w:rPr>
                <w:rFonts w:asciiTheme="majorBidi" w:hAnsiTheme="majorBidi" w:cstheme="majorBidi"/>
                <w:b/>
                <w:bCs/>
                <w:i/>
                <w:iCs/>
                <w:sz w:val="16"/>
                <w:szCs w:val="16"/>
                <w:lang w:eastAsia="zh-CN"/>
              </w:rPr>
              <w:br/>
            </w:r>
            <w:r w:rsidRPr="00224086">
              <w:rPr>
                <w:rFonts w:asciiTheme="majorBidi" w:hAnsiTheme="majorBidi" w:cstheme="majorBidi"/>
                <w:b/>
                <w:bCs/>
                <w:i/>
                <w:iCs/>
                <w:sz w:val="16"/>
                <w:szCs w:val="16"/>
                <w:lang w:eastAsia="zh-CN"/>
              </w:rPr>
              <w:t xml:space="preserve">ASSIGNMENTS FOR A SATELLITE ANTENNA BEAM OR </w:t>
            </w:r>
            <w:r w:rsidRPr="00224086">
              <w:rPr>
                <w:rFonts w:asciiTheme="majorBidi" w:hAnsiTheme="majorBidi" w:cstheme="majorBidi"/>
                <w:b/>
                <w:bCs/>
                <w:i/>
                <w:iCs/>
                <w:sz w:val="16"/>
                <w:szCs w:val="16"/>
                <w:lang w:eastAsia="zh-CN"/>
              </w:rPr>
              <w:br/>
              <w:t>AN EARTH STATION OR RADIO ASTRONOMY ANTENNA</w:t>
            </w:r>
          </w:p>
        </w:tc>
        <w:tc>
          <w:tcPr>
            <w:tcW w:w="230" w:type="pct"/>
            <w:tcBorders>
              <w:top w:val="single" w:sz="12" w:space="0" w:color="auto"/>
              <w:left w:val="double" w:sz="4" w:space="0" w:color="auto"/>
              <w:bottom w:val="single" w:sz="4" w:space="0" w:color="auto"/>
              <w:right w:val="single" w:sz="4" w:space="0" w:color="auto"/>
            </w:tcBorders>
            <w:shd w:val="clear" w:color="auto" w:fill="auto"/>
            <w:textDirection w:val="btLr"/>
            <w:vAlign w:val="center"/>
            <w:hideMark/>
          </w:tcPr>
          <w:p w14:paraId="0B5082F8" w14:textId="77777777" w:rsidR="007E3628" w:rsidRPr="00224086" w:rsidRDefault="00793DE8" w:rsidP="007E3628">
            <w:pPr>
              <w:spacing w:before="40" w:after="40"/>
              <w:jc w:val="center"/>
              <w:rPr>
                <w:rFonts w:asciiTheme="majorBidi" w:hAnsiTheme="majorBidi" w:cstheme="majorBidi"/>
                <w:b/>
                <w:bCs/>
                <w:sz w:val="16"/>
                <w:szCs w:val="16"/>
              </w:rPr>
            </w:pPr>
            <w:r w:rsidRPr="00224086">
              <w:rPr>
                <w:rFonts w:asciiTheme="majorBidi" w:hAnsiTheme="majorBidi" w:cstheme="majorBidi"/>
                <w:b/>
                <w:bCs/>
                <w:sz w:val="16"/>
                <w:szCs w:val="16"/>
              </w:rPr>
              <w:t>Advance publication of a geostationary-</w:t>
            </w:r>
            <w:r w:rsidRPr="00224086">
              <w:rPr>
                <w:rFonts w:asciiTheme="majorBidi" w:hAnsiTheme="majorBidi" w:cstheme="majorBidi"/>
                <w:b/>
                <w:bCs/>
                <w:sz w:val="16"/>
                <w:szCs w:val="16"/>
              </w:rPr>
              <w:br/>
              <w:t>satellite network</w:t>
            </w:r>
          </w:p>
        </w:tc>
        <w:tc>
          <w:tcPr>
            <w:tcW w:w="217" w:type="pct"/>
            <w:tcBorders>
              <w:top w:val="single" w:sz="12" w:space="0" w:color="auto"/>
              <w:left w:val="nil"/>
              <w:bottom w:val="single" w:sz="4" w:space="0" w:color="auto"/>
              <w:right w:val="single" w:sz="4" w:space="0" w:color="auto"/>
            </w:tcBorders>
            <w:shd w:val="clear" w:color="auto" w:fill="auto"/>
            <w:textDirection w:val="btLr"/>
            <w:vAlign w:val="center"/>
            <w:hideMark/>
          </w:tcPr>
          <w:p w14:paraId="2ABD2881" w14:textId="77777777" w:rsidR="007E3628" w:rsidRPr="00224086" w:rsidRDefault="00793DE8" w:rsidP="007E3628">
            <w:pPr>
              <w:spacing w:before="0" w:after="40"/>
              <w:jc w:val="center"/>
              <w:rPr>
                <w:rFonts w:asciiTheme="majorBidi" w:hAnsiTheme="majorBidi" w:cstheme="majorBidi"/>
                <w:b/>
                <w:bCs/>
                <w:sz w:val="16"/>
                <w:szCs w:val="16"/>
              </w:rPr>
            </w:pPr>
            <w:r w:rsidRPr="00224086">
              <w:rPr>
                <w:rFonts w:asciiTheme="majorBidi" w:hAnsiTheme="majorBidi" w:cstheme="majorBidi"/>
                <w:b/>
                <w:bCs/>
                <w:sz w:val="16"/>
                <w:szCs w:val="16"/>
              </w:rPr>
              <w:t xml:space="preserve">Advance publication of a non-geostationary-satellite network subject to coordination under Section II </w:t>
            </w:r>
            <w:r>
              <w:rPr>
                <w:rFonts w:asciiTheme="majorBidi" w:hAnsiTheme="majorBidi" w:cstheme="majorBidi"/>
                <w:b/>
                <w:bCs/>
                <w:sz w:val="16"/>
                <w:szCs w:val="16"/>
              </w:rPr>
              <w:br/>
            </w:r>
            <w:r w:rsidRPr="00224086">
              <w:rPr>
                <w:rFonts w:asciiTheme="majorBidi" w:hAnsiTheme="majorBidi" w:cstheme="majorBidi"/>
                <w:b/>
                <w:bCs/>
                <w:sz w:val="16"/>
                <w:szCs w:val="16"/>
              </w:rPr>
              <w:t>of Article 9</w:t>
            </w:r>
          </w:p>
        </w:tc>
        <w:tc>
          <w:tcPr>
            <w:tcW w:w="225" w:type="pct"/>
            <w:tcBorders>
              <w:top w:val="single" w:sz="12" w:space="0" w:color="auto"/>
              <w:left w:val="nil"/>
              <w:bottom w:val="single" w:sz="4" w:space="0" w:color="auto"/>
              <w:right w:val="single" w:sz="4" w:space="0" w:color="auto"/>
            </w:tcBorders>
            <w:shd w:val="clear" w:color="auto" w:fill="auto"/>
            <w:textDirection w:val="btLr"/>
            <w:vAlign w:val="center"/>
            <w:hideMark/>
          </w:tcPr>
          <w:p w14:paraId="35C7B07C" w14:textId="77777777" w:rsidR="007E3628" w:rsidRPr="00224086" w:rsidRDefault="00793DE8" w:rsidP="007E3628">
            <w:pPr>
              <w:spacing w:before="0" w:after="40"/>
              <w:jc w:val="center"/>
              <w:rPr>
                <w:rFonts w:asciiTheme="majorBidi" w:hAnsiTheme="majorBidi" w:cstheme="majorBidi"/>
                <w:b/>
                <w:bCs/>
                <w:sz w:val="16"/>
                <w:szCs w:val="16"/>
              </w:rPr>
            </w:pPr>
            <w:r w:rsidRPr="00224086">
              <w:rPr>
                <w:rFonts w:asciiTheme="majorBidi" w:hAnsiTheme="majorBidi" w:cstheme="majorBidi"/>
                <w:b/>
                <w:bCs/>
                <w:sz w:val="16"/>
                <w:szCs w:val="16"/>
              </w:rPr>
              <w:t xml:space="preserve">Advance publication of a non-geostationary-satellite network not subject to coordination under Section II </w:t>
            </w:r>
            <w:r>
              <w:rPr>
                <w:rFonts w:asciiTheme="majorBidi" w:hAnsiTheme="majorBidi" w:cstheme="majorBidi"/>
                <w:b/>
                <w:bCs/>
                <w:sz w:val="16"/>
                <w:szCs w:val="16"/>
              </w:rPr>
              <w:br/>
            </w:r>
            <w:r w:rsidRPr="00224086">
              <w:rPr>
                <w:rFonts w:asciiTheme="majorBidi" w:hAnsiTheme="majorBidi" w:cstheme="majorBidi"/>
                <w:b/>
                <w:bCs/>
                <w:sz w:val="16"/>
                <w:szCs w:val="16"/>
              </w:rPr>
              <w:t>of Article 9</w:t>
            </w:r>
          </w:p>
        </w:tc>
        <w:tc>
          <w:tcPr>
            <w:tcW w:w="247" w:type="pct"/>
            <w:tcBorders>
              <w:top w:val="single" w:sz="12" w:space="0" w:color="auto"/>
              <w:left w:val="nil"/>
              <w:bottom w:val="single" w:sz="4" w:space="0" w:color="auto"/>
              <w:right w:val="single" w:sz="4" w:space="0" w:color="auto"/>
            </w:tcBorders>
            <w:shd w:val="clear" w:color="auto" w:fill="auto"/>
            <w:textDirection w:val="btLr"/>
            <w:vAlign w:val="center"/>
            <w:hideMark/>
          </w:tcPr>
          <w:p w14:paraId="48CA53CC" w14:textId="77777777" w:rsidR="007E3628" w:rsidRPr="00224086" w:rsidRDefault="00793DE8" w:rsidP="007E3628">
            <w:pPr>
              <w:spacing w:before="40" w:after="40"/>
              <w:jc w:val="center"/>
              <w:rPr>
                <w:rFonts w:asciiTheme="majorBidi" w:hAnsiTheme="majorBidi" w:cstheme="majorBidi"/>
                <w:b/>
                <w:bCs/>
                <w:sz w:val="16"/>
                <w:szCs w:val="16"/>
              </w:rPr>
            </w:pPr>
            <w:r w:rsidRPr="00224086">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167" w:type="pct"/>
            <w:tcBorders>
              <w:top w:val="single" w:sz="12" w:space="0" w:color="auto"/>
              <w:left w:val="nil"/>
              <w:bottom w:val="single" w:sz="4" w:space="0" w:color="auto"/>
              <w:right w:val="single" w:sz="4" w:space="0" w:color="auto"/>
            </w:tcBorders>
            <w:shd w:val="clear" w:color="auto" w:fill="auto"/>
            <w:textDirection w:val="btLr"/>
            <w:vAlign w:val="center"/>
            <w:hideMark/>
          </w:tcPr>
          <w:p w14:paraId="14FD8F48" w14:textId="77777777" w:rsidR="007E3628" w:rsidRPr="00224086" w:rsidRDefault="00793DE8" w:rsidP="007E3628">
            <w:pPr>
              <w:spacing w:before="40" w:after="40"/>
              <w:jc w:val="center"/>
              <w:rPr>
                <w:rFonts w:asciiTheme="majorBidi" w:hAnsiTheme="majorBidi" w:cstheme="majorBidi"/>
                <w:b/>
                <w:bCs/>
                <w:sz w:val="16"/>
                <w:szCs w:val="16"/>
              </w:rPr>
            </w:pPr>
            <w:r w:rsidRPr="00224086">
              <w:rPr>
                <w:rFonts w:asciiTheme="majorBidi" w:hAnsiTheme="majorBidi" w:cstheme="majorBidi"/>
                <w:b/>
                <w:bCs/>
                <w:sz w:val="16"/>
                <w:szCs w:val="16"/>
              </w:rPr>
              <w:t>Notification or coordination of a non-geostationary-satellite network</w:t>
            </w:r>
          </w:p>
        </w:tc>
        <w:tc>
          <w:tcPr>
            <w:tcW w:w="230" w:type="pct"/>
            <w:tcBorders>
              <w:top w:val="single" w:sz="12" w:space="0" w:color="auto"/>
              <w:left w:val="nil"/>
              <w:bottom w:val="single" w:sz="4" w:space="0" w:color="auto"/>
              <w:right w:val="single" w:sz="4" w:space="0" w:color="auto"/>
            </w:tcBorders>
            <w:shd w:val="clear" w:color="auto" w:fill="auto"/>
            <w:textDirection w:val="btLr"/>
            <w:vAlign w:val="center"/>
            <w:hideMark/>
          </w:tcPr>
          <w:p w14:paraId="5E6E6C49" w14:textId="77777777" w:rsidR="007E3628" w:rsidRPr="00224086" w:rsidRDefault="00793DE8" w:rsidP="007E3628">
            <w:pPr>
              <w:spacing w:before="40" w:after="40"/>
              <w:jc w:val="center"/>
              <w:rPr>
                <w:rFonts w:asciiTheme="majorBidi" w:hAnsiTheme="majorBidi" w:cstheme="majorBidi"/>
                <w:b/>
                <w:bCs/>
                <w:sz w:val="16"/>
                <w:szCs w:val="16"/>
              </w:rPr>
            </w:pPr>
            <w:r w:rsidRPr="00224086">
              <w:rPr>
                <w:rFonts w:asciiTheme="majorBidi" w:hAnsiTheme="majorBidi" w:cstheme="majorBidi"/>
                <w:b/>
                <w:bCs/>
                <w:sz w:val="16"/>
                <w:szCs w:val="16"/>
              </w:rPr>
              <w:t xml:space="preserve">Notification or coordination of an earth station (including notification under </w:t>
            </w:r>
            <w:r w:rsidRPr="00224086">
              <w:rPr>
                <w:rFonts w:asciiTheme="majorBidi" w:hAnsiTheme="majorBidi" w:cstheme="majorBidi"/>
                <w:b/>
                <w:bCs/>
                <w:sz w:val="16"/>
                <w:szCs w:val="16"/>
              </w:rPr>
              <w:br/>
              <w:t xml:space="preserve">Appendices 30A or 30B) </w:t>
            </w:r>
          </w:p>
        </w:tc>
        <w:tc>
          <w:tcPr>
            <w:tcW w:w="198" w:type="pct"/>
            <w:tcBorders>
              <w:top w:val="single" w:sz="12" w:space="0" w:color="auto"/>
              <w:left w:val="nil"/>
              <w:bottom w:val="single" w:sz="4" w:space="0" w:color="auto"/>
              <w:right w:val="single" w:sz="4" w:space="0" w:color="auto"/>
            </w:tcBorders>
            <w:shd w:val="clear" w:color="auto" w:fill="auto"/>
            <w:textDirection w:val="btLr"/>
            <w:vAlign w:val="center"/>
            <w:hideMark/>
          </w:tcPr>
          <w:p w14:paraId="4D3D1006" w14:textId="77777777" w:rsidR="007E3628" w:rsidRPr="00224086" w:rsidRDefault="00793DE8" w:rsidP="007E3628">
            <w:pPr>
              <w:spacing w:before="40" w:after="40"/>
              <w:jc w:val="center"/>
              <w:rPr>
                <w:rFonts w:asciiTheme="majorBidi" w:hAnsiTheme="majorBidi" w:cstheme="majorBidi"/>
                <w:b/>
                <w:bCs/>
                <w:sz w:val="16"/>
                <w:szCs w:val="16"/>
              </w:rPr>
            </w:pPr>
            <w:r w:rsidRPr="00224086">
              <w:rPr>
                <w:rFonts w:asciiTheme="majorBidi" w:hAnsiTheme="majorBidi" w:cstheme="majorBidi"/>
                <w:b/>
                <w:bCs/>
                <w:sz w:val="16"/>
                <w:szCs w:val="16"/>
              </w:rPr>
              <w:t>Notice for a satellite network in the broadcasting-satellite service under Appendix 30 (Articles 4 and 5)</w:t>
            </w:r>
          </w:p>
        </w:tc>
        <w:tc>
          <w:tcPr>
            <w:tcW w:w="294" w:type="pct"/>
            <w:tcBorders>
              <w:top w:val="single" w:sz="12" w:space="0" w:color="auto"/>
              <w:left w:val="nil"/>
              <w:bottom w:val="single" w:sz="4" w:space="0" w:color="auto"/>
              <w:right w:val="single" w:sz="4" w:space="0" w:color="auto"/>
            </w:tcBorders>
            <w:shd w:val="clear" w:color="auto" w:fill="auto"/>
            <w:textDirection w:val="btLr"/>
            <w:vAlign w:val="center"/>
            <w:hideMark/>
          </w:tcPr>
          <w:p w14:paraId="3A9C9869" w14:textId="77777777" w:rsidR="007E3628" w:rsidRPr="00224086" w:rsidRDefault="00793DE8" w:rsidP="007E3628">
            <w:pPr>
              <w:spacing w:before="40" w:after="40"/>
              <w:jc w:val="center"/>
              <w:rPr>
                <w:rFonts w:asciiTheme="majorBidi" w:hAnsiTheme="majorBidi" w:cstheme="majorBidi"/>
                <w:b/>
                <w:bCs/>
                <w:sz w:val="16"/>
                <w:szCs w:val="16"/>
              </w:rPr>
            </w:pPr>
            <w:r w:rsidRPr="00224086">
              <w:rPr>
                <w:rFonts w:asciiTheme="majorBidi" w:hAnsiTheme="majorBidi" w:cstheme="majorBidi"/>
                <w:b/>
                <w:bCs/>
                <w:sz w:val="16"/>
                <w:szCs w:val="16"/>
              </w:rPr>
              <w:t xml:space="preserve">Notice for a satellite network </w:t>
            </w:r>
            <w:r>
              <w:rPr>
                <w:rFonts w:asciiTheme="majorBidi" w:hAnsiTheme="majorBidi" w:cstheme="majorBidi"/>
                <w:b/>
                <w:bCs/>
                <w:sz w:val="16"/>
                <w:szCs w:val="16"/>
              </w:rPr>
              <w:br/>
            </w:r>
            <w:r w:rsidRPr="00224086">
              <w:rPr>
                <w:rFonts w:asciiTheme="majorBidi" w:hAnsiTheme="majorBidi" w:cstheme="majorBidi"/>
                <w:b/>
                <w:bCs/>
                <w:sz w:val="16"/>
                <w:szCs w:val="16"/>
              </w:rPr>
              <w:t xml:space="preserve">(feeder-link) under Appendix 30A </w:t>
            </w:r>
            <w:r>
              <w:rPr>
                <w:rFonts w:asciiTheme="majorBidi" w:hAnsiTheme="majorBidi" w:cstheme="majorBidi"/>
                <w:b/>
                <w:bCs/>
                <w:sz w:val="16"/>
                <w:szCs w:val="16"/>
              </w:rPr>
              <w:br/>
            </w:r>
            <w:r w:rsidRPr="00224086">
              <w:rPr>
                <w:rFonts w:asciiTheme="majorBidi" w:hAnsiTheme="majorBidi" w:cstheme="majorBidi"/>
                <w:b/>
                <w:bCs/>
                <w:sz w:val="16"/>
                <w:szCs w:val="16"/>
              </w:rPr>
              <w:t>(Articles 4 and 5)</w:t>
            </w:r>
          </w:p>
        </w:tc>
        <w:tc>
          <w:tcPr>
            <w:tcW w:w="294" w:type="pct"/>
            <w:tcBorders>
              <w:top w:val="single" w:sz="12" w:space="0" w:color="auto"/>
              <w:left w:val="nil"/>
              <w:bottom w:val="single" w:sz="4" w:space="0" w:color="auto"/>
              <w:right w:val="double" w:sz="6" w:space="0" w:color="auto"/>
            </w:tcBorders>
            <w:shd w:val="clear" w:color="auto" w:fill="auto"/>
            <w:textDirection w:val="btLr"/>
            <w:vAlign w:val="center"/>
            <w:hideMark/>
          </w:tcPr>
          <w:p w14:paraId="248FD301" w14:textId="77777777" w:rsidR="007E3628" w:rsidRPr="00224086" w:rsidRDefault="00793DE8" w:rsidP="007E3628">
            <w:pPr>
              <w:spacing w:before="40" w:after="40"/>
              <w:jc w:val="center"/>
              <w:rPr>
                <w:rFonts w:asciiTheme="majorBidi" w:hAnsiTheme="majorBidi" w:cstheme="majorBidi"/>
                <w:b/>
                <w:bCs/>
                <w:sz w:val="16"/>
                <w:szCs w:val="16"/>
              </w:rPr>
            </w:pPr>
            <w:r w:rsidRPr="00224086">
              <w:rPr>
                <w:rFonts w:asciiTheme="majorBidi" w:hAnsiTheme="majorBidi" w:cstheme="majorBidi"/>
                <w:b/>
                <w:bCs/>
                <w:sz w:val="16"/>
                <w:szCs w:val="16"/>
              </w:rPr>
              <w:t>Notice for a satellite network in the fixed-</w:t>
            </w:r>
            <w:r w:rsidRPr="00224086">
              <w:rPr>
                <w:rFonts w:asciiTheme="majorBidi" w:hAnsiTheme="majorBidi" w:cstheme="majorBidi"/>
                <w:b/>
                <w:bCs/>
                <w:sz w:val="16"/>
                <w:szCs w:val="16"/>
              </w:rPr>
              <w:br/>
              <w:t xml:space="preserve">satellite service under Appendix 30B </w:t>
            </w:r>
            <w:r w:rsidRPr="00224086">
              <w:rPr>
                <w:rFonts w:asciiTheme="majorBidi" w:hAnsiTheme="majorBidi" w:cstheme="majorBidi"/>
                <w:b/>
                <w:bCs/>
                <w:sz w:val="16"/>
                <w:szCs w:val="16"/>
              </w:rPr>
              <w:br/>
              <w:t>(Articles 6 and 8)</w:t>
            </w:r>
          </w:p>
        </w:tc>
        <w:tc>
          <w:tcPr>
            <w:tcW w:w="313" w:type="pct"/>
            <w:tcBorders>
              <w:top w:val="single" w:sz="12" w:space="0" w:color="auto"/>
              <w:left w:val="nil"/>
              <w:bottom w:val="single" w:sz="4" w:space="0" w:color="auto"/>
              <w:right w:val="nil"/>
            </w:tcBorders>
            <w:shd w:val="clear" w:color="000000" w:fill="auto"/>
            <w:textDirection w:val="btLr"/>
            <w:vAlign w:val="center"/>
            <w:hideMark/>
          </w:tcPr>
          <w:p w14:paraId="3C9EA58E" w14:textId="77777777" w:rsidR="007E3628" w:rsidRPr="00224086" w:rsidRDefault="00793DE8" w:rsidP="007E3628">
            <w:pPr>
              <w:spacing w:before="40" w:after="40"/>
              <w:jc w:val="center"/>
              <w:rPr>
                <w:rFonts w:asciiTheme="majorBidi" w:hAnsiTheme="majorBidi" w:cstheme="majorBidi"/>
                <w:b/>
                <w:bCs/>
                <w:sz w:val="16"/>
                <w:szCs w:val="16"/>
              </w:rPr>
            </w:pPr>
            <w:r w:rsidRPr="00224086">
              <w:rPr>
                <w:rFonts w:asciiTheme="majorBidi" w:hAnsiTheme="majorBidi" w:cstheme="majorBidi"/>
                <w:b/>
                <w:bCs/>
                <w:sz w:val="16"/>
                <w:szCs w:val="16"/>
              </w:rPr>
              <w:t>Items in Appendix</w:t>
            </w:r>
          </w:p>
        </w:tc>
        <w:tc>
          <w:tcPr>
            <w:tcW w:w="167" w:type="pct"/>
            <w:tcBorders>
              <w:top w:val="single" w:sz="12" w:space="0" w:color="auto"/>
              <w:left w:val="double" w:sz="6" w:space="0" w:color="auto"/>
              <w:bottom w:val="single" w:sz="4" w:space="0" w:color="auto"/>
              <w:right w:val="single" w:sz="12" w:space="0" w:color="auto"/>
            </w:tcBorders>
            <w:shd w:val="clear" w:color="auto" w:fill="auto"/>
            <w:textDirection w:val="btLr"/>
            <w:vAlign w:val="center"/>
            <w:hideMark/>
          </w:tcPr>
          <w:p w14:paraId="2D420A69" w14:textId="77777777" w:rsidR="007E3628" w:rsidRPr="00224086" w:rsidRDefault="00793DE8" w:rsidP="007E3628">
            <w:pPr>
              <w:spacing w:before="40" w:after="40"/>
              <w:jc w:val="center"/>
              <w:rPr>
                <w:rFonts w:asciiTheme="majorBidi" w:hAnsiTheme="majorBidi" w:cstheme="majorBidi"/>
                <w:b/>
                <w:bCs/>
                <w:sz w:val="16"/>
                <w:szCs w:val="16"/>
              </w:rPr>
            </w:pPr>
            <w:r w:rsidRPr="00224086">
              <w:rPr>
                <w:rFonts w:asciiTheme="majorBidi" w:hAnsiTheme="majorBidi" w:cstheme="majorBidi"/>
                <w:b/>
                <w:bCs/>
                <w:sz w:val="16"/>
                <w:szCs w:val="16"/>
              </w:rPr>
              <w:t>Radio astronomy</w:t>
            </w:r>
          </w:p>
        </w:tc>
      </w:tr>
      <w:tr w:rsidR="007E3628" w:rsidRPr="008476A6" w14:paraId="434A5CC7" w14:textId="77777777" w:rsidTr="00866BEB">
        <w:trPr>
          <w:cantSplit/>
        </w:trPr>
        <w:tc>
          <w:tcPr>
            <w:tcW w:w="288" w:type="pct"/>
            <w:tcBorders>
              <w:top w:val="nil"/>
              <w:left w:val="single" w:sz="12" w:space="0" w:color="auto"/>
              <w:bottom w:val="single" w:sz="4" w:space="0" w:color="auto"/>
              <w:right w:val="double" w:sz="6" w:space="0" w:color="auto"/>
            </w:tcBorders>
            <w:shd w:val="clear" w:color="auto" w:fill="auto"/>
            <w:hideMark/>
          </w:tcPr>
          <w:p w14:paraId="6F343B27" w14:textId="77777777" w:rsidR="007E3628" w:rsidRPr="00866BEB" w:rsidRDefault="00866BEB" w:rsidP="00224086">
            <w:pPr>
              <w:tabs>
                <w:tab w:val="clear" w:pos="1134"/>
                <w:tab w:val="clear" w:pos="1871"/>
                <w:tab w:val="clear" w:pos="2268"/>
              </w:tabs>
              <w:overflowPunct/>
              <w:autoSpaceDE/>
              <w:autoSpaceDN/>
              <w:adjustRightInd/>
              <w:spacing w:before="40" w:after="40"/>
              <w:textAlignment w:val="auto"/>
              <w:rPr>
                <w:rFonts w:asciiTheme="majorBidi" w:hAnsiTheme="majorBidi" w:cstheme="majorBidi"/>
                <w:bCs/>
                <w:sz w:val="18"/>
                <w:szCs w:val="18"/>
                <w:lang w:eastAsia="zh-CN"/>
              </w:rPr>
            </w:pPr>
            <w:r w:rsidRPr="00866BEB">
              <w:rPr>
                <w:rFonts w:asciiTheme="majorBidi" w:hAnsiTheme="majorBidi" w:cstheme="majorBidi"/>
                <w:bCs/>
                <w:sz w:val="18"/>
                <w:szCs w:val="18"/>
                <w:lang w:eastAsia="zh-CN"/>
              </w:rPr>
              <w:t>...</w:t>
            </w:r>
          </w:p>
        </w:tc>
        <w:tc>
          <w:tcPr>
            <w:tcW w:w="2131" w:type="pct"/>
            <w:tcBorders>
              <w:top w:val="nil"/>
              <w:left w:val="nil"/>
              <w:bottom w:val="single" w:sz="4" w:space="0" w:color="auto"/>
              <w:right w:val="double" w:sz="4" w:space="0" w:color="auto"/>
            </w:tcBorders>
            <w:shd w:val="clear" w:color="000000" w:fill="FFFFFF"/>
            <w:hideMark/>
          </w:tcPr>
          <w:p w14:paraId="41CE3A09" w14:textId="77777777" w:rsidR="007E3628" w:rsidRPr="00866BEB" w:rsidRDefault="00866BEB" w:rsidP="00224086">
            <w:pPr>
              <w:tabs>
                <w:tab w:val="clear" w:pos="1134"/>
                <w:tab w:val="clear" w:pos="1871"/>
                <w:tab w:val="clear" w:pos="2268"/>
              </w:tabs>
              <w:overflowPunct/>
              <w:autoSpaceDE/>
              <w:autoSpaceDN/>
              <w:adjustRightInd/>
              <w:spacing w:before="40" w:after="40"/>
              <w:textAlignment w:val="auto"/>
              <w:rPr>
                <w:rFonts w:asciiTheme="majorBidi" w:hAnsiTheme="majorBidi" w:cstheme="majorBidi"/>
                <w:bCs/>
                <w:sz w:val="18"/>
                <w:szCs w:val="18"/>
                <w:lang w:eastAsia="zh-CN"/>
              </w:rPr>
            </w:pPr>
            <w:r w:rsidRPr="00866BEB">
              <w:rPr>
                <w:rFonts w:asciiTheme="majorBidi" w:hAnsiTheme="majorBidi" w:cstheme="majorBidi"/>
                <w:bCs/>
                <w:sz w:val="18"/>
                <w:szCs w:val="18"/>
                <w:lang w:eastAsia="zh-CN"/>
              </w:rPr>
              <w:t>...</w:t>
            </w:r>
          </w:p>
        </w:tc>
        <w:tc>
          <w:tcPr>
            <w:tcW w:w="2101" w:type="pct"/>
            <w:gridSpan w:val="9"/>
            <w:tcBorders>
              <w:top w:val="nil"/>
              <w:left w:val="double" w:sz="4" w:space="0" w:color="auto"/>
              <w:bottom w:val="single" w:sz="4" w:space="0" w:color="auto"/>
              <w:right w:val="double" w:sz="6" w:space="0" w:color="auto"/>
            </w:tcBorders>
            <w:shd w:val="clear" w:color="auto" w:fill="auto"/>
            <w:vAlign w:val="center"/>
          </w:tcPr>
          <w:p w14:paraId="1F953048" w14:textId="77777777" w:rsidR="007E3628" w:rsidRPr="00866BEB" w:rsidRDefault="00866BEB" w:rsidP="0022408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Cs/>
                <w:sz w:val="18"/>
                <w:szCs w:val="18"/>
                <w:lang w:eastAsia="zh-CN"/>
              </w:rPr>
            </w:pPr>
            <w:r w:rsidRPr="00866BEB">
              <w:rPr>
                <w:rFonts w:asciiTheme="majorBidi" w:hAnsiTheme="majorBidi" w:cstheme="majorBidi"/>
                <w:bCs/>
                <w:sz w:val="18"/>
                <w:szCs w:val="18"/>
                <w:lang w:eastAsia="zh-CN"/>
              </w:rPr>
              <w:t>...</w:t>
            </w:r>
          </w:p>
        </w:tc>
        <w:tc>
          <w:tcPr>
            <w:tcW w:w="313" w:type="pct"/>
            <w:tcBorders>
              <w:top w:val="nil"/>
              <w:left w:val="nil"/>
              <w:bottom w:val="single" w:sz="4" w:space="0" w:color="auto"/>
              <w:right w:val="double" w:sz="6" w:space="0" w:color="auto"/>
            </w:tcBorders>
            <w:shd w:val="clear" w:color="auto" w:fill="auto"/>
            <w:hideMark/>
          </w:tcPr>
          <w:p w14:paraId="3969F8CC" w14:textId="77777777" w:rsidR="007E3628" w:rsidRPr="00866BEB" w:rsidRDefault="00866BEB" w:rsidP="00224086">
            <w:pPr>
              <w:tabs>
                <w:tab w:val="clear" w:pos="1134"/>
                <w:tab w:val="clear" w:pos="1871"/>
                <w:tab w:val="clear" w:pos="2268"/>
              </w:tabs>
              <w:overflowPunct/>
              <w:autoSpaceDE/>
              <w:autoSpaceDN/>
              <w:adjustRightInd/>
              <w:spacing w:before="40" w:after="40"/>
              <w:textAlignment w:val="auto"/>
              <w:rPr>
                <w:rFonts w:asciiTheme="majorBidi" w:hAnsiTheme="majorBidi" w:cstheme="majorBidi"/>
                <w:bCs/>
                <w:sz w:val="18"/>
                <w:szCs w:val="18"/>
                <w:lang w:eastAsia="zh-CN"/>
              </w:rPr>
            </w:pPr>
            <w:r w:rsidRPr="00866BEB">
              <w:rPr>
                <w:rFonts w:asciiTheme="majorBidi" w:hAnsiTheme="majorBidi" w:cstheme="majorBidi"/>
                <w:bCs/>
                <w:sz w:val="18"/>
                <w:szCs w:val="18"/>
                <w:lang w:eastAsia="zh-CN"/>
              </w:rPr>
              <w:t>...</w:t>
            </w:r>
          </w:p>
        </w:tc>
        <w:tc>
          <w:tcPr>
            <w:tcW w:w="167" w:type="pct"/>
            <w:tcBorders>
              <w:top w:val="nil"/>
              <w:left w:val="nil"/>
              <w:bottom w:val="single" w:sz="4" w:space="0" w:color="auto"/>
              <w:right w:val="single" w:sz="12" w:space="0" w:color="auto"/>
            </w:tcBorders>
            <w:shd w:val="clear" w:color="auto" w:fill="auto"/>
            <w:vAlign w:val="center"/>
            <w:hideMark/>
          </w:tcPr>
          <w:p w14:paraId="317A7E41" w14:textId="77777777" w:rsidR="007E3628" w:rsidRPr="00866BEB" w:rsidRDefault="00866BEB" w:rsidP="0022408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Cs/>
                <w:sz w:val="18"/>
                <w:szCs w:val="18"/>
                <w:lang w:eastAsia="zh-CN"/>
              </w:rPr>
            </w:pPr>
            <w:r w:rsidRPr="00866BEB">
              <w:rPr>
                <w:rFonts w:asciiTheme="majorBidi" w:hAnsiTheme="majorBidi" w:cstheme="majorBidi"/>
                <w:bCs/>
                <w:sz w:val="18"/>
                <w:szCs w:val="18"/>
                <w:lang w:eastAsia="zh-CN"/>
              </w:rPr>
              <w:t>...</w:t>
            </w:r>
          </w:p>
        </w:tc>
      </w:tr>
      <w:tr w:rsidR="007E3628" w:rsidRPr="008476A6" w14:paraId="538DA72F" w14:textId="77777777" w:rsidTr="00866BEB">
        <w:trPr>
          <w:cantSplit/>
        </w:trPr>
        <w:tc>
          <w:tcPr>
            <w:tcW w:w="288" w:type="pct"/>
            <w:tcBorders>
              <w:top w:val="nil"/>
              <w:left w:val="single" w:sz="12" w:space="0" w:color="auto"/>
              <w:bottom w:val="single" w:sz="4" w:space="0" w:color="auto"/>
              <w:right w:val="double" w:sz="6" w:space="0" w:color="auto"/>
            </w:tcBorders>
            <w:shd w:val="clear" w:color="auto" w:fill="auto"/>
            <w:hideMark/>
          </w:tcPr>
          <w:p w14:paraId="16D61DFB" w14:textId="77777777" w:rsidR="007E3628" w:rsidRPr="008476A6" w:rsidRDefault="00793DE8" w:rsidP="00224086">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C.2</w:t>
            </w:r>
          </w:p>
        </w:tc>
        <w:tc>
          <w:tcPr>
            <w:tcW w:w="2131" w:type="pct"/>
            <w:tcBorders>
              <w:top w:val="nil"/>
              <w:left w:val="nil"/>
              <w:bottom w:val="single" w:sz="4" w:space="0" w:color="auto"/>
              <w:right w:val="double" w:sz="4" w:space="0" w:color="auto"/>
            </w:tcBorders>
            <w:shd w:val="clear" w:color="000000" w:fill="FFFFFF"/>
            <w:hideMark/>
          </w:tcPr>
          <w:p w14:paraId="2F48D7F0" w14:textId="77777777" w:rsidR="007E3628" w:rsidRPr="008476A6" w:rsidRDefault="00793DE8" w:rsidP="00224086">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ASSIGNED FREQUENCY (FREQUENCIES)</w:t>
            </w:r>
          </w:p>
        </w:tc>
        <w:tc>
          <w:tcPr>
            <w:tcW w:w="2101" w:type="pct"/>
            <w:gridSpan w:val="9"/>
            <w:tcBorders>
              <w:top w:val="nil"/>
              <w:left w:val="double" w:sz="4" w:space="0" w:color="auto"/>
              <w:bottom w:val="single" w:sz="4" w:space="0" w:color="auto"/>
              <w:right w:val="double" w:sz="6" w:space="0" w:color="auto"/>
            </w:tcBorders>
            <w:shd w:val="clear" w:color="000000" w:fill="C0C0C0"/>
            <w:vAlign w:val="center"/>
          </w:tcPr>
          <w:p w14:paraId="1890DD0B" w14:textId="77777777" w:rsidR="007E3628" w:rsidRPr="008476A6" w:rsidRDefault="00982FB9" w:rsidP="0022408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313" w:type="pct"/>
            <w:tcBorders>
              <w:top w:val="nil"/>
              <w:left w:val="nil"/>
              <w:bottom w:val="single" w:sz="4" w:space="0" w:color="auto"/>
              <w:right w:val="double" w:sz="6" w:space="0" w:color="auto"/>
            </w:tcBorders>
            <w:shd w:val="clear" w:color="auto" w:fill="auto"/>
            <w:hideMark/>
          </w:tcPr>
          <w:p w14:paraId="087CB415" w14:textId="77777777" w:rsidR="007E3628" w:rsidRPr="008476A6" w:rsidRDefault="00793DE8" w:rsidP="00224086">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C.2</w:t>
            </w:r>
          </w:p>
        </w:tc>
        <w:tc>
          <w:tcPr>
            <w:tcW w:w="167" w:type="pct"/>
            <w:tcBorders>
              <w:top w:val="nil"/>
              <w:left w:val="nil"/>
              <w:bottom w:val="single" w:sz="4" w:space="0" w:color="auto"/>
              <w:right w:val="single" w:sz="12" w:space="0" w:color="auto"/>
            </w:tcBorders>
            <w:shd w:val="clear" w:color="000000" w:fill="C0C0C0"/>
            <w:vAlign w:val="center"/>
            <w:hideMark/>
          </w:tcPr>
          <w:p w14:paraId="33154F3D" w14:textId="77777777" w:rsidR="007E3628" w:rsidRPr="008476A6" w:rsidRDefault="00793DE8" w:rsidP="0022408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r>
      <w:tr w:rsidR="007E3628" w:rsidRPr="008476A6" w14:paraId="71972D9A" w14:textId="77777777" w:rsidTr="00866BEB">
        <w:trPr>
          <w:cantSplit/>
        </w:trPr>
        <w:tc>
          <w:tcPr>
            <w:tcW w:w="288" w:type="pct"/>
            <w:tcBorders>
              <w:top w:val="nil"/>
              <w:left w:val="single" w:sz="12" w:space="0" w:color="auto"/>
              <w:bottom w:val="single" w:sz="4" w:space="0" w:color="000000"/>
              <w:right w:val="double" w:sz="6" w:space="0" w:color="auto"/>
            </w:tcBorders>
            <w:shd w:val="clear" w:color="auto" w:fill="auto"/>
            <w:hideMark/>
          </w:tcPr>
          <w:p w14:paraId="7C538F9C" w14:textId="77777777" w:rsidR="007E3628" w:rsidRPr="008476A6" w:rsidRDefault="00793DE8" w:rsidP="0022408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476A6">
              <w:rPr>
                <w:rFonts w:asciiTheme="majorBidi" w:hAnsiTheme="majorBidi" w:cstheme="majorBidi"/>
                <w:sz w:val="18"/>
                <w:szCs w:val="18"/>
                <w:lang w:eastAsia="zh-CN"/>
              </w:rPr>
              <w:t>C.2.a.1</w:t>
            </w:r>
          </w:p>
        </w:tc>
        <w:tc>
          <w:tcPr>
            <w:tcW w:w="2131" w:type="pct"/>
            <w:tcBorders>
              <w:top w:val="single" w:sz="4" w:space="0" w:color="auto"/>
              <w:left w:val="nil"/>
              <w:bottom w:val="single" w:sz="4" w:space="0" w:color="auto"/>
              <w:right w:val="double" w:sz="4" w:space="0" w:color="auto"/>
            </w:tcBorders>
            <w:shd w:val="clear" w:color="auto" w:fill="auto"/>
            <w:hideMark/>
          </w:tcPr>
          <w:p w14:paraId="2CB95633" w14:textId="77777777" w:rsidR="007E3628" w:rsidRPr="008476A6" w:rsidRDefault="00793DE8" w:rsidP="00224086">
            <w:pPr>
              <w:spacing w:before="40" w:after="40"/>
              <w:ind w:left="170"/>
              <w:rPr>
                <w:sz w:val="18"/>
                <w:szCs w:val="18"/>
              </w:rPr>
            </w:pPr>
            <w:r w:rsidRPr="008476A6">
              <w:rPr>
                <w:sz w:val="18"/>
                <w:szCs w:val="18"/>
              </w:rPr>
              <w:t xml:space="preserve">the assigned frequency (frequencies), as defined in </w:t>
            </w:r>
            <w:r>
              <w:rPr>
                <w:sz w:val="18"/>
                <w:szCs w:val="18"/>
              </w:rPr>
              <w:t>No. </w:t>
            </w:r>
            <w:r w:rsidRPr="008476A6">
              <w:rPr>
                <w:b/>
                <w:bCs/>
                <w:sz w:val="18"/>
                <w:szCs w:val="18"/>
              </w:rPr>
              <w:t>1.148</w:t>
            </w:r>
          </w:p>
          <w:p w14:paraId="5D2CA630" w14:textId="77777777" w:rsidR="007E3628" w:rsidRPr="008476A6" w:rsidRDefault="00793DE8" w:rsidP="00224086">
            <w:pPr>
              <w:spacing w:before="40" w:after="40"/>
              <w:ind w:left="340"/>
              <w:rPr>
                <w:sz w:val="18"/>
                <w:szCs w:val="18"/>
              </w:rPr>
            </w:pPr>
            <w:r w:rsidRPr="008476A6">
              <w:rPr>
                <w:sz w:val="18"/>
                <w:szCs w:val="18"/>
              </w:rPr>
              <w:t>– in</w:t>
            </w:r>
            <w:r>
              <w:rPr>
                <w:sz w:val="18"/>
                <w:szCs w:val="18"/>
              </w:rPr>
              <w:t> kHz</w:t>
            </w:r>
            <w:r w:rsidRPr="008476A6">
              <w:rPr>
                <w:sz w:val="18"/>
                <w:szCs w:val="18"/>
              </w:rPr>
              <w:t xml:space="preserve"> up to 28 000</w:t>
            </w:r>
            <w:r>
              <w:rPr>
                <w:sz w:val="18"/>
                <w:szCs w:val="18"/>
              </w:rPr>
              <w:t> kHz</w:t>
            </w:r>
            <w:r w:rsidRPr="008476A6">
              <w:rPr>
                <w:sz w:val="18"/>
                <w:szCs w:val="18"/>
              </w:rPr>
              <w:t xml:space="preserve"> inclusive</w:t>
            </w:r>
          </w:p>
          <w:p w14:paraId="14F05A1B" w14:textId="77777777" w:rsidR="007E3628" w:rsidRPr="008476A6" w:rsidRDefault="00793DE8" w:rsidP="00224086">
            <w:pPr>
              <w:spacing w:before="40" w:after="40"/>
              <w:ind w:left="340"/>
              <w:rPr>
                <w:sz w:val="18"/>
                <w:szCs w:val="18"/>
              </w:rPr>
            </w:pPr>
            <w:r w:rsidRPr="008476A6">
              <w:rPr>
                <w:sz w:val="18"/>
                <w:szCs w:val="18"/>
              </w:rPr>
              <w:t>– in</w:t>
            </w:r>
            <w:r>
              <w:rPr>
                <w:sz w:val="18"/>
                <w:szCs w:val="18"/>
              </w:rPr>
              <w:t> MHz</w:t>
            </w:r>
            <w:r w:rsidRPr="008476A6">
              <w:rPr>
                <w:sz w:val="18"/>
                <w:szCs w:val="18"/>
              </w:rPr>
              <w:t xml:space="preserve"> above 28 000</w:t>
            </w:r>
            <w:r>
              <w:rPr>
                <w:sz w:val="18"/>
                <w:szCs w:val="18"/>
              </w:rPr>
              <w:t> kHz</w:t>
            </w:r>
            <w:r w:rsidRPr="008476A6">
              <w:rPr>
                <w:sz w:val="18"/>
                <w:szCs w:val="18"/>
              </w:rPr>
              <w:t xml:space="preserve"> to 10 500</w:t>
            </w:r>
            <w:r>
              <w:rPr>
                <w:sz w:val="18"/>
                <w:szCs w:val="18"/>
              </w:rPr>
              <w:t> MHz</w:t>
            </w:r>
            <w:r w:rsidRPr="008476A6">
              <w:rPr>
                <w:sz w:val="18"/>
                <w:szCs w:val="18"/>
              </w:rPr>
              <w:t xml:space="preserve"> inclusiv</w:t>
            </w:r>
            <w:bookmarkStart w:id="14" w:name="_GoBack"/>
            <w:bookmarkEnd w:id="14"/>
            <w:r w:rsidRPr="008476A6">
              <w:rPr>
                <w:sz w:val="18"/>
                <w:szCs w:val="18"/>
              </w:rPr>
              <w:t>e</w:t>
            </w:r>
          </w:p>
          <w:p w14:paraId="63BD690A" w14:textId="77777777" w:rsidR="007E3628" w:rsidRPr="008476A6" w:rsidRDefault="00793DE8" w:rsidP="00224086">
            <w:pPr>
              <w:spacing w:before="40" w:after="40"/>
              <w:ind w:left="340"/>
              <w:rPr>
                <w:sz w:val="18"/>
                <w:szCs w:val="18"/>
              </w:rPr>
            </w:pPr>
            <w:r w:rsidRPr="008476A6">
              <w:rPr>
                <w:sz w:val="18"/>
                <w:szCs w:val="18"/>
              </w:rPr>
              <w:t>– in</w:t>
            </w:r>
            <w:r>
              <w:rPr>
                <w:sz w:val="18"/>
                <w:szCs w:val="18"/>
              </w:rPr>
              <w:t> GHz</w:t>
            </w:r>
            <w:r w:rsidRPr="008476A6">
              <w:rPr>
                <w:sz w:val="18"/>
                <w:szCs w:val="18"/>
              </w:rPr>
              <w:t xml:space="preserve"> above 10 500</w:t>
            </w:r>
            <w:r>
              <w:rPr>
                <w:sz w:val="18"/>
                <w:szCs w:val="18"/>
              </w:rPr>
              <w:t> MHz</w:t>
            </w:r>
          </w:p>
          <w:p w14:paraId="74739D6A" w14:textId="77777777" w:rsidR="007E3628" w:rsidRPr="008476A6" w:rsidRDefault="00793DE8" w:rsidP="00224086">
            <w:pPr>
              <w:spacing w:before="40" w:after="40"/>
              <w:ind w:left="340"/>
              <w:rPr>
                <w:sz w:val="18"/>
                <w:szCs w:val="18"/>
              </w:rPr>
            </w:pPr>
            <w:r w:rsidRPr="008476A6">
              <w:rPr>
                <w:sz w:val="18"/>
                <w:szCs w:val="18"/>
              </w:rPr>
              <w:t>If the basic characteristics are identical, with the exception of the assigned frequency, a list of frequency assignments may be provided</w:t>
            </w:r>
          </w:p>
          <w:p w14:paraId="126AE438" w14:textId="77777777" w:rsidR="007E3628" w:rsidRPr="008476A6" w:rsidRDefault="00793DE8" w:rsidP="00224086">
            <w:pPr>
              <w:spacing w:before="40" w:after="40"/>
              <w:ind w:left="510"/>
              <w:rPr>
                <w:sz w:val="18"/>
                <w:szCs w:val="18"/>
              </w:rPr>
            </w:pPr>
            <w:r w:rsidRPr="008476A6">
              <w:rPr>
                <w:sz w:val="18"/>
                <w:szCs w:val="18"/>
              </w:rPr>
              <w:t>In the case of advance publication, required only for active sensors</w:t>
            </w:r>
          </w:p>
          <w:p w14:paraId="29C203CC" w14:textId="77777777" w:rsidR="007E3628" w:rsidRPr="008476A6" w:rsidRDefault="00793DE8" w:rsidP="00224086">
            <w:pPr>
              <w:spacing w:before="40" w:after="40"/>
              <w:ind w:left="510"/>
              <w:rPr>
                <w:sz w:val="18"/>
                <w:szCs w:val="18"/>
              </w:rPr>
            </w:pPr>
            <w:r w:rsidRPr="008476A6">
              <w:rPr>
                <w:sz w:val="18"/>
                <w:szCs w:val="18"/>
              </w:rPr>
              <w:t>In the case of geostationary and non geo-stationary satellite networks, required for all space applications except passive sensors</w:t>
            </w:r>
          </w:p>
          <w:p w14:paraId="13187F94" w14:textId="77777777" w:rsidR="007E3628" w:rsidRPr="008476A6" w:rsidRDefault="00793DE8" w:rsidP="00224086">
            <w:pPr>
              <w:spacing w:before="40" w:after="40"/>
              <w:ind w:left="510"/>
              <w:rPr>
                <w:sz w:val="18"/>
                <w:szCs w:val="18"/>
              </w:rPr>
            </w:pPr>
            <w:r w:rsidRPr="008476A6">
              <w:rPr>
                <w:sz w:val="18"/>
                <w:szCs w:val="18"/>
              </w:rPr>
              <w:t xml:space="preserve">In the case of </w:t>
            </w:r>
            <w:r>
              <w:rPr>
                <w:sz w:val="18"/>
                <w:szCs w:val="18"/>
              </w:rPr>
              <w:t>Appendix </w:t>
            </w:r>
            <w:r w:rsidRPr="008476A6">
              <w:rPr>
                <w:b/>
                <w:bCs/>
                <w:sz w:val="18"/>
                <w:szCs w:val="18"/>
              </w:rPr>
              <w:t>30B</w:t>
            </w:r>
            <w:r w:rsidRPr="008476A6">
              <w:rPr>
                <w:sz w:val="18"/>
                <w:szCs w:val="18"/>
              </w:rPr>
              <w:t xml:space="preserve">, required only for notification under </w:t>
            </w:r>
            <w:r>
              <w:rPr>
                <w:sz w:val="18"/>
                <w:szCs w:val="18"/>
              </w:rPr>
              <w:t>Article </w:t>
            </w:r>
            <w:r w:rsidRPr="008476A6">
              <w:rPr>
                <w:sz w:val="18"/>
                <w:szCs w:val="18"/>
              </w:rPr>
              <w:t>8</w:t>
            </w:r>
          </w:p>
        </w:tc>
        <w:tc>
          <w:tcPr>
            <w:tcW w:w="230" w:type="pct"/>
            <w:tcBorders>
              <w:top w:val="nil"/>
              <w:left w:val="double" w:sz="4" w:space="0" w:color="auto"/>
              <w:bottom w:val="single" w:sz="4" w:space="0" w:color="000000"/>
              <w:right w:val="single" w:sz="4" w:space="0" w:color="auto"/>
            </w:tcBorders>
            <w:shd w:val="clear" w:color="auto" w:fill="auto"/>
            <w:vAlign w:val="center"/>
            <w:hideMark/>
          </w:tcPr>
          <w:p w14:paraId="2DE31BC5" w14:textId="77777777" w:rsidR="007E3628" w:rsidRPr="008476A6" w:rsidRDefault="00793DE8" w:rsidP="0022408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217" w:type="pct"/>
            <w:tcBorders>
              <w:top w:val="nil"/>
              <w:left w:val="single" w:sz="4" w:space="0" w:color="auto"/>
              <w:bottom w:val="single" w:sz="4" w:space="0" w:color="000000"/>
              <w:right w:val="single" w:sz="4" w:space="0" w:color="auto"/>
            </w:tcBorders>
            <w:shd w:val="clear" w:color="auto" w:fill="auto"/>
            <w:vAlign w:val="center"/>
            <w:hideMark/>
          </w:tcPr>
          <w:p w14:paraId="7CAD2795" w14:textId="77777777" w:rsidR="007E3628" w:rsidRPr="008476A6" w:rsidRDefault="00793DE8" w:rsidP="0022408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225" w:type="pct"/>
            <w:tcBorders>
              <w:top w:val="nil"/>
              <w:left w:val="single" w:sz="4" w:space="0" w:color="auto"/>
              <w:bottom w:val="single" w:sz="4" w:space="0" w:color="000000"/>
              <w:right w:val="single" w:sz="4" w:space="0" w:color="auto"/>
            </w:tcBorders>
            <w:shd w:val="clear" w:color="auto" w:fill="auto"/>
            <w:vAlign w:val="center"/>
            <w:hideMark/>
          </w:tcPr>
          <w:p w14:paraId="19D48939" w14:textId="77777777" w:rsidR="007E3628" w:rsidRPr="008476A6" w:rsidRDefault="00793DE8" w:rsidP="0022408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w:t>
            </w:r>
          </w:p>
        </w:tc>
        <w:tc>
          <w:tcPr>
            <w:tcW w:w="247" w:type="pct"/>
            <w:tcBorders>
              <w:top w:val="nil"/>
              <w:left w:val="single" w:sz="4" w:space="0" w:color="auto"/>
              <w:bottom w:val="single" w:sz="4" w:space="0" w:color="000000"/>
              <w:right w:val="single" w:sz="4" w:space="0" w:color="auto"/>
            </w:tcBorders>
            <w:shd w:val="clear" w:color="auto" w:fill="auto"/>
            <w:vAlign w:val="center"/>
            <w:hideMark/>
          </w:tcPr>
          <w:p w14:paraId="09A1208F" w14:textId="77777777" w:rsidR="007E3628" w:rsidRPr="008476A6" w:rsidRDefault="00793DE8" w:rsidP="0022408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w:t>
            </w:r>
          </w:p>
        </w:tc>
        <w:tc>
          <w:tcPr>
            <w:tcW w:w="167" w:type="pct"/>
            <w:tcBorders>
              <w:top w:val="nil"/>
              <w:left w:val="single" w:sz="4" w:space="0" w:color="auto"/>
              <w:bottom w:val="single" w:sz="4" w:space="0" w:color="000000"/>
              <w:right w:val="single" w:sz="4" w:space="0" w:color="auto"/>
            </w:tcBorders>
            <w:shd w:val="clear" w:color="auto" w:fill="auto"/>
            <w:vAlign w:val="center"/>
            <w:hideMark/>
          </w:tcPr>
          <w:p w14:paraId="056AC10E" w14:textId="77777777" w:rsidR="007E3628" w:rsidRPr="008476A6" w:rsidRDefault="00793DE8" w:rsidP="0022408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w:t>
            </w:r>
          </w:p>
        </w:tc>
        <w:tc>
          <w:tcPr>
            <w:tcW w:w="230" w:type="pct"/>
            <w:tcBorders>
              <w:top w:val="nil"/>
              <w:left w:val="nil"/>
              <w:bottom w:val="single" w:sz="4" w:space="0" w:color="000000"/>
              <w:right w:val="single" w:sz="4" w:space="0" w:color="auto"/>
            </w:tcBorders>
            <w:shd w:val="clear" w:color="auto" w:fill="auto"/>
            <w:vAlign w:val="center"/>
            <w:hideMark/>
          </w:tcPr>
          <w:p w14:paraId="6B7CE4EA" w14:textId="77777777" w:rsidR="007E3628" w:rsidRPr="008476A6" w:rsidRDefault="00793DE8" w:rsidP="0022408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X</w:t>
            </w:r>
          </w:p>
        </w:tc>
        <w:tc>
          <w:tcPr>
            <w:tcW w:w="198" w:type="pct"/>
            <w:tcBorders>
              <w:top w:val="nil"/>
              <w:left w:val="single" w:sz="4" w:space="0" w:color="auto"/>
              <w:bottom w:val="single" w:sz="4" w:space="0" w:color="000000"/>
              <w:right w:val="single" w:sz="4" w:space="0" w:color="auto"/>
            </w:tcBorders>
            <w:shd w:val="clear" w:color="auto" w:fill="auto"/>
            <w:vAlign w:val="center"/>
            <w:hideMark/>
          </w:tcPr>
          <w:p w14:paraId="3166D301" w14:textId="77777777" w:rsidR="007E3628" w:rsidRPr="008476A6" w:rsidRDefault="00793DE8" w:rsidP="0022408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X</w:t>
            </w:r>
          </w:p>
        </w:tc>
        <w:tc>
          <w:tcPr>
            <w:tcW w:w="294" w:type="pct"/>
            <w:tcBorders>
              <w:top w:val="nil"/>
              <w:left w:val="single" w:sz="4" w:space="0" w:color="auto"/>
              <w:bottom w:val="single" w:sz="4" w:space="0" w:color="000000"/>
              <w:right w:val="single" w:sz="4" w:space="0" w:color="auto"/>
            </w:tcBorders>
            <w:shd w:val="clear" w:color="auto" w:fill="auto"/>
            <w:vAlign w:val="center"/>
            <w:hideMark/>
          </w:tcPr>
          <w:p w14:paraId="50B999B7" w14:textId="77777777" w:rsidR="007E3628" w:rsidRPr="008476A6" w:rsidRDefault="00793DE8" w:rsidP="0022408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X</w:t>
            </w:r>
          </w:p>
        </w:tc>
        <w:tc>
          <w:tcPr>
            <w:tcW w:w="294" w:type="pct"/>
            <w:tcBorders>
              <w:top w:val="nil"/>
              <w:left w:val="single" w:sz="4" w:space="0" w:color="auto"/>
              <w:bottom w:val="single" w:sz="4" w:space="0" w:color="000000"/>
              <w:right w:val="double" w:sz="6" w:space="0" w:color="auto"/>
            </w:tcBorders>
            <w:shd w:val="clear" w:color="auto" w:fill="auto"/>
            <w:vAlign w:val="center"/>
            <w:hideMark/>
          </w:tcPr>
          <w:p w14:paraId="7B4ADED6" w14:textId="77777777" w:rsidR="007E3628" w:rsidRPr="008476A6" w:rsidRDefault="00793DE8" w:rsidP="0022408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w:t>
            </w:r>
          </w:p>
        </w:tc>
        <w:tc>
          <w:tcPr>
            <w:tcW w:w="313" w:type="pct"/>
            <w:tcBorders>
              <w:top w:val="nil"/>
              <w:left w:val="double" w:sz="6" w:space="0" w:color="auto"/>
              <w:bottom w:val="single" w:sz="4" w:space="0" w:color="000000"/>
              <w:right w:val="double" w:sz="6" w:space="0" w:color="auto"/>
            </w:tcBorders>
            <w:shd w:val="clear" w:color="auto" w:fill="auto"/>
            <w:hideMark/>
          </w:tcPr>
          <w:p w14:paraId="0253C463" w14:textId="77777777" w:rsidR="007E3628" w:rsidRPr="008476A6" w:rsidRDefault="00793DE8" w:rsidP="0022408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476A6">
              <w:rPr>
                <w:rFonts w:asciiTheme="majorBidi" w:hAnsiTheme="majorBidi" w:cstheme="majorBidi"/>
                <w:sz w:val="18"/>
                <w:szCs w:val="18"/>
                <w:lang w:eastAsia="zh-CN"/>
              </w:rPr>
              <w:t>C.2.a.1</w:t>
            </w:r>
          </w:p>
        </w:tc>
        <w:tc>
          <w:tcPr>
            <w:tcW w:w="167" w:type="pct"/>
            <w:tcBorders>
              <w:top w:val="nil"/>
              <w:left w:val="double" w:sz="6" w:space="0" w:color="auto"/>
              <w:bottom w:val="single" w:sz="4" w:space="0" w:color="000000"/>
              <w:right w:val="single" w:sz="12" w:space="0" w:color="auto"/>
            </w:tcBorders>
            <w:shd w:val="clear" w:color="auto" w:fill="auto"/>
            <w:vAlign w:val="center"/>
            <w:hideMark/>
          </w:tcPr>
          <w:p w14:paraId="62A1BB31" w14:textId="77777777" w:rsidR="007E3628" w:rsidRPr="008476A6" w:rsidRDefault="00793DE8" w:rsidP="0022408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r>
      <w:tr w:rsidR="007E3628" w:rsidRPr="008476A6" w14:paraId="2ABE8EBA" w14:textId="77777777" w:rsidTr="00866BEB">
        <w:trPr>
          <w:cantSplit/>
        </w:trPr>
        <w:tc>
          <w:tcPr>
            <w:tcW w:w="288" w:type="pct"/>
            <w:tcBorders>
              <w:top w:val="nil"/>
              <w:left w:val="single" w:sz="12" w:space="0" w:color="auto"/>
              <w:bottom w:val="single" w:sz="4" w:space="0" w:color="auto"/>
              <w:right w:val="double" w:sz="6" w:space="0" w:color="auto"/>
            </w:tcBorders>
            <w:shd w:val="clear" w:color="000000" w:fill="auto"/>
            <w:hideMark/>
          </w:tcPr>
          <w:p w14:paraId="4FBD65E1" w14:textId="77777777" w:rsidR="007E3628" w:rsidRPr="008476A6" w:rsidRDefault="00793DE8" w:rsidP="0022408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476A6">
              <w:rPr>
                <w:rFonts w:asciiTheme="majorBidi" w:hAnsiTheme="majorBidi" w:cstheme="majorBidi"/>
                <w:sz w:val="18"/>
                <w:szCs w:val="18"/>
                <w:lang w:eastAsia="zh-CN"/>
              </w:rPr>
              <w:t>C.2.a.2</w:t>
            </w:r>
          </w:p>
        </w:tc>
        <w:tc>
          <w:tcPr>
            <w:tcW w:w="2131" w:type="pct"/>
            <w:tcBorders>
              <w:top w:val="single" w:sz="4" w:space="0" w:color="auto"/>
              <w:left w:val="nil"/>
              <w:bottom w:val="single" w:sz="4" w:space="0" w:color="auto"/>
              <w:right w:val="double" w:sz="4" w:space="0" w:color="auto"/>
            </w:tcBorders>
            <w:shd w:val="clear" w:color="000000" w:fill="FFFFFF"/>
            <w:hideMark/>
          </w:tcPr>
          <w:p w14:paraId="2FFA492C" w14:textId="77777777" w:rsidR="007E3628" w:rsidRPr="008476A6" w:rsidRDefault="00793DE8" w:rsidP="00224086">
            <w:pPr>
              <w:keepNext/>
              <w:spacing w:before="40" w:after="40"/>
              <w:ind w:left="170"/>
              <w:rPr>
                <w:sz w:val="18"/>
                <w:szCs w:val="18"/>
              </w:rPr>
            </w:pPr>
            <w:r w:rsidRPr="008476A6">
              <w:rPr>
                <w:sz w:val="18"/>
                <w:szCs w:val="18"/>
              </w:rPr>
              <w:t>the channel number</w:t>
            </w:r>
          </w:p>
        </w:tc>
        <w:tc>
          <w:tcPr>
            <w:tcW w:w="230" w:type="pct"/>
            <w:tcBorders>
              <w:top w:val="nil"/>
              <w:left w:val="double" w:sz="4" w:space="0" w:color="auto"/>
              <w:bottom w:val="single" w:sz="4" w:space="0" w:color="auto"/>
              <w:right w:val="single" w:sz="4" w:space="0" w:color="auto"/>
            </w:tcBorders>
            <w:shd w:val="clear" w:color="000000" w:fill="FFFFFF"/>
            <w:vAlign w:val="center"/>
            <w:hideMark/>
          </w:tcPr>
          <w:p w14:paraId="2FD5EE0F" w14:textId="77777777" w:rsidR="007E3628" w:rsidRPr="008476A6" w:rsidRDefault="00793DE8" w:rsidP="00224086">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217" w:type="pct"/>
            <w:tcBorders>
              <w:top w:val="nil"/>
              <w:left w:val="nil"/>
              <w:bottom w:val="single" w:sz="4" w:space="0" w:color="auto"/>
              <w:right w:val="single" w:sz="4" w:space="0" w:color="auto"/>
            </w:tcBorders>
            <w:shd w:val="clear" w:color="000000" w:fill="FFFFFF"/>
            <w:vAlign w:val="center"/>
            <w:hideMark/>
          </w:tcPr>
          <w:p w14:paraId="3D1A7D75" w14:textId="77777777" w:rsidR="007E3628" w:rsidRPr="008476A6" w:rsidRDefault="00793DE8" w:rsidP="00224086">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225" w:type="pct"/>
            <w:tcBorders>
              <w:top w:val="nil"/>
              <w:left w:val="nil"/>
              <w:bottom w:val="single" w:sz="4" w:space="0" w:color="auto"/>
              <w:right w:val="single" w:sz="4" w:space="0" w:color="auto"/>
            </w:tcBorders>
            <w:shd w:val="clear" w:color="000000" w:fill="FFFFFF"/>
            <w:vAlign w:val="center"/>
            <w:hideMark/>
          </w:tcPr>
          <w:p w14:paraId="3C4BBA56" w14:textId="77777777" w:rsidR="007E3628" w:rsidRPr="008476A6" w:rsidRDefault="00793DE8" w:rsidP="00224086">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247" w:type="pct"/>
            <w:tcBorders>
              <w:top w:val="nil"/>
              <w:left w:val="nil"/>
              <w:bottom w:val="single" w:sz="4" w:space="0" w:color="auto"/>
              <w:right w:val="single" w:sz="4" w:space="0" w:color="auto"/>
            </w:tcBorders>
            <w:shd w:val="clear" w:color="auto" w:fill="auto"/>
            <w:vAlign w:val="center"/>
            <w:hideMark/>
          </w:tcPr>
          <w:p w14:paraId="40383DFF" w14:textId="77777777" w:rsidR="007E3628" w:rsidRPr="008476A6" w:rsidRDefault="00793DE8" w:rsidP="00224086">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167" w:type="pct"/>
            <w:tcBorders>
              <w:top w:val="nil"/>
              <w:left w:val="nil"/>
              <w:bottom w:val="single" w:sz="4" w:space="0" w:color="auto"/>
              <w:right w:val="single" w:sz="4" w:space="0" w:color="auto"/>
            </w:tcBorders>
            <w:shd w:val="clear" w:color="auto" w:fill="auto"/>
            <w:vAlign w:val="center"/>
            <w:hideMark/>
          </w:tcPr>
          <w:p w14:paraId="48AF47C9" w14:textId="77777777" w:rsidR="007E3628" w:rsidRPr="008476A6" w:rsidRDefault="00793DE8" w:rsidP="00224086">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230" w:type="pct"/>
            <w:tcBorders>
              <w:top w:val="nil"/>
              <w:left w:val="nil"/>
              <w:bottom w:val="single" w:sz="4" w:space="0" w:color="auto"/>
              <w:right w:val="single" w:sz="4" w:space="0" w:color="auto"/>
            </w:tcBorders>
            <w:shd w:val="clear" w:color="000000" w:fill="FFFFFF"/>
            <w:vAlign w:val="center"/>
            <w:hideMark/>
          </w:tcPr>
          <w:p w14:paraId="0761D64B" w14:textId="77777777" w:rsidR="007E3628" w:rsidRPr="008476A6" w:rsidRDefault="00793DE8" w:rsidP="00224086">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198" w:type="pct"/>
            <w:tcBorders>
              <w:top w:val="nil"/>
              <w:left w:val="nil"/>
              <w:bottom w:val="single" w:sz="4" w:space="0" w:color="auto"/>
              <w:right w:val="single" w:sz="4" w:space="0" w:color="auto"/>
            </w:tcBorders>
            <w:shd w:val="clear" w:color="000000" w:fill="FFFFFF"/>
            <w:vAlign w:val="center"/>
            <w:hideMark/>
          </w:tcPr>
          <w:p w14:paraId="4F66C0C7" w14:textId="77777777" w:rsidR="007E3628" w:rsidRPr="008476A6" w:rsidRDefault="00793DE8" w:rsidP="00224086">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X</w:t>
            </w:r>
          </w:p>
        </w:tc>
        <w:tc>
          <w:tcPr>
            <w:tcW w:w="294" w:type="pct"/>
            <w:tcBorders>
              <w:top w:val="nil"/>
              <w:left w:val="nil"/>
              <w:bottom w:val="single" w:sz="4" w:space="0" w:color="auto"/>
              <w:right w:val="single" w:sz="4" w:space="0" w:color="auto"/>
            </w:tcBorders>
            <w:shd w:val="clear" w:color="000000" w:fill="FFFFFF"/>
            <w:vAlign w:val="center"/>
            <w:hideMark/>
          </w:tcPr>
          <w:p w14:paraId="33FE81B6" w14:textId="77777777" w:rsidR="007E3628" w:rsidRPr="008476A6" w:rsidRDefault="00793DE8" w:rsidP="00224086">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X</w:t>
            </w:r>
          </w:p>
        </w:tc>
        <w:tc>
          <w:tcPr>
            <w:tcW w:w="294" w:type="pct"/>
            <w:tcBorders>
              <w:top w:val="nil"/>
              <w:left w:val="nil"/>
              <w:bottom w:val="single" w:sz="4" w:space="0" w:color="auto"/>
              <w:right w:val="double" w:sz="6" w:space="0" w:color="auto"/>
            </w:tcBorders>
            <w:shd w:val="clear" w:color="000000" w:fill="FFFFFF"/>
            <w:vAlign w:val="center"/>
            <w:hideMark/>
          </w:tcPr>
          <w:p w14:paraId="45C300C7" w14:textId="77777777" w:rsidR="007E3628" w:rsidRPr="008476A6" w:rsidRDefault="00793DE8" w:rsidP="00224086">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313" w:type="pct"/>
            <w:tcBorders>
              <w:top w:val="nil"/>
              <w:left w:val="nil"/>
              <w:bottom w:val="single" w:sz="4" w:space="0" w:color="auto"/>
              <w:right w:val="double" w:sz="6" w:space="0" w:color="auto"/>
            </w:tcBorders>
            <w:shd w:val="clear" w:color="000000" w:fill="auto"/>
            <w:hideMark/>
          </w:tcPr>
          <w:p w14:paraId="6501AE14" w14:textId="77777777" w:rsidR="007E3628" w:rsidRPr="008476A6" w:rsidRDefault="00793DE8" w:rsidP="0022408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476A6">
              <w:rPr>
                <w:rFonts w:asciiTheme="majorBidi" w:hAnsiTheme="majorBidi" w:cstheme="majorBidi"/>
                <w:sz w:val="18"/>
                <w:szCs w:val="18"/>
                <w:lang w:eastAsia="zh-CN"/>
              </w:rPr>
              <w:t>C.2.a.2</w:t>
            </w:r>
          </w:p>
        </w:tc>
        <w:tc>
          <w:tcPr>
            <w:tcW w:w="167" w:type="pct"/>
            <w:tcBorders>
              <w:top w:val="nil"/>
              <w:left w:val="nil"/>
              <w:bottom w:val="single" w:sz="4" w:space="0" w:color="auto"/>
              <w:right w:val="single" w:sz="12" w:space="0" w:color="auto"/>
            </w:tcBorders>
            <w:shd w:val="clear" w:color="000000" w:fill="FFFFFF"/>
            <w:vAlign w:val="center"/>
            <w:hideMark/>
          </w:tcPr>
          <w:p w14:paraId="0C8022AA" w14:textId="77777777" w:rsidR="007E3628" w:rsidRPr="008476A6" w:rsidRDefault="00793DE8" w:rsidP="00224086">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r>
      <w:tr w:rsidR="007E3628" w:rsidRPr="008476A6" w14:paraId="0D8170AE" w14:textId="77777777" w:rsidTr="00866BEB">
        <w:trPr>
          <w:cantSplit/>
        </w:trPr>
        <w:tc>
          <w:tcPr>
            <w:tcW w:w="288" w:type="pct"/>
            <w:tcBorders>
              <w:top w:val="nil"/>
              <w:left w:val="single" w:sz="12" w:space="0" w:color="auto"/>
              <w:bottom w:val="single" w:sz="4" w:space="0" w:color="000000"/>
              <w:right w:val="double" w:sz="6" w:space="0" w:color="auto"/>
            </w:tcBorders>
            <w:shd w:val="clear" w:color="auto" w:fill="auto"/>
            <w:hideMark/>
          </w:tcPr>
          <w:p w14:paraId="6B764D89" w14:textId="77777777" w:rsidR="007E3628" w:rsidRPr="008476A6" w:rsidRDefault="00793DE8" w:rsidP="0022408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476A6">
              <w:rPr>
                <w:rFonts w:asciiTheme="majorBidi" w:hAnsiTheme="majorBidi" w:cstheme="majorBidi"/>
                <w:sz w:val="18"/>
                <w:szCs w:val="18"/>
                <w:lang w:eastAsia="zh-CN"/>
              </w:rPr>
              <w:t>C.2.b</w:t>
            </w:r>
          </w:p>
        </w:tc>
        <w:tc>
          <w:tcPr>
            <w:tcW w:w="2131" w:type="pct"/>
            <w:tcBorders>
              <w:top w:val="nil"/>
              <w:left w:val="nil"/>
              <w:right w:val="double" w:sz="4" w:space="0" w:color="auto"/>
            </w:tcBorders>
            <w:shd w:val="clear" w:color="auto" w:fill="auto"/>
            <w:hideMark/>
          </w:tcPr>
          <w:p w14:paraId="3489640D" w14:textId="77777777" w:rsidR="007E3628" w:rsidRPr="008476A6" w:rsidRDefault="00793DE8" w:rsidP="00224086">
            <w:pPr>
              <w:spacing w:before="40" w:after="40"/>
              <w:ind w:left="170"/>
              <w:rPr>
                <w:sz w:val="18"/>
                <w:szCs w:val="18"/>
              </w:rPr>
            </w:pPr>
            <w:r w:rsidRPr="008476A6">
              <w:rPr>
                <w:sz w:val="18"/>
                <w:szCs w:val="18"/>
              </w:rPr>
              <w:t>the centre of the frequency band observed</w:t>
            </w:r>
          </w:p>
          <w:p w14:paraId="15D01420" w14:textId="77777777" w:rsidR="007E3628" w:rsidRPr="008476A6" w:rsidRDefault="00793DE8" w:rsidP="00224086">
            <w:pPr>
              <w:spacing w:before="40" w:after="40"/>
              <w:ind w:left="340"/>
              <w:rPr>
                <w:sz w:val="18"/>
                <w:szCs w:val="18"/>
              </w:rPr>
            </w:pPr>
            <w:r w:rsidRPr="008476A6">
              <w:rPr>
                <w:sz w:val="18"/>
                <w:szCs w:val="18"/>
              </w:rPr>
              <w:t>– in</w:t>
            </w:r>
            <w:r>
              <w:rPr>
                <w:sz w:val="18"/>
                <w:szCs w:val="18"/>
              </w:rPr>
              <w:t> kHz</w:t>
            </w:r>
            <w:r w:rsidRPr="008476A6">
              <w:rPr>
                <w:sz w:val="18"/>
                <w:szCs w:val="18"/>
              </w:rPr>
              <w:t xml:space="preserve"> up to 28 000</w:t>
            </w:r>
            <w:r>
              <w:rPr>
                <w:sz w:val="18"/>
                <w:szCs w:val="18"/>
              </w:rPr>
              <w:t> kHz</w:t>
            </w:r>
            <w:r w:rsidRPr="008476A6">
              <w:rPr>
                <w:sz w:val="18"/>
                <w:szCs w:val="18"/>
              </w:rPr>
              <w:t xml:space="preserve"> inclusive</w:t>
            </w:r>
          </w:p>
          <w:p w14:paraId="6AA0DB73" w14:textId="77777777" w:rsidR="007E3628" w:rsidRPr="008476A6" w:rsidRDefault="00793DE8" w:rsidP="00224086">
            <w:pPr>
              <w:spacing w:before="40" w:after="40"/>
              <w:ind w:left="340"/>
              <w:rPr>
                <w:sz w:val="18"/>
                <w:szCs w:val="18"/>
              </w:rPr>
            </w:pPr>
            <w:r w:rsidRPr="008476A6">
              <w:rPr>
                <w:sz w:val="18"/>
                <w:szCs w:val="18"/>
              </w:rPr>
              <w:t>– in</w:t>
            </w:r>
            <w:r>
              <w:rPr>
                <w:sz w:val="18"/>
                <w:szCs w:val="18"/>
              </w:rPr>
              <w:t> MHz</w:t>
            </w:r>
            <w:r w:rsidRPr="008476A6">
              <w:rPr>
                <w:sz w:val="18"/>
                <w:szCs w:val="18"/>
              </w:rPr>
              <w:t xml:space="preserve"> above 28 000</w:t>
            </w:r>
            <w:r>
              <w:rPr>
                <w:sz w:val="18"/>
                <w:szCs w:val="18"/>
              </w:rPr>
              <w:t> kHz</w:t>
            </w:r>
            <w:r w:rsidRPr="008476A6">
              <w:rPr>
                <w:sz w:val="18"/>
                <w:szCs w:val="18"/>
              </w:rPr>
              <w:t xml:space="preserve"> to 10 500</w:t>
            </w:r>
            <w:r>
              <w:rPr>
                <w:sz w:val="18"/>
                <w:szCs w:val="18"/>
              </w:rPr>
              <w:t> MHz</w:t>
            </w:r>
            <w:r w:rsidRPr="008476A6">
              <w:rPr>
                <w:sz w:val="18"/>
                <w:szCs w:val="18"/>
              </w:rPr>
              <w:t xml:space="preserve"> inclusive</w:t>
            </w:r>
          </w:p>
          <w:p w14:paraId="380FC416" w14:textId="77777777" w:rsidR="007E3628" w:rsidRPr="008476A6" w:rsidRDefault="00793DE8" w:rsidP="00224086">
            <w:pPr>
              <w:spacing w:before="40" w:after="40"/>
              <w:ind w:left="340"/>
              <w:rPr>
                <w:sz w:val="18"/>
                <w:szCs w:val="18"/>
              </w:rPr>
            </w:pPr>
            <w:r w:rsidRPr="008476A6">
              <w:rPr>
                <w:sz w:val="18"/>
                <w:szCs w:val="18"/>
              </w:rPr>
              <w:t>– in</w:t>
            </w:r>
            <w:r>
              <w:rPr>
                <w:sz w:val="18"/>
                <w:szCs w:val="18"/>
              </w:rPr>
              <w:t> GHz</w:t>
            </w:r>
            <w:r w:rsidRPr="008476A6">
              <w:rPr>
                <w:sz w:val="18"/>
                <w:szCs w:val="18"/>
              </w:rPr>
              <w:t xml:space="preserve"> above 10 500</w:t>
            </w:r>
            <w:r>
              <w:rPr>
                <w:sz w:val="18"/>
                <w:szCs w:val="18"/>
              </w:rPr>
              <w:t> MHz</w:t>
            </w:r>
          </w:p>
          <w:p w14:paraId="4FE25CC1" w14:textId="77777777" w:rsidR="007E3628" w:rsidRPr="008476A6" w:rsidRDefault="00793DE8" w:rsidP="00224086">
            <w:pPr>
              <w:spacing w:before="40" w:after="40"/>
              <w:ind w:left="510"/>
              <w:rPr>
                <w:sz w:val="18"/>
                <w:szCs w:val="18"/>
              </w:rPr>
            </w:pPr>
            <w:r w:rsidRPr="008476A6">
              <w:rPr>
                <w:sz w:val="18"/>
                <w:szCs w:val="18"/>
              </w:rPr>
              <w:t>In the case of satellite networks, required only for passive sensors</w:t>
            </w:r>
          </w:p>
        </w:tc>
        <w:tc>
          <w:tcPr>
            <w:tcW w:w="230" w:type="pct"/>
            <w:tcBorders>
              <w:top w:val="nil"/>
              <w:left w:val="double" w:sz="4" w:space="0" w:color="auto"/>
              <w:bottom w:val="single" w:sz="4" w:space="0" w:color="000000"/>
              <w:right w:val="single" w:sz="4" w:space="0" w:color="auto"/>
            </w:tcBorders>
            <w:shd w:val="clear" w:color="auto" w:fill="auto"/>
            <w:vAlign w:val="center"/>
            <w:hideMark/>
          </w:tcPr>
          <w:p w14:paraId="3A0D2D02" w14:textId="77777777" w:rsidR="007E3628" w:rsidRPr="008476A6" w:rsidRDefault="00793DE8" w:rsidP="0022408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217" w:type="pct"/>
            <w:tcBorders>
              <w:top w:val="nil"/>
              <w:left w:val="single" w:sz="4" w:space="0" w:color="auto"/>
              <w:bottom w:val="single" w:sz="4" w:space="0" w:color="000000"/>
              <w:right w:val="single" w:sz="4" w:space="0" w:color="auto"/>
            </w:tcBorders>
            <w:shd w:val="clear" w:color="auto" w:fill="auto"/>
            <w:vAlign w:val="center"/>
            <w:hideMark/>
          </w:tcPr>
          <w:p w14:paraId="268477DA" w14:textId="77777777" w:rsidR="007E3628" w:rsidRPr="008476A6" w:rsidRDefault="00793DE8" w:rsidP="0022408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225" w:type="pct"/>
            <w:tcBorders>
              <w:top w:val="nil"/>
              <w:left w:val="single" w:sz="4" w:space="0" w:color="auto"/>
              <w:bottom w:val="single" w:sz="4" w:space="0" w:color="000000"/>
              <w:right w:val="single" w:sz="4" w:space="0" w:color="auto"/>
            </w:tcBorders>
            <w:shd w:val="clear" w:color="auto" w:fill="auto"/>
            <w:vAlign w:val="center"/>
            <w:hideMark/>
          </w:tcPr>
          <w:p w14:paraId="42F69CAB" w14:textId="77777777" w:rsidR="007E3628" w:rsidRPr="008476A6" w:rsidRDefault="00793DE8" w:rsidP="0022408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w:t>
            </w:r>
          </w:p>
        </w:tc>
        <w:tc>
          <w:tcPr>
            <w:tcW w:w="247" w:type="pct"/>
            <w:tcBorders>
              <w:top w:val="nil"/>
              <w:left w:val="single" w:sz="4" w:space="0" w:color="auto"/>
              <w:bottom w:val="single" w:sz="4" w:space="0" w:color="000000"/>
              <w:right w:val="single" w:sz="4" w:space="0" w:color="auto"/>
            </w:tcBorders>
            <w:shd w:val="clear" w:color="auto" w:fill="auto"/>
            <w:vAlign w:val="center"/>
            <w:hideMark/>
          </w:tcPr>
          <w:p w14:paraId="09E527FD" w14:textId="77777777" w:rsidR="007E3628" w:rsidRPr="008476A6" w:rsidRDefault="00793DE8" w:rsidP="0022408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w:t>
            </w:r>
          </w:p>
        </w:tc>
        <w:tc>
          <w:tcPr>
            <w:tcW w:w="167" w:type="pct"/>
            <w:tcBorders>
              <w:top w:val="nil"/>
              <w:left w:val="single" w:sz="4" w:space="0" w:color="auto"/>
              <w:bottom w:val="single" w:sz="4" w:space="0" w:color="000000"/>
              <w:right w:val="single" w:sz="4" w:space="0" w:color="auto"/>
            </w:tcBorders>
            <w:shd w:val="clear" w:color="auto" w:fill="auto"/>
            <w:vAlign w:val="center"/>
            <w:hideMark/>
          </w:tcPr>
          <w:p w14:paraId="373BBC8C" w14:textId="77777777" w:rsidR="007E3628" w:rsidRPr="008476A6" w:rsidRDefault="00793DE8" w:rsidP="0022408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w:t>
            </w:r>
          </w:p>
        </w:tc>
        <w:tc>
          <w:tcPr>
            <w:tcW w:w="230" w:type="pct"/>
            <w:tcBorders>
              <w:top w:val="nil"/>
              <w:left w:val="single" w:sz="4" w:space="0" w:color="auto"/>
              <w:bottom w:val="single" w:sz="4" w:space="0" w:color="000000"/>
              <w:right w:val="single" w:sz="4" w:space="0" w:color="auto"/>
            </w:tcBorders>
            <w:shd w:val="clear" w:color="auto" w:fill="auto"/>
            <w:vAlign w:val="center"/>
            <w:hideMark/>
          </w:tcPr>
          <w:p w14:paraId="09BD2413" w14:textId="77777777" w:rsidR="007E3628" w:rsidRPr="008476A6" w:rsidRDefault="00793DE8" w:rsidP="0022408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198" w:type="pct"/>
            <w:tcBorders>
              <w:top w:val="nil"/>
              <w:left w:val="single" w:sz="4" w:space="0" w:color="auto"/>
              <w:bottom w:val="single" w:sz="4" w:space="0" w:color="000000"/>
              <w:right w:val="single" w:sz="4" w:space="0" w:color="auto"/>
            </w:tcBorders>
            <w:shd w:val="clear" w:color="auto" w:fill="auto"/>
            <w:vAlign w:val="center"/>
            <w:hideMark/>
          </w:tcPr>
          <w:p w14:paraId="381D9EE1" w14:textId="77777777" w:rsidR="007E3628" w:rsidRPr="008476A6" w:rsidRDefault="00793DE8" w:rsidP="0022408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294" w:type="pct"/>
            <w:tcBorders>
              <w:top w:val="nil"/>
              <w:left w:val="single" w:sz="4" w:space="0" w:color="auto"/>
              <w:bottom w:val="single" w:sz="4" w:space="0" w:color="000000"/>
              <w:right w:val="single" w:sz="4" w:space="0" w:color="auto"/>
            </w:tcBorders>
            <w:shd w:val="clear" w:color="auto" w:fill="auto"/>
            <w:vAlign w:val="center"/>
            <w:hideMark/>
          </w:tcPr>
          <w:p w14:paraId="6364FD7F" w14:textId="77777777" w:rsidR="007E3628" w:rsidRPr="008476A6" w:rsidRDefault="00793DE8" w:rsidP="0022408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294" w:type="pct"/>
            <w:tcBorders>
              <w:top w:val="nil"/>
              <w:left w:val="single" w:sz="4" w:space="0" w:color="auto"/>
              <w:bottom w:val="single" w:sz="4" w:space="0" w:color="000000"/>
              <w:right w:val="double" w:sz="6" w:space="0" w:color="auto"/>
            </w:tcBorders>
            <w:shd w:val="clear" w:color="auto" w:fill="auto"/>
            <w:vAlign w:val="center"/>
            <w:hideMark/>
          </w:tcPr>
          <w:p w14:paraId="345DD039" w14:textId="77777777" w:rsidR="007E3628" w:rsidRPr="008476A6" w:rsidRDefault="00793DE8" w:rsidP="0022408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313" w:type="pct"/>
            <w:tcBorders>
              <w:top w:val="nil"/>
              <w:left w:val="double" w:sz="6" w:space="0" w:color="auto"/>
              <w:bottom w:val="single" w:sz="4" w:space="0" w:color="000000"/>
              <w:right w:val="double" w:sz="6" w:space="0" w:color="auto"/>
            </w:tcBorders>
            <w:shd w:val="clear" w:color="auto" w:fill="auto"/>
            <w:hideMark/>
          </w:tcPr>
          <w:p w14:paraId="0E09E171" w14:textId="77777777" w:rsidR="007E3628" w:rsidRPr="008476A6" w:rsidRDefault="00793DE8" w:rsidP="0022408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476A6">
              <w:rPr>
                <w:rFonts w:asciiTheme="majorBidi" w:hAnsiTheme="majorBidi" w:cstheme="majorBidi"/>
                <w:sz w:val="18"/>
                <w:szCs w:val="18"/>
                <w:lang w:eastAsia="zh-CN"/>
              </w:rPr>
              <w:t>C.2.b</w:t>
            </w:r>
          </w:p>
        </w:tc>
        <w:tc>
          <w:tcPr>
            <w:tcW w:w="167" w:type="pct"/>
            <w:tcBorders>
              <w:top w:val="nil"/>
              <w:left w:val="double" w:sz="6" w:space="0" w:color="auto"/>
              <w:bottom w:val="single" w:sz="4" w:space="0" w:color="000000"/>
              <w:right w:val="single" w:sz="12" w:space="0" w:color="auto"/>
            </w:tcBorders>
            <w:shd w:val="clear" w:color="auto" w:fill="auto"/>
            <w:vAlign w:val="center"/>
            <w:hideMark/>
          </w:tcPr>
          <w:p w14:paraId="2C1A7183" w14:textId="77777777" w:rsidR="007E3628" w:rsidRPr="008476A6" w:rsidRDefault="00793DE8" w:rsidP="0022408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X</w:t>
            </w:r>
          </w:p>
        </w:tc>
      </w:tr>
      <w:tr w:rsidR="007E3628" w:rsidRPr="008476A6" w14:paraId="1725FD4F" w14:textId="77777777" w:rsidTr="00866BEB">
        <w:trPr>
          <w:cantSplit/>
        </w:trPr>
        <w:tc>
          <w:tcPr>
            <w:tcW w:w="288" w:type="pct"/>
            <w:tcBorders>
              <w:top w:val="nil"/>
              <w:left w:val="single" w:sz="12" w:space="0" w:color="auto"/>
              <w:bottom w:val="single" w:sz="4" w:space="0" w:color="auto"/>
              <w:right w:val="double" w:sz="6" w:space="0" w:color="auto"/>
            </w:tcBorders>
            <w:shd w:val="clear" w:color="000000" w:fill="auto"/>
            <w:hideMark/>
          </w:tcPr>
          <w:p w14:paraId="39CC7EA1" w14:textId="77777777" w:rsidR="007E3628" w:rsidRPr="008476A6" w:rsidRDefault="00793DE8" w:rsidP="0022408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476A6">
              <w:rPr>
                <w:rFonts w:asciiTheme="majorBidi" w:hAnsiTheme="majorBidi" w:cstheme="majorBidi"/>
                <w:sz w:val="18"/>
                <w:szCs w:val="18"/>
                <w:lang w:eastAsia="zh-CN"/>
              </w:rPr>
              <w:t>C.2.c</w:t>
            </w:r>
          </w:p>
        </w:tc>
        <w:tc>
          <w:tcPr>
            <w:tcW w:w="2131" w:type="pct"/>
            <w:tcBorders>
              <w:top w:val="single" w:sz="4" w:space="0" w:color="auto"/>
              <w:left w:val="nil"/>
              <w:bottom w:val="single" w:sz="4" w:space="0" w:color="auto"/>
              <w:right w:val="double" w:sz="4" w:space="0" w:color="auto"/>
            </w:tcBorders>
            <w:shd w:val="clear" w:color="000000" w:fill="FFFFFF"/>
            <w:hideMark/>
          </w:tcPr>
          <w:p w14:paraId="7522C1E6" w14:textId="77777777" w:rsidR="007E3628" w:rsidRPr="008476A6" w:rsidRDefault="00793DE8" w:rsidP="00224086">
            <w:pPr>
              <w:spacing w:before="40" w:after="40"/>
              <w:ind w:left="170"/>
              <w:rPr>
                <w:sz w:val="18"/>
                <w:szCs w:val="18"/>
              </w:rPr>
            </w:pPr>
            <w:r w:rsidRPr="008476A6">
              <w:rPr>
                <w:sz w:val="18"/>
                <w:szCs w:val="18"/>
              </w:rPr>
              <w:t xml:space="preserve">if the frequency assignment is to be filed under </w:t>
            </w:r>
            <w:r>
              <w:rPr>
                <w:sz w:val="18"/>
                <w:szCs w:val="18"/>
              </w:rPr>
              <w:t>No. </w:t>
            </w:r>
            <w:r w:rsidRPr="008476A6">
              <w:rPr>
                <w:b/>
                <w:bCs/>
                <w:sz w:val="18"/>
                <w:szCs w:val="18"/>
              </w:rPr>
              <w:t>4.4</w:t>
            </w:r>
            <w:r w:rsidRPr="008476A6">
              <w:rPr>
                <w:sz w:val="18"/>
                <w:szCs w:val="18"/>
              </w:rPr>
              <w:t>, an indication to that effect</w:t>
            </w:r>
          </w:p>
        </w:tc>
        <w:tc>
          <w:tcPr>
            <w:tcW w:w="230" w:type="pct"/>
            <w:tcBorders>
              <w:top w:val="nil"/>
              <w:left w:val="double" w:sz="4" w:space="0" w:color="auto"/>
              <w:bottom w:val="single" w:sz="4" w:space="0" w:color="auto"/>
              <w:right w:val="single" w:sz="4" w:space="0" w:color="auto"/>
            </w:tcBorders>
            <w:shd w:val="clear" w:color="000000" w:fill="FFFFFF"/>
            <w:vAlign w:val="center"/>
            <w:hideMark/>
          </w:tcPr>
          <w:p w14:paraId="51758579" w14:textId="77777777" w:rsidR="007E3628" w:rsidRPr="008476A6" w:rsidRDefault="00793DE8" w:rsidP="0022408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217" w:type="pct"/>
            <w:tcBorders>
              <w:top w:val="nil"/>
              <w:left w:val="nil"/>
              <w:bottom w:val="single" w:sz="4" w:space="0" w:color="auto"/>
              <w:right w:val="single" w:sz="4" w:space="0" w:color="auto"/>
            </w:tcBorders>
            <w:shd w:val="clear" w:color="000000" w:fill="FFFFFF"/>
            <w:vAlign w:val="center"/>
            <w:hideMark/>
          </w:tcPr>
          <w:p w14:paraId="248E429C" w14:textId="77777777" w:rsidR="007E3628" w:rsidRPr="008476A6" w:rsidRDefault="00793DE8" w:rsidP="0022408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225" w:type="pct"/>
            <w:tcBorders>
              <w:top w:val="nil"/>
              <w:left w:val="nil"/>
              <w:bottom w:val="single" w:sz="4" w:space="0" w:color="auto"/>
              <w:right w:val="single" w:sz="4" w:space="0" w:color="auto"/>
            </w:tcBorders>
            <w:shd w:val="clear" w:color="000000" w:fill="FFFFFF"/>
            <w:vAlign w:val="center"/>
            <w:hideMark/>
          </w:tcPr>
          <w:p w14:paraId="009E1160" w14:textId="77777777" w:rsidR="007E3628" w:rsidRPr="008476A6" w:rsidRDefault="00793DE8" w:rsidP="0022408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w:t>
            </w:r>
          </w:p>
        </w:tc>
        <w:tc>
          <w:tcPr>
            <w:tcW w:w="247" w:type="pct"/>
            <w:tcBorders>
              <w:top w:val="nil"/>
              <w:left w:val="nil"/>
              <w:bottom w:val="single" w:sz="4" w:space="0" w:color="auto"/>
              <w:right w:val="single" w:sz="4" w:space="0" w:color="auto"/>
            </w:tcBorders>
            <w:shd w:val="clear" w:color="auto" w:fill="auto"/>
            <w:vAlign w:val="center"/>
            <w:hideMark/>
          </w:tcPr>
          <w:p w14:paraId="4B0D33EA" w14:textId="77777777" w:rsidR="007E3628" w:rsidRPr="008476A6" w:rsidRDefault="00793DE8" w:rsidP="0022408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w:t>
            </w:r>
          </w:p>
        </w:tc>
        <w:tc>
          <w:tcPr>
            <w:tcW w:w="167" w:type="pct"/>
            <w:tcBorders>
              <w:top w:val="nil"/>
              <w:left w:val="nil"/>
              <w:bottom w:val="single" w:sz="4" w:space="0" w:color="auto"/>
              <w:right w:val="single" w:sz="4" w:space="0" w:color="auto"/>
            </w:tcBorders>
            <w:shd w:val="clear" w:color="auto" w:fill="auto"/>
            <w:vAlign w:val="center"/>
            <w:hideMark/>
          </w:tcPr>
          <w:p w14:paraId="548D8002" w14:textId="77777777" w:rsidR="007E3628" w:rsidRPr="008476A6" w:rsidRDefault="00793DE8" w:rsidP="0022408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w:t>
            </w:r>
          </w:p>
        </w:tc>
        <w:tc>
          <w:tcPr>
            <w:tcW w:w="230" w:type="pct"/>
            <w:tcBorders>
              <w:top w:val="nil"/>
              <w:left w:val="nil"/>
              <w:bottom w:val="single" w:sz="4" w:space="0" w:color="auto"/>
              <w:right w:val="single" w:sz="4" w:space="0" w:color="auto"/>
            </w:tcBorders>
            <w:shd w:val="clear" w:color="000000" w:fill="FFFFFF"/>
            <w:vAlign w:val="center"/>
            <w:hideMark/>
          </w:tcPr>
          <w:p w14:paraId="5374B686" w14:textId="77777777" w:rsidR="007E3628" w:rsidRPr="008476A6" w:rsidRDefault="00793DE8" w:rsidP="0022408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w:t>
            </w:r>
          </w:p>
        </w:tc>
        <w:tc>
          <w:tcPr>
            <w:tcW w:w="198" w:type="pct"/>
            <w:tcBorders>
              <w:top w:val="nil"/>
              <w:left w:val="nil"/>
              <w:bottom w:val="single" w:sz="4" w:space="0" w:color="auto"/>
              <w:right w:val="single" w:sz="4" w:space="0" w:color="auto"/>
            </w:tcBorders>
            <w:shd w:val="clear" w:color="000000" w:fill="FFFFFF"/>
            <w:vAlign w:val="center"/>
            <w:hideMark/>
          </w:tcPr>
          <w:p w14:paraId="3F8B1ECD" w14:textId="77777777" w:rsidR="007E3628" w:rsidRPr="008476A6" w:rsidRDefault="00793DE8" w:rsidP="0022408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294" w:type="pct"/>
            <w:tcBorders>
              <w:top w:val="nil"/>
              <w:left w:val="nil"/>
              <w:bottom w:val="single" w:sz="4" w:space="0" w:color="auto"/>
              <w:right w:val="single" w:sz="4" w:space="0" w:color="auto"/>
            </w:tcBorders>
            <w:shd w:val="clear" w:color="000000" w:fill="FFFFFF"/>
            <w:vAlign w:val="center"/>
            <w:hideMark/>
          </w:tcPr>
          <w:p w14:paraId="57297C6F" w14:textId="77777777" w:rsidR="007E3628" w:rsidRPr="008476A6" w:rsidRDefault="00793DE8" w:rsidP="0022408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294" w:type="pct"/>
            <w:tcBorders>
              <w:top w:val="nil"/>
              <w:left w:val="nil"/>
              <w:bottom w:val="single" w:sz="4" w:space="0" w:color="auto"/>
              <w:right w:val="double" w:sz="6" w:space="0" w:color="auto"/>
            </w:tcBorders>
            <w:shd w:val="clear" w:color="000000" w:fill="FFFFFF"/>
            <w:vAlign w:val="center"/>
            <w:hideMark/>
          </w:tcPr>
          <w:p w14:paraId="6D977F9E" w14:textId="77777777" w:rsidR="007E3628" w:rsidRPr="008476A6" w:rsidRDefault="00793DE8" w:rsidP="0022408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313" w:type="pct"/>
            <w:tcBorders>
              <w:top w:val="nil"/>
              <w:left w:val="nil"/>
              <w:bottom w:val="single" w:sz="4" w:space="0" w:color="auto"/>
              <w:right w:val="double" w:sz="6" w:space="0" w:color="auto"/>
            </w:tcBorders>
            <w:shd w:val="clear" w:color="000000" w:fill="auto"/>
            <w:hideMark/>
          </w:tcPr>
          <w:p w14:paraId="6807D3AC" w14:textId="77777777" w:rsidR="007E3628" w:rsidRPr="008476A6" w:rsidRDefault="00793DE8" w:rsidP="0022408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476A6">
              <w:rPr>
                <w:rFonts w:asciiTheme="majorBidi" w:hAnsiTheme="majorBidi" w:cstheme="majorBidi"/>
                <w:sz w:val="18"/>
                <w:szCs w:val="18"/>
                <w:lang w:eastAsia="zh-CN"/>
              </w:rPr>
              <w:t>C.2.c</w:t>
            </w:r>
          </w:p>
        </w:tc>
        <w:tc>
          <w:tcPr>
            <w:tcW w:w="167" w:type="pct"/>
            <w:tcBorders>
              <w:top w:val="nil"/>
              <w:left w:val="nil"/>
              <w:bottom w:val="single" w:sz="4" w:space="0" w:color="auto"/>
              <w:right w:val="single" w:sz="12" w:space="0" w:color="auto"/>
            </w:tcBorders>
            <w:shd w:val="clear" w:color="000000" w:fill="FFFFFF"/>
            <w:vAlign w:val="center"/>
            <w:hideMark/>
          </w:tcPr>
          <w:p w14:paraId="0F505051" w14:textId="77777777" w:rsidR="007E3628" w:rsidRPr="008476A6" w:rsidRDefault="00793DE8" w:rsidP="0022408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w:t>
            </w:r>
          </w:p>
        </w:tc>
      </w:tr>
      <w:tr w:rsidR="00866BEB" w:rsidRPr="008476A6" w14:paraId="52753D77" w14:textId="77777777" w:rsidTr="00866BEB">
        <w:trPr>
          <w:cantSplit/>
        </w:trPr>
        <w:tc>
          <w:tcPr>
            <w:tcW w:w="288" w:type="pct"/>
            <w:tcBorders>
              <w:top w:val="nil"/>
              <w:left w:val="single" w:sz="12" w:space="0" w:color="auto"/>
              <w:bottom w:val="single" w:sz="4" w:space="0" w:color="auto"/>
              <w:right w:val="double" w:sz="6" w:space="0" w:color="auto"/>
            </w:tcBorders>
            <w:shd w:val="clear" w:color="000000" w:fill="auto"/>
          </w:tcPr>
          <w:p w14:paraId="277376EC" w14:textId="77777777" w:rsidR="00866BEB" w:rsidRPr="008476A6" w:rsidRDefault="00866BEB" w:rsidP="0022408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15" w:author="Ndi, Michel Olivier: STS-SST" w:date="2019-10-04T15:08:00Z">
              <w:r>
                <w:rPr>
                  <w:rFonts w:asciiTheme="majorBidi" w:hAnsiTheme="majorBidi" w:cstheme="majorBidi"/>
                  <w:sz w:val="18"/>
                  <w:szCs w:val="18"/>
                  <w:lang w:eastAsia="zh-CN"/>
                </w:rPr>
                <w:t>C.2.d</w:t>
              </w:r>
            </w:ins>
          </w:p>
        </w:tc>
        <w:tc>
          <w:tcPr>
            <w:tcW w:w="2131" w:type="pct"/>
            <w:tcBorders>
              <w:top w:val="single" w:sz="4" w:space="0" w:color="auto"/>
              <w:left w:val="nil"/>
              <w:bottom w:val="single" w:sz="4" w:space="0" w:color="auto"/>
              <w:right w:val="double" w:sz="4" w:space="0" w:color="auto"/>
            </w:tcBorders>
            <w:shd w:val="clear" w:color="000000" w:fill="FFFFFF"/>
          </w:tcPr>
          <w:p w14:paraId="13A6108E" w14:textId="58DC1A63" w:rsidR="00866BEB" w:rsidRDefault="00EA39E2" w:rsidP="00866BEB">
            <w:pPr>
              <w:spacing w:before="40" w:after="40"/>
              <w:ind w:left="170"/>
              <w:rPr>
                <w:ins w:id="16" w:author="Ndi, Michel Olivier: STS-SST" w:date="2019-10-04T15:12:00Z"/>
                <w:sz w:val="18"/>
                <w:szCs w:val="18"/>
              </w:rPr>
            </w:pPr>
            <w:ins w:id="17" w:author="Arnould, Carine" w:date="2019-10-11T11:39:00Z">
              <w:r>
                <w:rPr>
                  <w:sz w:val="18"/>
                  <w:szCs w:val="18"/>
                </w:rPr>
                <w:t>i</w:t>
              </w:r>
            </w:ins>
            <w:ins w:id="18" w:author="Ndi, Michel Olivier: STS-SST" w:date="2019-10-04T15:08:00Z">
              <w:r w:rsidR="00866BEB">
                <w:rPr>
                  <w:sz w:val="18"/>
                  <w:szCs w:val="18"/>
                </w:rPr>
                <w:t>f the frequency assignment is to be filed under Article</w:t>
              </w:r>
            </w:ins>
            <w:ins w:id="19" w:author="Ndi, Michel Olivier: STS-SST" w:date="2019-10-04T15:16:00Z">
              <w:r w:rsidR="00690CD9" w:rsidRPr="00173976">
                <w:rPr>
                  <w:sz w:val="18"/>
                  <w:szCs w:val="18"/>
                </w:rPr>
                <w:t> </w:t>
              </w:r>
            </w:ins>
            <w:ins w:id="20" w:author="Ndi, Michel Olivier: STS-SST" w:date="2019-10-04T15:08:00Z">
              <w:r w:rsidR="00866BEB">
                <w:rPr>
                  <w:sz w:val="18"/>
                  <w:szCs w:val="18"/>
                </w:rPr>
                <w:t xml:space="preserve">48 of the ITU </w:t>
              </w:r>
              <w:r w:rsidR="00690CD9">
                <w:rPr>
                  <w:sz w:val="18"/>
                  <w:szCs w:val="18"/>
                </w:rPr>
                <w:t>Constitution</w:t>
              </w:r>
              <w:r w:rsidR="00866BEB">
                <w:rPr>
                  <w:sz w:val="18"/>
                  <w:szCs w:val="18"/>
                </w:rPr>
                <w:t>, an indication to that effect</w:t>
              </w:r>
            </w:ins>
          </w:p>
          <w:p w14:paraId="64D5E2BD" w14:textId="75991738" w:rsidR="00866BEB" w:rsidRPr="008476A6" w:rsidRDefault="00866BEB" w:rsidP="00EA39E2">
            <w:pPr>
              <w:spacing w:before="40" w:after="40"/>
              <w:ind w:left="316"/>
              <w:rPr>
                <w:sz w:val="18"/>
                <w:szCs w:val="18"/>
              </w:rPr>
            </w:pPr>
            <w:ins w:id="21" w:author="Ndi, Michel Olivier: STS-SST" w:date="2019-10-04T15:09:00Z">
              <w:r w:rsidRPr="008D093A">
                <w:rPr>
                  <w:sz w:val="18"/>
                  <w:szCs w:val="18"/>
                  <w:rPrChange w:id="22" w:author="Ndi, Michel Olivier: STS-SST" w:date="2019-10-04T15:12:00Z">
                    <w:rPr>
                      <w:i/>
                      <w:sz w:val="18"/>
                      <w:szCs w:val="18"/>
                    </w:rPr>
                  </w:rPrChange>
                </w:rPr>
                <w:t xml:space="preserve">required </w:t>
              </w:r>
            </w:ins>
            <w:ins w:id="23" w:author="Ndi, Michel Olivier: STS-SST" w:date="2019-10-04T15:12:00Z">
              <w:r>
                <w:rPr>
                  <w:sz w:val="18"/>
                  <w:szCs w:val="18"/>
                </w:rPr>
                <w:t xml:space="preserve">only </w:t>
              </w:r>
            </w:ins>
            <w:ins w:id="24" w:author="Ndi, Michel Olivier: STS-SST" w:date="2019-10-04T15:09:00Z">
              <w:r w:rsidRPr="008D093A">
                <w:rPr>
                  <w:sz w:val="18"/>
                  <w:szCs w:val="18"/>
                  <w:rPrChange w:id="25" w:author="Ndi, Michel Olivier: STS-SST" w:date="2019-10-04T15:12:00Z">
                    <w:rPr>
                      <w:i/>
                      <w:sz w:val="18"/>
                      <w:szCs w:val="18"/>
                    </w:rPr>
                  </w:rPrChange>
                </w:rPr>
                <w:t>at Notification</w:t>
              </w:r>
            </w:ins>
            <w:ins w:id="26" w:author="Ndi, Michel Olivier: STS-SST" w:date="2019-10-04T15:15:00Z">
              <w:r>
                <w:rPr>
                  <w:sz w:val="18"/>
                  <w:szCs w:val="18"/>
                </w:rPr>
                <w:t xml:space="preserve">, </w:t>
              </w:r>
            </w:ins>
            <w:ins w:id="27" w:author="Ndi, Michel Olivier: STS-SST" w:date="2019-10-04T15:18:00Z">
              <w:r w:rsidRPr="00B04DB0">
                <w:rPr>
                  <w:sz w:val="18"/>
                  <w:szCs w:val="18"/>
                </w:rPr>
                <w:t>in the case of Appendices</w:t>
              </w:r>
            </w:ins>
            <w:ins w:id="28" w:author="Ndi, Michel Olivier: STS-SST" w:date="2019-10-04T15:16:00Z">
              <w:r w:rsidR="00690CD9" w:rsidRPr="00173976">
                <w:rPr>
                  <w:sz w:val="18"/>
                  <w:szCs w:val="18"/>
                </w:rPr>
                <w:t> </w:t>
              </w:r>
            </w:ins>
            <w:ins w:id="29" w:author="Ndi, Michel Olivier: STS-SST" w:date="2019-10-04T15:18:00Z">
              <w:r w:rsidRPr="00B04DB0">
                <w:rPr>
                  <w:b/>
                  <w:sz w:val="18"/>
                  <w:szCs w:val="18"/>
                </w:rPr>
                <w:t>30</w:t>
              </w:r>
              <w:r w:rsidRPr="00B04DB0">
                <w:rPr>
                  <w:sz w:val="18"/>
                  <w:szCs w:val="18"/>
                </w:rPr>
                <w:t xml:space="preserve"> and</w:t>
              </w:r>
            </w:ins>
            <w:ins w:id="30" w:author="Ndi, Michel Olivier: STS-SST" w:date="2019-10-04T15:16:00Z">
              <w:r w:rsidR="00690CD9" w:rsidRPr="00173976">
                <w:rPr>
                  <w:sz w:val="18"/>
                  <w:szCs w:val="18"/>
                </w:rPr>
                <w:t> </w:t>
              </w:r>
            </w:ins>
            <w:ins w:id="31" w:author="Ndi, Michel Olivier: STS-SST" w:date="2019-10-04T15:18:00Z">
              <w:r w:rsidRPr="00B04DB0">
                <w:rPr>
                  <w:b/>
                  <w:sz w:val="18"/>
                  <w:szCs w:val="18"/>
                </w:rPr>
                <w:t>30A</w:t>
              </w:r>
              <w:r w:rsidRPr="00B04DB0">
                <w:rPr>
                  <w:sz w:val="18"/>
                  <w:szCs w:val="18"/>
                </w:rPr>
                <w:t>, also for simultaneous submissions for modifications to the Region</w:t>
              </w:r>
            </w:ins>
            <w:ins w:id="32" w:author="Ndi, Michel Olivier: STS-SST" w:date="2019-10-04T15:16:00Z">
              <w:r w:rsidR="00690CD9" w:rsidRPr="00173976">
                <w:rPr>
                  <w:sz w:val="18"/>
                  <w:szCs w:val="18"/>
                </w:rPr>
                <w:t> </w:t>
              </w:r>
            </w:ins>
            <w:ins w:id="33" w:author="Ndi, Michel Olivier: STS-SST" w:date="2019-10-04T15:18:00Z">
              <w:r w:rsidRPr="00B04DB0">
                <w:rPr>
                  <w:sz w:val="18"/>
                  <w:szCs w:val="18"/>
                </w:rPr>
                <w:t>2 Plan or the entry into the Regions</w:t>
              </w:r>
            </w:ins>
            <w:ins w:id="34" w:author="Ndi, Michel Olivier: STS-SST" w:date="2019-10-04T15:16:00Z">
              <w:r w:rsidR="00690CD9" w:rsidRPr="00173976">
                <w:rPr>
                  <w:sz w:val="18"/>
                  <w:szCs w:val="18"/>
                </w:rPr>
                <w:t> </w:t>
              </w:r>
            </w:ins>
            <w:ins w:id="35" w:author="Ndi, Michel Olivier: STS-SST" w:date="2019-10-04T15:18:00Z">
              <w:r w:rsidRPr="00B04DB0">
                <w:rPr>
                  <w:sz w:val="18"/>
                  <w:szCs w:val="18"/>
                </w:rPr>
                <w:t>1 and</w:t>
              </w:r>
            </w:ins>
            <w:ins w:id="36" w:author="Ndi, Michel Olivier: STS-SST" w:date="2019-10-04T15:16:00Z">
              <w:r w:rsidR="00690CD9" w:rsidRPr="00173976">
                <w:rPr>
                  <w:sz w:val="18"/>
                  <w:szCs w:val="18"/>
                </w:rPr>
                <w:t> </w:t>
              </w:r>
            </w:ins>
            <w:ins w:id="37" w:author="Ndi, Michel Olivier: STS-SST" w:date="2019-10-04T15:18:00Z">
              <w:r w:rsidRPr="00B04DB0">
                <w:rPr>
                  <w:sz w:val="18"/>
                  <w:szCs w:val="18"/>
                </w:rPr>
                <w:t>3 List under Article</w:t>
              </w:r>
            </w:ins>
            <w:ins w:id="38" w:author="Ndi, Michel Olivier: STS-SST" w:date="2019-10-04T15:16:00Z">
              <w:r w:rsidR="00690CD9" w:rsidRPr="00173976">
                <w:rPr>
                  <w:sz w:val="18"/>
                  <w:szCs w:val="18"/>
                </w:rPr>
                <w:t> </w:t>
              </w:r>
            </w:ins>
            <w:ins w:id="39" w:author="Ndi, Michel Olivier: STS-SST" w:date="2019-10-04T15:18:00Z">
              <w:r w:rsidRPr="00B04DB0">
                <w:rPr>
                  <w:sz w:val="18"/>
                  <w:szCs w:val="18"/>
                </w:rPr>
                <w:t>4 and the notification under Article</w:t>
              </w:r>
            </w:ins>
            <w:ins w:id="40" w:author="Ndi, Michel Olivier: STS-SST" w:date="2019-10-04T15:16:00Z">
              <w:r w:rsidR="00690CD9" w:rsidRPr="00173976">
                <w:rPr>
                  <w:sz w:val="18"/>
                  <w:szCs w:val="18"/>
                </w:rPr>
                <w:t> </w:t>
              </w:r>
            </w:ins>
            <w:ins w:id="41" w:author="Ndi, Michel Olivier: STS-SST" w:date="2019-10-04T15:18:00Z">
              <w:r w:rsidRPr="00B04DB0">
                <w:rPr>
                  <w:sz w:val="18"/>
                  <w:szCs w:val="18"/>
                </w:rPr>
                <w:t>5</w:t>
              </w:r>
              <w:r>
                <w:rPr>
                  <w:sz w:val="18"/>
                  <w:szCs w:val="18"/>
                </w:rPr>
                <w:t xml:space="preserve"> </w:t>
              </w:r>
            </w:ins>
            <w:ins w:id="42" w:author="Ndi, Michel Olivier: STS-SST" w:date="2019-10-04T15:15:00Z">
              <w:r>
                <w:rPr>
                  <w:sz w:val="18"/>
                  <w:szCs w:val="18"/>
                </w:rPr>
                <w:t>and in the case of Appendix</w:t>
              </w:r>
            </w:ins>
            <w:ins w:id="43" w:author="Ndi, Michel Olivier: STS-SST" w:date="2019-10-04T15:16:00Z">
              <w:r w:rsidR="00690CD9" w:rsidRPr="00173976">
                <w:rPr>
                  <w:sz w:val="18"/>
                  <w:szCs w:val="18"/>
                </w:rPr>
                <w:t> </w:t>
              </w:r>
            </w:ins>
            <w:ins w:id="44" w:author="Ndi, Michel Olivier: STS-SST" w:date="2019-10-04T15:15:00Z">
              <w:r w:rsidRPr="005D7529">
                <w:rPr>
                  <w:b/>
                  <w:sz w:val="18"/>
                  <w:szCs w:val="18"/>
                </w:rPr>
                <w:t>30B</w:t>
              </w:r>
              <w:r>
                <w:rPr>
                  <w:sz w:val="18"/>
                  <w:szCs w:val="18"/>
                </w:rPr>
                <w:t xml:space="preserve"> </w:t>
              </w:r>
            </w:ins>
            <w:ins w:id="45" w:author="Ndi, Michel Olivier: STS-SST" w:date="2019-10-04T15:16:00Z">
              <w:r w:rsidRPr="00173976">
                <w:rPr>
                  <w:sz w:val="18"/>
                  <w:szCs w:val="18"/>
                </w:rPr>
                <w:t xml:space="preserve">, also for simultaneous submissions for entry into the List under </w:t>
              </w:r>
              <w:r w:rsidRPr="00173976">
                <w:rPr>
                  <w:rFonts w:eastAsia="SimSun"/>
                  <w:sz w:val="18"/>
                  <w:szCs w:val="18"/>
                  <w:lang w:eastAsia="zh-CN"/>
                </w:rPr>
                <w:t>§ </w:t>
              </w:r>
              <w:r w:rsidRPr="00173976">
                <w:rPr>
                  <w:sz w:val="18"/>
                  <w:szCs w:val="18"/>
                </w:rPr>
                <w:t>6.17 and notification under § 8.1</w:t>
              </w:r>
            </w:ins>
          </w:p>
        </w:tc>
        <w:tc>
          <w:tcPr>
            <w:tcW w:w="230" w:type="pct"/>
            <w:tcBorders>
              <w:top w:val="nil"/>
              <w:left w:val="double" w:sz="4" w:space="0" w:color="auto"/>
              <w:bottom w:val="single" w:sz="4" w:space="0" w:color="auto"/>
              <w:right w:val="single" w:sz="4" w:space="0" w:color="auto"/>
            </w:tcBorders>
            <w:shd w:val="clear" w:color="000000" w:fill="FFFFFF"/>
            <w:vAlign w:val="center"/>
          </w:tcPr>
          <w:p w14:paraId="7C684D9D" w14:textId="77777777" w:rsidR="00866BEB" w:rsidRPr="008476A6" w:rsidRDefault="00866BEB" w:rsidP="0022408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217" w:type="pct"/>
            <w:tcBorders>
              <w:top w:val="nil"/>
              <w:left w:val="nil"/>
              <w:bottom w:val="single" w:sz="4" w:space="0" w:color="auto"/>
              <w:right w:val="single" w:sz="4" w:space="0" w:color="auto"/>
            </w:tcBorders>
            <w:shd w:val="clear" w:color="000000" w:fill="FFFFFF"/>
            <w:vAlign w:val="center"/>
          </w:tcPr>
          <w:p w14:paraId="487681E3" w14:textId="77777777" w:rsidR="00866BEB" w:rsidRPr="008476A6" w:rsidRDefault="00866BEB" w:rsidP="0022408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225" w:type="pct"/>
            <w:tcBorders>
              <w:top w:val="nil"/>
              <w:left w:val="nil"/>
              <w:bottom w:val="single" w:sz="4" w:space="0" w:color="auto"/>
              <w:right w:val="single" w:sz="4" w:space="0" w:color="auto"/>
            </w:tcBorders>
            <w:shd w:val="clear" w:color="000000" w:fill="FFFFFF"/>
            <w:vAlign w:val="center"/>
          </w:tcPr>
          <w:p w14:paraId="0561B311" w14:textId="77777777" w:rsidR="00866BEB" w:rsidRPr="008476A6" w:rsidRDefault="00866BEB" w:rsidP="0022408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247" w:type="pct"/>
            <w:tcBorders>
              <w:top w:val="nil"/>
              <w:left w:val="nil"/>
              <w:bottom w:val="single" w:sz="4" w:space="0" w:color="auto"/>
              <w:right w:val="single" w:sz="4" w:space="0" w:color="auto"/>
            </w:tcBorders>
            <w:shd w:val="clear" w:color="auto" w:fill="auto"/>
            <w:vAlign w:val="center"/>
          </w:tcPr>
          <w:p w14:paraId="101F3F3D" w14:textId="77777777" w:rsidR="00866BEB" w:rsidRPr="008476A6" w:rsidRDefault="00866BEB" w:rsidP="0022408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ins w:id="46" w:author="Ndi, Michel Olivier: STS-SST" w:date="2019-10-04T15:10:00Z">
              <w:r>
                <w:rPr>
                  <w:rFonts w:asciiTheme="majorBidi" w:hAnsiTheme="majorBidi" w:cstheme="majorBidi"/>
                  <w:b/>
                  <w:bCs/>
                  <w:sz w:val="18"/>
                  <w:szCs w:val="18"/>
                  <w:lang w:eastAsia="zh-CN"/>
                </w:rPr>
                <w:t>+</w:t>
              </w:r>
            </w:ins>
          </w:p>
        </w:tc>
        <w:tc>
          <w:tcPr>
            <w:tcW w:w="167" w:type="pct"/>
            <w:tcBorders>
              <w:top w:val="nil"/>
              <w:left w:val="nil"/>
              <w:bottom w:val="single" w:sz="4" w:space="0" w:color="auto"/>
              <w:right w:val="single" w:sz="4" w:space="0" w:color="auto"/>
            </w:tcBorders>
            <w:shd w:val="clear" w:color="auto" w:fill="auto"/>
            <w:vAlign w:val="center"/>
          </w:tcPr>
          <w:p w14:paraId="19C9B325" w14:textId="77777777" w:rsidR="00866BEB" w:rsidRPr="008476A6" w:rsidRDefault="00866BEB" w:rsidP="0022408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ins w:id="47" w:author="Ndi, Michel Olivier: STS-SST" w:date="2019-10-04T15:10:00Z">
              <w:r>
                <w:rPr>
                  <w:rFonts w:asciiTheme="majorBidi" w:hAnsiTheme="majorBidi" w:cstheme="majorBidi"/>
                  <w:b/>
                  <w:bCs/>
                  <w:sz w:val="18"/>
                  <w:szCs w:val="18"/>
                  <w:lang w:eastAsia="zh-CN"/>
                </w:rPr>
                <w:t>+</w:t>
              </w:r>
            </w:ins>
          </w:p>
        </w:tc>
        <w:tc>
          <w:tcPr>
            <w:tcW w:w="230" w:type="pct"/>
            <w:tcBorders>
              <w:top w:val="nil"/>
              <w:left w:val="nil"/>
              <w:bottom w:val="single" w:sz="4" w:space="0" w:color="auto"/>
              <w:right w:val="single" w:sz="4" w:space="0" w:color="auto"/>
            </w:tcBorders>
            <w:shd w:val="clear" w:color="000000" w:fill="FFFFFF"/>
            <w:vAlign w:val="center"/>
          </w:tcPr>
          <w:p w14:paraId="69EA5DD1" w14:textId="77777777" w:rsidR="00866BEB" w:rsidRPr="008476A6" w:rsidRDefault="00866BEB" w:rsidP="0022408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198" w:type="pct"/>
            <w:tcBorders>
              <w:top w:val="nil"/>
              <w:left w:val="nil"/>
              <w:bottom w:val="single" w:sz="4" w:space="0" w:color="auto"/>
              <w:right w:val="single" w:sz="4" w:space="0" w:color="auto"/>
            </w:tcBorders>
            <w:shd w:val="clear" w:color="000000" w:fill="FFFFFF"/>
            <w:vAlign w:val="center"/>
          </w:tcPr>
          <w:p w14:paraId="5F1E10C9" w14:textId="77777777" w:rsidR="00866BEB" w:rsidRPr="008476A6" w:rsidRDefault="00866BEB" w:rsidP="0022408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294" w:type="pct"/>
            <w:tcBorders>
              <w:top w:val="nil"/>
              <w:left w:val="nil"/>
              <w:bottom w:val="single" w:sz="4" w:space="0" w:color="auto"/>
              <w:right w:val="single" w:sz="4" w:space="0" w:color="auto"/>
            </w:tcBorders>
            <w:shd w:val="clear" w:color="000000" w:fill="FFFFFF"/>
            <w:vAlign w:val="center"/>
          </w:tcPr>
          <w:p w14:paraId="1F76E482" w14:textId="77777777" w:rsidR="00866BEB" w:rsidRPr="008476A6" w:rsidRDefault="00866BEB" w:rsidP="0022408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ins w:id="48" w:author="Ndi, Michel Olivier: STS-SST" w:date="2019-10-04T15:10:00Z">
              <w:r>
                <w:rPr>
                  <w:rFonts w:asciiTheme="majorBidi" w:hAnsiTheme="majorBidi" w:cstheme="majorBidi"/>
                  <w:b/>
                  <w:bCs/>
                  <w:sz w:val="18"/>
                  <w:szCs w:val="18"/>
                  <w:lang w:eastAsia="zh-CN"/>
                </w:rPr>
                <w:t>+</w:t>
              </w:r>
            </w:ins>
          </w:p>
        </w:tc>
        <w:tc>
          <w:tcPr>
            <w:tcW w:w="294" w:type="pct"/>
            <w:tcBorders>
              <w:top w:val="nil"/>
              <w:left w:val="nil"/>
              <w:bottom w:val="single" w:sz="4" w:space="0" w:color="auto"/>
              <w:right w:val="double" w:sz="6" w:space="0" w:color="auto"/>
            </w:tcBorders>
            <w:shd w:val="clear" w:color="000000" w:fill="FFFFFF"/>
            <w:vAlign w:val="center"/>
          </w:tcPr>
          <w:p w14:paraId="2F2921E0" w14:textId="77777777" w:rsidR="00866BEB" w:rsidRPr="008476A6" w:rsidRDefault="00866BEB" w:rsidP="0022408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ins w:id="49" w:author="Ndi, Michel Olivier: STS-SST" w:date="2019-10-04T15:10:00Z">
              <w:r>
                <w:rPr>
                  <w:rFonts w:asciiTheme="majorBidi" w:hAnsiTheme="majorBidi" w:cstheme="majorBidi"/>
                  <w:b/>
                  <w:bCs/>
                  <w:sz w:val="18"/>
                  <w:szCs w:val="18"/>
                  <w:lang w:eastAsia="zh-CN"/>
                </w:rPr>
                <w:t>+</w:t>
              </w:r>
            </w:ins>
          </w:p>
        </w:tc>
        <w:tc>
          <w:tcPr>
            <w:tcW w:w="313" w:type="pct"/>
            <w:tcBorders>
              <w:top w:val="nil"/>
              <w:left w:val="nil"/>
              <w:bottom w:val="single" w:sz="4" w:space="0" w:color="auto"/>
              <w:right w:val="double" w:sz="6" w:space="0" w:color="auto"/>
            </w:tcBorders>
            <w:shd w:val="clear" w:color="000000" w:fill="auto"/>
          </w:tcPr>
          <w:p w14:paraId="58054F43" w14:textId="77777777" w:rsidR="00866BEB" w:rsidRPr="008476A6" w:rsidRDefault="00866BEB" w:rsidP="0022408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167" w:type="pct"/>
            <w:tcBorders>
              <w:top w:val="nil"/>
              <w:left w:val="nil"/>
              <w:bottom w:val="single" w:sz="4" w:space="0" w:color="auto"/>
              <w:right w:val="single" w:sz="12" w:space="0" w:color="auto"/>
            </w:tcBorders>
            <w:shd w:val="clear" w:color="000000" w:fill="FFFFFF"/>
            <w:vAlign w:val="center"/>
          </w:tcPr>
          <w:p w14:paraId="5EBEA2B7" w14:textId="77777777" w:rsidR="00866BEB" w:rsidRPr="008476A6" w:rsidRDefault="00866BEB" w:rsidP="0022408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r>
      <w:tr w:rsidR="007E3628" w:rsidRPr="008476A6" w14:paraId="13462C7D" w14:textId="77777777" w:rsidTr="00866BEB">
        <w:trPr>
          <w:cantSplit/>
        </w:trPr>
        <w:tc>
          <w:tcPr>
            <w:tcW w:w="288" w:type="pct"/>
            <w:tcBorders>
              <w:top w:val="nil"/>
              <w:left w:val="single" w:sz="12" w:space="0" w:color="auto"/>
              <w:bottom w:val="single" w:sz="4" w:space="0" w:color="auto"/>
              <w:right w:val="double" w:sz="6" w:space="0" w:color="auto"/>
            </w:tcBorders>
            <w:shd w:val="clear" w:color="000000" w:fill="FFFFFF"/>
            <w:hideMark/>
          </w:tcPr>
          <w:p w14:paraId="76C3E926" w14:textId="77777777" w:rsidR="007E3628" w:rsidRPr="008476A6" w:rsidRDefault="00793DE8" w:rsidP="00224086">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C.3</w:t>
            </w:r>
          </w:p>
        </w:tc>
        <w:tc>
          <w:tcPr>
            <w:tcW w:w="2131" w:type="pct"/>
            <w:tcBorders>
              <w:top w:val="nil"/>
              <w:left w:val="nil"/>
              <w:bottom w:val="single" w:sz="4" w:space="0" w:color="auto"/>
              <w:right w:val="double" w:sz="4" w:space="0" w:color="auto"/>
            </w:tcBorders>
            <w:shd w:val="clear" w:color="000000" w:fill="FFFFFF"/>
            <w:hideMark/>
          </w:tcPr>
          <w:p w14:paraId="54D45EB9" w14:textId="77777777" w:rsidR="007E3628" w:rsidRPr="008476A6" w:rsidRDefault="00793DE8" w:rsidP="00224086">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ASSIGNED FREQUENCY BAND</w:t>
            </w:r>
          </w:p>
        </w:tc>
        <w:tc>
          <w:tcPr>
            <w:tcW w:w="2101" w:type="pct"/>
            <w:gridSpan w:val="9"/>
            <w:tcBorders>
              <w:top w:val="nil"/>
              <w:left w:val="double" w:sz="4" w:space="0" w:color="auto"/>
              <w:bottom w:val="single" w:sz="4" w:space="0" w:color="auto"/>
              <w:right w:val="double" w:sz="6" w:space="0" w:color="auto"/>
            </w:tcBorders>
            <w:shd w:val="clear" w:color="000000" w:fill="C0C0C0"/>
            <w:vAlign w:val="center"/>
          </w:tcPr>
          <w:p w14:paraId="7242CC3A" w14:textId="77777777" w:rsidR="007E3628" w:rsidRPr="008476A6" w:rsidRDefault="00982FB9" w:rsidP="0022408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313" w:type="pct"/>
            <w:tcBorders>
              <w:top w:val="nil"/>
              <w:left w:val="nil"/>
              <w:bottom w:val="single" w:sz="4" w:space="0" w:color="auto"/>
              <w:right w:val="double" w:sz="6" w:space="0" w:color="auto"/>
            </w:tcBorders>
            <w:shd w:val="clear" w:color="000000" w:fill="FFFFFF"/>
            <w:hideMark/>
          </w:tcPr>
          <w:p w14:paraId="07A1B1ED" w14:textId="77777777" w:rsidR="007E3628" w:rsidRPr="008476A6" w:rsidRDefault="00793DE8" w:rsidP="00224086">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C.3</w:t>
            </w:r>
          </w:p>
        </w:tc>
        <w:tc>
          <w:tcPr>
            <w:tcW w:w="167" w:type="pct"/>
            <w:tcBorders>
              <w:top w:val="nil"/>
              <w:left w:val="nil"/>
              <w:bottom w:val="single" w:sz="4" w:space="0" w:color="auto"/>
              <w:right w:val="single" w:sz="12" w:space="0" w:color="auto"/>
            </w:tcBorders>
            <w:shd w:val="clear" w:color="000000" w:fill="C0C0C0"/>
            <w:vAlign w:val="center"/>
            <w:hideMark/>
          </w:tcPr>
          <w:p w14:paraId="61339774" w14:textId="77777777" w:rsidR="007E3628" w:rsidRPr="008476A6" w:rsidRDefault="00793DE8" w:rsidP="0022408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r>
      <w:tr w:rsidR="00060E31" w:rsidRPr="008476A6" w14:paraId="325E9186" w14:textId="77777777" w:rsidTr="00060E31">
        <w:trPr>
          <w:cantSplit/>
        </w:trPr>
        <w:tc>
          <w:tcPr>
            <w:tcW w:w="288" w:type="pct"/>
            <w:tcBorders>
              <w:top w:val="single" w:sz="4" w:space="0" w:color="auto"/>
              <w:left w:val="single" w:sz="12" w:space="0" w:color="auto"/>
              <w:bottom w:val="single" w:sz="4" w:space="0" w:color="auto"/>
              <w:right w:val="double" w:sz="6" w:space="0" w:color="auto"/>
            </w:tcBorders>
            <w:shd w:val="clear" w:color="000000" w:fill="auto"/>
            <w:hideMark/>
          </w:tcPr>
          <w:p w14:paraId="062567BE" w14:textId="77777777" w:rsidR="00060E31" w:rsidRPr="00866BEB" w:rsidRDefault="00060E31" w:rsidP="00866BEB">
            <w:pPr>
              <w:tabs>
                <w:tab w:val="clear" w:pos="1134"/>
                <w:tab w:val="clear" w:pos="1871"/>
                <w:tab w:val="clear" w:pos="2268"/>
              </w:tabs>
              <w:overflowPunct/>
              <w:autoSpaceDE/>
              <w:autoSpaceDN/>
              <w:adjustRightInd/>
              <w:spacing w:before="40" w:after="40"/>
              <w:textAlignment w:val="auto"/>
              <w:rPr>
                <w:rFonts w:asciiTheme="majorBidi" w:hAnsiTheme="majorBidi" w:cstheme="majorBidi"/>
                <w:bCs/>
                <w:sz w:val="18"/>
                <w:szCs w:val="18"/>
                <w:lang w:eastAsia="zh-CN"/>
              </w:rPr>
            </w:pPr>
            <w:r w:rsidRPr="00866BEB">
              <w:rPr>
                <w:rFonts w:asciiTheme="majorBidi" w:hAnsiTheme="majorBidi" w:cstheme="majorBidi"/>
                <w:bCs/>
                <w:sz w:val="18"/>
                <w:szCs w:val="18"/>
                <w:lang w:eastAsia="zh-CN"/>
              </w:rPr>
              <w:t>...</w:t>
            </w:r>
          </w:p>
        </w:tc>
        <w:tc>
          <w:tcPr>
            <w:tcW w:w="2131" w:type="pct"/>
            <w:tcBorders>
              <w:top w:val="single" w:sz="4" w:space="0" w:color="auto"/>
              <w:left w:val="nil"/>
              <w:bottom w:val="single" w:sz="4" w:space="0" w:color="auto"/>
              <w:right w:val="double" w:sz="4" w:space="0" w:color="auto"/>
            </w:tcBorders>
            <w:shd w:val="clear" w:color="auto" w:fill="auto"/>
            <w:hideMark/>
          </w:tcPr>
          <w:p w14:paraId="64099D91" w14:textId="77777777" w:rsidR="00060E31" w:rsidRPr="00866BEB" w:rsidRDefault="00060E31" w:rsidP="00866BEB">
            <w:pPr>
              <w:tabs>
                <w:tab w:val="clear" w:pos="1134"/>
                <w:tab w:val="clear" w:pos="1871"/>
                <w:tab w:val="clear" w:pos="2268"/>
              </w:tabs>
              <w:overflowPunct/>
              <w:autoSpaceDE/>
              <w:autoSpaceDN/>
              <w:adjustRightInd/>
              <w:spacing w:before="40" w:after="40"/>
              <w:textAlignment w:val="auto"/>
              <w:rPr>
                <w:rFonts w:asciiTheme="majorBidi" w:hAnsiTheme="majorBidi" w:cstheme="majorBidi"/>
                <w:bCs/>
                <w:sz w:val="18"/>
                <w:szCs w:val="18"/>
                <w:lang w:eastAsia="zh-CN"/>
              </w:rPr>
            </w:pPr>
            <w:r w:rsidRPr="00866BEB">
              <w:rPr>
                <w:rFonts w:asciiTheme="majorBidi" w:hAnsiTheme="majorBidi" w:cstheme="majorBidi"/>
                <w:bCs/>
                <w:sz w:val="18"/>
                <w:szCs w:val="18"/>
                <w:lang w:eastAsia="zh-CN"/>
              </w:rPr>
              <w:t>...</w:t>
            </w:r>
          </w:p>
        </w:tc>
        <w:tc>
          <w:tcPr>
            <w:tcW w:w="2414" w:type="pct"/>
            <w:gridSpan w:val="10"/>
            <w:tcBorders>
              <w:top w:val="nil"/>
              <w:left w:val="double" w:sz="4" w:space="0" w:color="auto"/>
              <w:bottom w:val="single" w:sz="4" w:space="0" w:color="000000"/>
              <w:right w:val="double" w:sz="6" w:space="0" w:color="auto"/>
            </w:tcBorders>
            <w:shd w:val="clear" w:color="000000" w:fill="FFFFFF"/>
            <w:vAlign w:val="center"/>
            <w:hideMark/>
          </w:tcPr>
          <w:p w14:paraId="5FEEB0B2" w14:textId="77777777" w:rsidR="00060E31" w:rsidRPr="00866BEB" w:rsidRDefault="00060E31" w:rsidP="00060E31">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Cs/>
                <w:sz w:val="18"/>
                <w:szCs w:val="18"/>
                <w:lang w:eastAsia="zh-CN"/>
              </w:rPr>
            </w:pPr>
            <w:r w:rsidRPr="00866BEB">
              <w:rPr>
                <w:rFonts w:asciiTheme="majorBidi" w:hAnsiTheme="majorBidi" w:cstheme="majorBidi"/>
                <w:bCs/>
                <w:sz w:val="18"/>
                <w:szCs w:val="18"/>
                <w:lang w:eastAsia="zh-CN"/>
              </w:rPr>
              <w:t>...</w:t>
            </w:r>
          </w:p>
        </w:tc>
        <w:tc>
          <w:tcPr>
            <w:tcW w:w="167" w:type="pct"/>
            <w:tcBorders>
              <w:top w:val="nil"/>
              <w:left w:val="double" w:sz="6" w:space="0" w:color="auto"/>
              <w:bottom w:val="single" w:sz="4" w:space="0" w:color="000000"/>
              <w:right w:val="single" w:sz="12" w:space="0" w:color="auto"/>
            </w:tcBorders>
            <w:shd w:val="clear" w:color="000000" w:fill="FFFFFF"/>
            <w:vAlign w:val="center"/>
            <w:hideMark/>
          </w:tcPr>
          <w:p w14:paraId="62FD8184" w14:textId="77777777" w:rsidR="00060E31" w:rsidRPr="00060E31" w:rsidRDefault="00060E31" w:rsidP="00866BE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Cs/>
                <w:sz w:val="18"/>
                <w:szCs w:val="18"/>
                <w:lang w:eastAsia="zh-CN"/>
              </w:rPr>
            </w:pPr>
            <w:r w:rsidRPr="00060E31">
              <w:rPr>
                <w:rFonts w:asciiTheme="majorBidi" w:hAnsiTheme="majorBidi" w:cstheme="majorBidi"/>
                <w:bCs/>
                <w:sz w:val="18"/>
                <w:szCs w:val="18"/>
                <w:lang w:eastAsia="zh-CN"/>
              </w:rPr>
              <w:t>...</w:t>
            </w:r>
          </w:p>
        </w:tc>
      </w:tr>
    </w:tbl>
    <w:p w14:paraId="7101A315" w14:textId="77777777" w:rsidR="00C41DA1" w:rsidRDefault="00793DE8">
      <w:pPr>
        <w:pStyle w:val="Reasons"/>
      </w:pPr>
      <w:r>
        <w:rPr>
          <w:b/>
        </w:rPr>
        <w:t>Reasons:</w:t>
      </w:r>
      <w:r>
        <w:tab/>
      </w:r>
      <w:r w:rsidR="00060E31">
        <w:t>To implement the requirement to identify assignments for which CS Article 48 are invoked at the notification stage.</w:t>
      </w:r>
    </w:p>
    <w:p w14:paraId="66DA61ED" w14:textId="77777777" w:rsidR="00060E31" w:rsidRDefault="00060E31" w:rsidP="00690CD9"/>
    <w:p w14:paraId="62EBA054" w14:textId="77777777" w:rsidR="00060E31" w:rsidRDefault="00060E31" w:rsidP="00690CD9">
      <w:pPr>
        <w:sectPr w:rsidR="00060E31" w:rsidSect="00820E3B">
          <w:headerReference w:type="default" r:id="rId19"/>
          <w:footerReference w:type="even" r:id="rId20"/>
          <w:footerReference w:type="default" r:id="rId21"/>
          <w:footerReference w:type="first" r:id="rId22"/>
          <w:pgSz w:w="23808" w:h="16840" w:orient="landscape" w:code="8"/>
          <w:pgMar w:top="1134" w:right="1134" w:bottom="1134" w:left="1134" w:header="567" w:footer="567" w:gutter="0"/>
          <w:cols w:space="720"/>
          <w:docGrid w:linePitch="326"/>
        </w:sectPr>
      </w:pPr>
    </w:p>
    <w:p w14:paraId="0472B18D" w14:textId="77777777" w:rsidR="00060E31" w:rsidRDefault="00060E31" w:rsidP="00060E31">
      <w:pPr>
        <w:pStyle w:val="AnnexNo"/>
        <w:rPr>
          <w:lang w:val="en-CA" w:eastAsia="zh-CN"/>
        </w:rPr>
      </w:pPr>
      <w:r>
        <w:rPr>
          <w:lang w:val="en-CA" w:eastAsia="zh-CN"/>
        </w:rPr>
        <w:lastRenderedPageBreak/>
        <w:t>ANNEX</w:t>
      </w:r>
    </w:p>
    <w:p w14:paraId="3F122B71" w14:textId="77777777" w:rsidR="00060E31" w:rsidRDefault="00060E31" w:rsidP="00690CD9">
      <w:pPr>
        <w:pStyle w:val="ArtNo"/>
        <w:rPr>
          <w:lang w:val="en-CA" w:eastAsia="zh-CN"/>
        </w:rPr>
      </w:pPr>
      <w:r>
        <w:rPr>
          <w:lang w:val="en-CA" w:eastAsia="zh-CN"/>
        </w:rPr>
        <w:t>ARTICLE 48</w:t>
      </w:r>
    </w:p>
    <w:p w14:paraId="371950E3" w14:textId="77777777" w:rsidR="00060E31" w:rsidRPr="00690CD9" w:rsidRDefault="00060E31" w:rsidP="00060E31">
      <w:pPr>
        <w:pStyle w:val="Annextitle"/>
        <w:rPr>
          <w:rFonts w:asciiTheme="minorHAnsi" w:hAnsiTheme="minorHAnsi" w:cstheme="minorHAnsi"/>
          <w:lang w:val="en-CA" w:eastAsia="zh-CN"/>
        </w:rPr>
      </w:pPr>
      <w:r w:rsidRPr="00690CD9">
        <w:rPr>
          <w:rFonts w:asciiTheme="minorHAnsi" w:hAnsiTheme="minorHAnsi" w:cstheme="minorHAnsi"/>
          <w:lang w:val="en-CA" w:eastAsia="zh-CN"/>
        </w:rPr>
        <w:t>Installations for National Defence Services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500"/>
      </w:tblGrid>
      <w:tr w:rsidR="00060E31" w14:paraId="4148FE18" w14:textId="77777777" w:rsidTr="00E676FE">
        <w:tc>
          <w:tcPr>
            <w:tcW w:w="1129" w:type="dxa"/>
          </w:tcPr>
          <w:p w14:paraId="6140EF34" w14:textId="77777777" w:rsidR="00060E31" w:rsidRPr="0065399E" w:rsidRDefault="00060E31" w:rsidP="00060E31">
            <w:pPr>
              <w:tabs>
                <w:tab w:val="clear" w:pos="1134"/>
                <w:tab w:val="clear" w:pos="1871"/>
                <w:tab w:val="clear" w:pos="2268"/>
              </w:tabs>
              <w:overflowPunct/>
              <w:spacing w:before="360"/>
              <w:textAlignment w:val="auto"/>
              <w:rPr>
                <w:rFonts w:ascii="Calibri-Bold" w:hAnsi="Calibri-Bold" w:cs="Calibri-Bold"/>
                <w:b/>
                <w:bCs/>
                <w:szCs w:val="24"/>
                <w:lang w:val="en-CA" w:eastAsia="zh-CN"/>
              </w:rPr>
            </w:pPr>
            <w:r w:rsidRPr="0065399E">
              <w:rPr>
                <w:rFonts w:ascii="Calibri-Bold" w:hAnsi="Calibri-Bold" w:cs="Calibri-Bold"/>
                <w:b/>
                <w:bCs/>
                <w:szCs w:val="24"/>
                <w:lang w:val="en-CA" w:eastAsia="zh-CN"/>
              </w:rPr>
              <w:t>202</w:t>
            </w:r>
          </w:p>
          <w:p w14:paraId="13257675" w14:textId="77777777" w:rsidR="00060E31" w:rsidRPr="0065399E" w:rsidRDefault="00060E31" w:rsidP="00690CD9">
            <w:pPr>
              <w:tabs>
                <w:tab w:val="clear" w:pos="1134"/>
                <w:tab w:val="clear" w:pos="1871"/>
                <w:tab w:val="clear" w:pos="2268"/>
              </w:tabs>
              <w:overflowPunct/>
              <w:spacing w:before="0"/>
              <w:textAlignment w:val="auto"/>
              <w:rPr>
                <w:rFonts w:ascii="Calibri-Bold" w:hAnsi="Calibri-Bold" w:cs="Calibri-Bold"/>
                <w:b/>
                <w:bCs/>
                <w:szCs w:val="24"/>
                <w:lang w:val="en-CA" w:eastAsia="zh-CN"/>
              </w:rPr>
            </w:pPr>
            <w:r w:rsidRPr="0065399E">
              <w:rPr>
                <w:rFonts w:ascii="Calibri-Bold" w:hAnsi="Calibri-Bold" w:cs="Calibri-Bold"/>
                <w:b/>
                <w:bCs/>
                <w:szCs w:val="24"/>
                <w:lang w:val="en-CA" w:eastAsia="zh-CN"/>
              </w:rPr>
              <w:t>PP-98</w:t>
            </w:r>
          </w:p>
        </w:tc>
        <w:tc>
          <w:tcPr>
            <w:tcW w:w="8500" w:type="dxa"/>
          </w:tcPr>
          <w:p w14:paraId="307C958F" w14:textId="22C8E730" w:rsidR="00060E31" w:rsidRPr="0065399E" w:rsidRDefault="00060E31" w:rsidP="00690CD9">
            <w:pPr>
              <w:tabs>
                <w:tab w:val="clear" w:pos="1134"/>
                <w:tab w:val="clear" w:pos="1871"/>
                <w:tab w:val="clear" w:pos="2268"/>
                <w:tab w:val="left" w:pos="279"/>
              </w:tabs>
              <w:overflowPunct/>
              <w:spacing w:before="360"/>
              <w:textAlignment w:val="auto"/>
              <w:rPr>
                <w:rFonts w:ascii="Calibri-Bold" w:hAnsi="Calibri-Bold" w:cs="Calibri-Bold"/>
                <w:b/>
                <w:bCs/>
                <w:szCs w:val="24"/>
                <w:lang w:val="en-CA" w:eastAsia="zh-CN"/>
              </w:rPr>
            </w:pPr>
            <w:r w:rsidRPr="0065399E">
              <w:rPr>
                <w:rFonts w:ascii="Calibri-Bold" w:hAnsi="Calibri-Bold" w:cs="Calibri-Bold"/>
                <w:bCs/>
                <w:szCs w:val="24"/>
                <w:lang w:val="en-CA" w:eastAsia="zh-CN"/>
              </w:rPr>
              <w:t>1</w:t>
            </w:r>
            <w:r w:rsidRPr="0065399E">
              <w:rPr>
                <w:rFonts w:ascii="Calibri-Bold" w:hAnsi="Calibri-Bold" w:cs="Calibri-Bold"/>
                <w:bCs/>
                <w:szCs w:val="24"/>
                <w:lang w:val="en-CA" w:eastAsia="zh-CN"/>
              </w:rPr>
              <w:tab/>
            </w:r>
            <w:r w:rsidRPr="0065399E">
              <w:rPr>
                <w:rFonts w:ascii="Calibri" w:hAnsi="Calibri" w:cs="Calibri"/>
                <w:szCs w:val="24"/>
                <w:lang w:val="en-CA" w:eastAsia="zh-CN"/>
              </w:rPr>
              <w:t>Member States retain their entire freedom with regard</w:t>
            </w:r>
            <w:r w:rsidR="0065399E">
              <w:rPr>
                <w:rFonts w:ascii="Calibri" w:hAnsi="Calibri" w:cs="Calibri"/>
                <w:szCs w:val="24"/>
                <w:lang w:val="en-CA" w:eastAsia="zh-CN"/>
              </w:rPr>
              <w:t xml:space="preserve"> </w:t>
            </w:r>
            <w:r w:rsidRPr="0065399E">
              <w:rPr>
                <w:rFonts w:ascii="Calibri" w:hAnsi="Calibri" w:cs="Calibri"/>
                <w:szCs w:val="24"/>
                <w:lang w:val="en-CA" w:eastAsia="zh-CN"/>
              </w:rPr>
              <w:t>to military radio installations.</w:t>
            </w:r>
          </w:p>
          <w:p w14:paraId="368256CE" w14:textId="77777777" w:rsidR="00060E31" w:rsidRPr="0065399E" w:rsidRDefault="00060E31" w:rsidP="00060E31">
            <w:pPr>
              <w:tabs>
                <w:tab w:val="clear" w:pos="1134"/>
                <w:tab w:val="clear" w:pos="1871"/>
                <w:tab w:val="clear" w:pos="2268"/>
              </w:tabs>
              <w:overflowPunct/>
              <w:spacing w:before="360"/>
              <w:textAlignment w:val="auto"/>
              <w:rPr>
                <w:rFonts w:ascii="Calibri-Bold" w:hAnsi="Calibri-Bold" w:cs="Calibri-Bold"/>
                <w:b/>
                <w:bCs/>
                <w:szCs w:val="24"/>
                <w:lang w:val="en-CA" w:eastAsia="zh-CN"/>
              </w:rPr>
            </w:pPr>
          </w:p>
        </w:tc>
      </w:tr>
      <w:tr w:rsidR="00060E31" w14:paraId="3C789678" w14:textId="77777777" w:rsidTr="00E676FE">
        <w:tc>
          <w:tcPr>
            <w:tcW w:w="1129" w:type="dxa"/>
          </w:tcPr>
          <w:p w14:paraId="2848AFB8" w14:textId="77777777" w:rsidR="00060E31" w:rsidRPr="0065399E" w:rsidRDefault="00616407" w:rsidP="00E676FE">
            <w:pPr>
              <w:tabs>
                <w:tab w:val="clear" w:pos="1134"/>
                <w:tab w:val="clear" w:pos="1871"/>
                <w:tab w:val="clear" w:pos="2268"/>
              </w:tabs>
              <w:overflowPunct/>
              <w:spacing w:before="0"/>
              <w:textAlignment w:val="auto"/>
              <w:rPr>
                <w:rFonts w:ascii="Calibri-Bold" w:hAnsi="Calibri-Bold" w:cs="Calibri-Bold"/>
                <w:b/>
                <w:bCs/>
                <w:szCs w:val="24"/>
                <w:lang w:val="en-CA" w:eastAsia="zh-CN"/>
              </w:rPr>
            </w:pPr>
            <w:r w:rsidRPr="0065399E">
              <w:rPr>
                <w:rFonts w:ascii="Calibri-Bold" w:hAnsi="Calibri-Bold" w:cs="Calibri-Bold"/>
                <w:b/>
                <w:bCs/>
                <w:szCs w:val="24"/>
                <w:lang w:val="en-CA" w:eastAsia="zh-CN"/>
              </w:rPr>
              <w:t>203</w:t>
            </w:r>
          </w:p>
        </w:tc>
        <w:tc>
          <w:tcPr>
            <w:tcW w:w="8500" w:type="dxa"/>
          </w:tcPr>
          <w:p w14:paraId="0789E6E3" w14:textId="77777777" w:rsidR="00060E31" w:rsidRPr="0065399E" w:rsidRDefault="00060E31" w:rsidP="00060E31">
            <w:pPr>
              <w:tabs>
                <w:tab w:val="clear" w:pos="1134"/>
                <w:tab w:val="clear" w:pos="1871"/>
                <w:tab w:val="clear" w:pos="2268"/>
                <w:tab w:val="left" w:pos="297"/>
              </w:tabs>
              <w:overflowPunct/>
              <w:spacing w:before="0"/>
              <w:textAlignment w:val="auto"/>
              <w:rPr>
                <w:rFonts w:ascii="Calibri" w:hAnsi="Calibri" w:cs="Calibri"/>
                <w:szCs w:val="24"/>
                <w:lang w:val="en-CA" w:eastAsia="zh-CN"/>
              </w:rPr>
            </w:pPr>
            <w:r w:rsidRPr="0065399E">
              <w:rPr>
                <w:rFonts w:ascii="Calibri" w:hAnsi="Calibri" w:cs="Calibri"/>
                <w:szCs w:val="24"/>
                <w:lang w:val="en-CA" w:eastAsia="zh-CN"/>
              </w:rPr>
              <w:t>2</w:t>
            </w:r>
            <w:r w:rsidRPr="0065399E">
              <w:rPr>
                <w:rFonts w:ascii="Calibri" w:hAnsi="Calibri" w:cs="Calibri"/>
                <w:szCs w:val="24"/>
                <w:lang w:val="en-CA" w:eastAsia="zh-CN"/>
              </w:rPr>
              <w:tab/>
              <w:t>Nevertheless, these installations must, so far as possible, observe statutory provisions relative to giving assistance in case of distress and to the measures to be taken to prevent harmful interference, and the provisions of the Administrative Regulations concerning the types of emission and the frequencies to be used, according to the nature of the service performed by such installations.</w:t>
            </w:r>
          </w:p>
          <w:p w14:paraId="506B390D" w14:textId="77777777" w:rsidR="00060E31" w:rsidRPr="0065399E" w:rsidRDefault="00060E31" w:rsidP="00E676FE">
            <w:pPr>
              <w:tabs>
                <w:tab w:val="clear" w:pos="1134"/>
                <w:tab w:val="clear" w:pos="1871"/>
                <w:tab w:val="clear" w:pos="2268"/>
              </w:tabs>
              <w:overflowPunct/>
              <w:spacing w:before="0"/>
              <w:textAlignment w:val="auto"/>
              <w:rPr>
                <w:rFonts w:ascii="Calibri-Bold" w:hAnsi="Calibri-Bold" w:cs="Calibri-Bold"/>
                <w:bCs/>
                <w:szCs w:val="24"/>
                <w:lang w:val="en-CA" w:eastAsia="zh-CN"/>
              </w:rPr>
            </w:pPr>
          </w:p>
        </w:tc>
      </w:tr>
      <w:tr w:rsidR="00060E31" w14:paraId="2E21BD49" w14:textId="77777777" w:rsidTr="00E676FE">
        <w:tc>
          <w:tcPr>
            <w:tcW w:w="1129" w:type="dxa"/>
          </w:tcPr>
          <w:p w14:paraId="79313EE6" w14:textId="77777777" w:rsidR="00060E31" w:rsidRPr="0065399E" w:rsidRDefault="00060E31" w:rsidP="00E676FE">
            <w:pPr>
              <w:tabs>
                <w:tab w:val="clear" w:pos="1134"/>
                <w:tab w:val="clear" w:pos="1871"/>
                <w:tab w:val="clear" w:pos="2268"/>
              </w:tabs>
              <w:overflowPunct/>
              <w:spacing w:before="0"/>
              <w:textAlignment w:val="auto"/>
              <w:rPr>
                <w:rFonts w:ascii="Calibri-Bold" w:hAnsi="Calibri-Bold" w:cs="Calibri-Bold"/>
                <w:b/>
                <w:bCs/>
                <w:szCs w:val="24"/>
                <w:lang w:val="en-CA" w:eastAsia="zh-CN"/>
              </w:rPr>
            </w:pPr>
            <w:r w:rsidRPr="0065399E">
              <w:rPr>
                <w:rFonts w:ascii="Calibri-Bold" w:hAnsi="Calibri-Bold" w:cs="Calibri-Bold"/>
                <w:b/>
                <w:bCs/>
                <w:szCs w:val="24"/>
                <w:lang w:val="en-CA" w:eastAsia="zh-CN"/>
              </w:rPr>
              <w:t>204</w:t>
            </w:r>
          </w:p>
        </w:tc>
        <w:tc>
          <w:tcPr>
            <w:tcW w:w="8500" w:type="dxa"/>
          </w:tcPr>
          <w:p w14:paraId="7146FE6E" w14:textId="77777777" w:rsidR="00060E31" w:rsidRPr="0065399E" w:rsidRDefault="00060E31" w:rsidP="00060E31">
            <w:pPr>
              <w:tabs>
                <w:tab w:val="clear" w:pos="1134"/>
                <w:tab w:val="clear" w:pos="1871"/>
                <w:tab w:val="clear" w:pos="2268"/>
                <w:tab w:val="left" w:pos="279"/>
              </w:tabs>
              <w:overflowPunct/>
              <w:spacing w:before="0"/>
              <w:textAlignment w:val="auto"/>
              <w:rPr>
                <w:szCs w:val="24"/>
              </w:rPr>
            </w:pPr>
            <w:r w:rsidRPr="0065399E">
              <w:rPr>
                <w:rFonts w:ascii="Calibri" w:hAnsi="Calibri" w:cs="Calibri"/>
                <w:szCs w:val="24"/>
                <w:lang w:val="en-CA" w:eastAsia="zh-CN"/>
              </w:rPr>
              <w:t>3</w:t>
            </w:r>
            <w:r w:rsidRPr="0065399E">
              <w:rPr>
                <w:rFonts w:ascii="Calibri" w:hAnsi="Calibri" w:cs="Calibri"/>
                <w:szCs w:val="24"/>
                <w:lang w:val="en-CA" w:eastAsia="zh-CN"/>
              </w:rPr>
              <w:tab/>
              <w:t>Moreover, when these installations take part in the service of public correspondence or other services governed by the Administrative Regulations, they must, in general, comply with the regulatory provisions for the conduct of such services.</w:t>
            </w:r>
          </w:p>
          <w:p w14:paraId="4B9BABFC" w14:textId="77777777" w:rsidR="00060E31" w:rsidRPr="0065399E" w:rsidRDefault="00060E31" w:rsidP="00E676FE">
            <w:pPr>
              <w:tabs>
                <w:tab w:val="clear" w:pos="1134"/>
                <w:tab w:val="clear" w:pos="1871"/>
                <w:tab w:val="clear" w:pos="2268"/>
              </w:tabs>
              <w:overflowPunct/>
              <w:spacing w:before="0"/>
              <w:textAlignment w:val="auto"/>
              <w:rPr>
                <w:rFonts w:ascii="Calibri" w:hAnsi="Calibri" w:cs="Calibri"/>
                <w:szCs w:val="24"/>
                <w:lang w:val="en-CA" w:eastAsia="zh-CN"/>
              </w:rPr>
            </w:pPr>
          </w:p>
        </w:tc>
      </w:tr>
    </w:tbl>
    <w:p w14:paraId="5F677215" w14:textId="77777777" w:rsidR="00060E31" w:rsidRDefault="00060E31" w:rsidP="00060E31"/>
    <w:p w14:paraId="1E90844B" w14:textId="77777777" w:rsidR="00060E31" w:rsidRDefault="00060E31">
      <w:pPr>
        <w:jc w:val="center"/>
      </w:pPr>
      <w:r>
        <w:t>______________</w:t>
      </w:r>
    </w:p>
    <w:sectPr w:rsidR="00060E31" w:rsidSect="00060E31">
      <w:pgSz w:w="11907" w:h="16840"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7189C" w14:textId="77777777" w:rsidR="00707A98" w:rsidRDefault="00707A98">
      <w:r>
        <w:separator/>
      </w:r>
    </w:p>
  </w:endnote>
  <w:endnote w:type="continuationSeparator" w:id="0">
    <w:p w14:paraId="5F69DDD5" w14:textId="77777777" w:rsidR="00707A98" w:rsidRDefault="00707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BF676" w14:textId="77777777" w:rsidR="00E45D05" w:rsidRDefault="00E45D05">
    <w:pPr>
      <w:framePr w:wrap="around" w:vAnchor="text" w:hAnchor="margin" w:xAlign="right" w:y="1"/>
    </w:pPr>
    <w:r>
      <w:fldChar w:fldCharType="begin"/>
    </w:r>
    <w:r>
      <w:instrText xml:space="preserve">PAGE  </w:instrText>
    </w:r>
    <w:r>
      <w:fldChar w:fldCharType="end"/>
    </w:r>
  </w:p>
  <w:p w14:paraId="70DAF3BE" w14:textId="7ADEF84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982FB9">
      <w:rPr>
        <w:noProof/>
        <w:lang w:val="en-US"/>
      </w:rPr>
      <w:t>P:\ENG\ITU-R\CONF-R\CMR19\000\014ADD23E.docx</w:t>
    </w:r>
    <w:r>
      <w:fldChar w:fldCharType="end"/>
    </w:r>
    <w:r w:rsidRPr="0041348E">
      <w:rPr>
        <w:lang w:val="en-US"/>
      </w:rPr>
      <w:tab/>
    </w:r>
    <w:r>
      <w:fldChar w:fldCharType="begin"/>
    </w:r>
    <w:r>
      <w:instrText xml:space="preserve"> SAVEDATE \@ DD.MM.YY </w:instrText>
    </w:r>
    <w:r>
      <w:fldChar w:fldCharType="separate"/>
    </w:r>
    <w:r w:rsidR="00982FB9">
      <w:rPr>
        <w:noProof/>
      </w:rPr>
      <w:t>18.10.19</w:t>
    </w:r>
    <w:r>
      <w:fldChar w:fldCharType="end"/>
    </w:r>
    <w:r w:rsidRPr="0041348E">
      <w:rPr>
        <w:lang w:val="en-US"/>
      </w:rPr>
      <w:tab/>
    </w:r>
    <w:r>
      <w:fldChar w:fldCharType="begin"/>
    </w:r>
    <w:r>
      <w:instrText xml:space="preserve"> PRINTDATE \@ DD.MM.YY </w:instrText>
    </w:r>
    <w:r>
      <w:fldChar w:fldCharType="separate"/>
    </w:r>
    <w:r w:rsidR="00982FB9">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E4AF7" w14:textId="4055CEC6" w:rsidR="00E45D05" w:rsidRDefault="00E45D05" w:rsidP="009B1EA1">
    <w:pPr>
      <w:pStyle w:val="Footer"/>
    </w:pPr>
    <w:r>
      <w:fldChar w:fldCharType="begin"/>
    </w:r>
    <w:r w:rsidRPr="0041348E">
      <w:rPr>
        <w:lang w:val="en-US"/>
      </w:rPr>
      <w:instrText xml:space="preserve"> FILENAME \p  \* MERGEFORMAT </w:instrText>
    </w:r>
    <w:r>
      <w:fldChar w:fldCharType="separate"/>
    </w:r>
    <w:r w:rsidR="00982FB9">
      <w:rPr>
        <w:lang w:val="en-US"/>
      </w:rPr>
      <w:t>P:\ENG\ITU-R\CONF-R\CMR19\000\014ADD23E.docx</w:t>
    </w:r>
    <w:r>
      <w:fldChar w:fldCharType="end"/>
    </w:r>
    <w:r w:rsidR="002B6741">
      <w:t xml:space="preserve"> (462083)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FDDAD" w14:textId="55991FB7"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982FB9">
      <w:rPr>
        <w:lang w:val="en-US"/>
      </w:rPr>
      <w:t>P:\ENG\ITU-R\CONF-R\CMR19\000\014ADD23E.docx</w:t>
    </w:r>
    <w:r>
      <w:fldChar w:fldCharType="end"/>
    </w:r>
    <w:r w:rsidR="002B6741">
      <w:t xml:space="preserve"> (462083)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7CDB8" w14:textId="77777777" w:rsidR="00E45D05" w:rsidRDefault="00E45D05">
    <w:pPr>
      <w:framePr w:wrap="around" w:vAnchor="text" w:hAnchor="margin" w:xAlign="right" w:y="1"/>
    </w:pPr>
    <w:r>
      <w:fldChar w:fldCharType="begin"/>
    </w:r>
    <w:r>
      <w:instrText xml:space="preserve">PAGE  </w:instrText>
    </w:r>
    <w:r>
      <w:fldChar w:fldCharType="end"/>
    </w:r>
  </w:p>
  <w:p w14:paraId="2F2C0946" w14:textId="1F27264D"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982FB9">
      <w:rPr>
        <w:noProof/>
        <w:lang w:val="en-US"/>
      </w:rPr>
      <w:t>P:\ENG\ITU-R\CONF-R\CMR19\000\014ADD23E.docx</w:t>
    </w:r>
    <w:r>
      <w:fldChar w:fldCharType="end"/>
    </w:r>
    <w:r w:rsidRPr="0041348E">
      <w:rPr>
        <w:lang w:val="en-US"/>
      </w:rPr>
      <w:tab/>
    </w:r>
    <w:r>
      <w:fldChar w:fldCharType="begin"/>
    </w:r>
    <w:r>
      <w:instrText xml:space="preserve"> SAVEDATE \@ DD.MM.YY </w:instrText>
    </w:r>
    <w:r>
      <w:fldChar w:fldCharType="separate"/>
    </w:r>
    <w:r w:rsidR="00982FB9">
      <w:rPr>
        <w:noProof/>
      </w:rPr>
      <w:t>18.10.19</w:t>
    </w:r>
    <w:r>
      <w:fldChar w:fldCharType="end"/>
    </w:r>
    <w:r w:rsidRPr="0041348E">
      <w:rPr>
        <w:lang w:val="en-US"/>
      </w:rPr>
      <w:tab/>
    </w:r>
    <w:r>
      <w:fldChar w:fldCharType="begin"/>
    </w:r>
    <w:r>
      <w:instrText xml:space="preserve"> PRINTDATE \@ DD.MM.YY </w:instrText>
    </w:r>
    <w:r>
      <w:fldChar w:fldCharType="separate"/>
    </w:r>
    <w:r w:rsidR="00982FB9">
      <w:rPr>
        <w:noProof/>
      </w:rPr>
      <w:t>18.10.19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B5016" w14:textId="45DE68C1" w:rsidR="00E45D05" w:rsidRDefault="00E45D05" w:rsidP="009B1EA1">
    <w:pPr>
      <w:pStyle w:val="Footer"/>
    </w:pPr>
    <w:r>
      <w:fldChar w:fldCharType="begin"/>
    </w:r>
    <w:r w:rsidRPr="0041348E">
      <w:rPr>
        <w:lang w:val="en-US"/>
      </w:rPr>
      <w:instrText xml:space="preserve"> FILENAME \p  \* MERGEFORMAT </w:instrText>
    </w:r>
    <w:r>
      <w:fldChar w:fldCharType="separate"/>
    </w:r>
    <w:r w:rsidR="00982FB9">
      <w:rPr>
        <w:lang w:val="en-US"/>
      </w:rPr>
      <w:t>P:\ENG\ITU-R\CONF-R\CMR19\000\014ADD23E.docx</w:t>
    </w:r>
    <w:r>
      <w:fldChar w:fldCharType="end"/>
    </w:r>
    <w:r w:rsidR="002B6741">
      <w:t xml:space="preserve"> (462083)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C7840" w14:textId="54F7C4CF"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982FB9">
      <w:rPr>
        <w:lang w:val="en-US"/>
      </w:rPr>
      <w:t>P:\ENG\ITU-R\CONF-R\CMR19\000\014ADD23E.docx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53388" w14:textId="77777777" w:rsidR="00707A98" w:rsidRDefault="00707A98">
      <w:r>
        <w:rPr>
          <w:b/>
        </w:rPr>
        <w:t>_______________</w:t>
      </w:r>
    </w:p>
  </w:footnote>
  <w:footnote w:type="continuationSeparator" w:id="0">
    <w:p w14:paraId="1D1349AE" w14:textId="77777777" w:rsidR="00707A98" w:rsidRDefault="00707A98">
      <w:r>
        <w:continuationSeparator/>
      </w:r>
    </w:p>
  </w:footnote>
  <w:footnote w:id="1">
    <w:p w14:paraId="5F2A608B" w14:textId="77777777" w:rsidR="00915A96" w:rsidRPr="00110B29" w:rsidRDefault="00793DE8" w:rsidP="001F0862">
      <w:pPr>
        <w:pStyle w:val="FootnoteText"/>
      </w:pPr>
      <w:r>
        <w:rPr>
          <w:rStyle w:val="FootnoteReference"/>
        </w:rPr>
        <w:t>2</w:t>
      </w:r>
      <w:r>
        <w:t xml:space="preserve"> </w:t>
      </w:r>
      <w: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    </w:t>
      </w:r>
      <w:r w:rsidRPr="000F3E92">
        <w:rPr>
          <w:bCs/>
          <w:sz w:val="16"/>
          <w:szCs w:val="16"/>
        </w:rPr>
        <w:t>(</w:t>
      </w:r>
      <w:r>
        <w:rPr>
          <w:bCs/>
          <w:sz w:val="16"/>
          <w:szCs w:val="16"/>
        </w:rPr>
        <w:t>WRC</w:t>
      </w:r>
      <w:r>
        <w:rPr>
          <w:bCs/>
          <w:sz w:val="16"/>
          <w:szCs w:val="16"/>
        </w:rPr>
        <w:noBreakHyphen/>
      </w:r>
      <w:r w:rsidRPr="000F3E92">
        <w:rPr>
          <w:bCs/>
          <w:sz w:val="16"/>
          <w:szCs w:val="16"/>
        </w:rPr>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4716F" w14:textId="77777777" w:rsidR="00E45D05" w:rsidRDefault="00A066F1" w:rsidP="00187BD9">
    <w:pPr>
      <w:pStyle w:val="Header"/>
    </w:pPr>
    <w:r>
      <w:fldChar w:fldCharType="begin"/>
    </w:r>
    <w:r>
      <w:instrText xml:space="preserve"> PAGE  \* MERGEFORMAT </w:instrText>
    </w:r>
    <w:r>
      <w:fldChar w:fldCharType="separate"/>
    </w:r>
    <w:r w:rsidR="00C86DFC">
      <w:rPr>
        <w:noProof/>
      </w:rPr>
      <w:t>6</w:t>
    </w:r>
    <w:r>
      <w:fldChar w:fldCharType="end"/>
    </w:r>
  </w:p>
  <w:p w14:paraId="51B06F63" w14:textId="77777777" w:rsidR="00A066F1" w:rsidRPr="00A066F1" w:rsidRDefault="00187BD9" w:rsidP="00241FA2">
    <w:pPr>
      <w:pStyle w:val="Header"/>
    </w:pPr>
    <w:r>
      <w:t>CMR1</w:t>
    </w:r>
    <w:r w:rsidR="00202756">
      <w:t>9</w:t>
    </w:r>
    <w:r w:rsidR="00A066F1">
      <w:t>/</w:t>
    </w:r>
    <w:r w:rsidR="00EB55C6">
      <w:t>14(Add.23)</w:t>
    </w:r>
    <w:r>
      <w:t>-</w:t>
    </w:r>
    <w:r w:rsidR="004A26C4"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D1AAB" w14:textId="77777777" w:rsidR="00E45D05" w:rsidRDefault="00A066F1" w:rsidP="00187BD9">
    <w:pPr>
      <w:pStyle w:val="Header"/>
    </w:pPr>
    <w:r>
      <w:fldChar w:fldCharType="begin"/>
    </w:r>
    <w:r>
      <w:instrText xml:space="preserve"> PAGE  \* MERGEFORMAT </w:instrText>
    </w:r>
    <w:r>
      <w:fldChar w:fldCharType="separate"/>
    </w:r>
    <w:r w:rsidR="00C86DFC">
      <w:rPr>
        <w:noProof/>
      </w:rPr>
      <w:t>9</w:t>
    </w:r>
    <w:r>
      <w:fldChar w:fldCharType="end"/>
    </w:r>
  </w:p>
  <w:p w14:paraId="7384F621" w14:textId="77777777" w:rsidR="00A066F1" w:rsidRPr="00A066F1" w:rsidRDefault="00187BD9" w:rsidP="00241FA2">
    <w:pPr>
      <w:pStyle w:val="Header"/>
    </w:pPr>
    <w:r>
      <w:t>CMR1</w:t>
    </w:r>
    <w:r w:rsidR="00202756">
      <w:t>9</w:t>
    </w:r>
    <w:r w:rsidR="00A066F1">
      <w:t>/</w:t>
    </w:r>
    <w:bookmarkStart w:id="50" w:name="OLE_LINK1"/>
    <w:bookmarkStart w:id="51" w:name="OLE_LINK2"/>
    <w:bookmarkStart w:id="52" w:name="OLE_LINK3"/>
    <w:r w:rsidR="00EB55C6">
      <w:t>14(Add.23)</w:t>
    </w:r>
    <w:bookmarkEnd w:id="50"/>
    <w:bookmarkEnd w:id="51"/>
    <w:bookmarkEnd w:id="52"/>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di, Michel Olivier: STS-SST">
    <w15:presenceInfo w15:providerId="AD" w15:userId="S-1-5-21-4111415828-995055209-895512142-10877"/>
  </w15:person>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2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60E31"/>
    <w:rsid w:val="000705F2"/>
    <w:rsid w:val="00077239"/>
    <w:rsid w:val="0007795D"/>
    <w:rsid w:val="00086491"/>
    <w:rsid w:val="00091346"/>
    <w:rsid w:val="0009706C"/>
    <w:rsid w:val="000D154B"/>
    <w:rsid w:val="000D2DAF"/>
    <w:rsid w:val="000E463E"/>
    <w:rsid w:val="000F73FF"/>
    <w:rsid w:val="00101BD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B349C"/>
    <w:rsid w:val="002B6741"/>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45795"/>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16407"/>
    <w:rsid w:val="00645B7D"/>
    <w:rsid w:val="0065399E"/>
    <w:rsid w:val="00657DE0"/>
    <w:rsid w:val="00666779"/>
    <w:rsid w:val="00685313"/>
    <w:rsid w:val="00690CD9"/>
    <w:rsid w:val="00692833"/>
    <w:rsid w:val="006A6E9B"/>
    <w:rsid w:val="006B7C2A"/>
    <w:rsid w:val="006C23DA"/>
    <w:rsid w:val="006E3D45"/>
    <w:rsid w:val="0070607A"/>
    <w:rsid w:val="00707A98"/>
    <w:rsid w:val="007149F9"/>
    <w:rsid w:val="00733A30"/>
    <w:rsid w:val="00745AEE"/>
    <w:rsid w:val="00750F10"/>
    <w:rsid w:val="007742CA"/>
    <w:rsid w:val="00790D70"/>
    <w:rsid w:val="00793DE8"/>
    <w:rsid w:val="007A6F1F"/>
    <w:rsid w:val="007D5320"/>
    <w:rsid w:val="00800972"/>
    <w:rsid w:val="00804475"/>
    <w:rsid w:val="00811633"/>
    <w:rsid w:val="00814037"/>
    <w:rsid w:val="00820E3B"/>
    <w:rsid w:val="00841216"/>
    <w:rsid w:val="00842AF0"/>
    <w:rsid w:val="0086171E"/>
    <w:rsid w:val="00866BEB"/>
    <w:rsid w:val="00872FC8"/>
    <w:rsid w:val="008845D0"/>
    <w:rsid w:val="00884D60"/>
    <w:rsid w:val="008B43F2"/>
    <w:rsid w:val="008B6CFF"/>
    <w:rsid w:val="009274B4"/>
    <w:rsid w:val="00934EA2"/>
    <w:rsid w:val="00944A5C"/>
    <w:rsid w:val="00952A66"/>
    <w:rsid w:val="00982FB9"/>
    <w:rsid w:val="009B1EA1"/>
    <w:rsid w:val="009B7C9A"/>
    <w:rsid w:val="009C56E5"/>
    <w:rsid w:val="009C7716"/>
    <w:rsid w:val="009D7CEC"/>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41DA1"/>
    <w:rsid w:val="00C54517"/>
    <w:rsid w:val="00C56F70"/>
    <w:rsid w:val="00C57B91"/>
    <w:rsid w:val="00C64CD8"/>
    <w:rsid w:val="00C82695"/>
    <w:rsid w:val="00C86DFC"/>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6623B"/>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A39E2"/>
    <w:rsid w:val="00EB55C6"/>
    <w:rsid w:val="00EF1932"/>
    <w:rsid w:val="00EF71B6"/>
    <w:rsid w:val="00F02766"/>
    <w:rsid w:val="00F05BD4"/>
    <w:rsid w:val="00F06473"/>
    <w:rsid w:val="00F6155B"/>
    <w:rsid w:val="00F65C19"/>
    <w:rsid w:val="00F71D20"/>
    <w:rsid w:val="00FA242E"/>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D8F5B8E"/>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character" w:styleId="Hyperlink">
    <w:name w:val="Hyperlink"/>
    <w:basedOn w:val="DefaultParagraphFont"/>
    <w:unhideWhenUsed/>
    <w:rsid w:val="00101BDF"/>
    <w:rPr>
      <w:color w:val="0000FF" w:themeColor="hyperlink"/>
      <w:u w:val="single"/>
    </w:rPr>
  </w:style>
  <w:style w:type="table" w:styleId="TableGrid">
    <w:name w:val="Table Grid"/>
    <w:basedOn w:val="TableNormal"/>
    <w:rsid w:val="00060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R16-WRC19-C-0015/en"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12-RRB.12.2-INF-0002/en" TargetMode="Externa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R16-WRC19-C-0014!A23!MSW-E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FB57A-2126-4738-B24F-1CEDE8261435}">
  <ds:schemaRefs>
    <ds:schemaRef ds:uri="http://purl.org/dc/elements/1.1/"/>
    <ds:schemaRef ds:uri="http://schemas.openxmlformats.org/package/2006/metadata/core-properties"/>
    <ds:schemaRef ds:uri="http://purl.org/dc/terms/"/>
    <ds:schemaRef ds:uri="32a1a8c5-2265-4ebc-b7a0-2071e2c5c9bb"/>
    <ds:schemaRef ds:uri="http://schemas.microsoft.com/office/2006/documentManagement/types"/>
    <ds:schemaRef ds:uri="http://schemas.microsoft.com/office/2006/metadata/properties"/>
    <ds:schemaRef ds:uri="http://schemas.microsoft.com/office/infopath/2007/PartnerControls"/>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E1616CED-0954-4FC5-B81B-CC7ED4AB2613}">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E26270-1827-49C9-80F7-2E4B33E82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2991</Words>
  <Characters>15928</Characters>
  <Application>Microsoft Office Word</Application>
  <DocSecurity>0</DocSecurity>
  <Lines>374</Lines>
  <Paragraphs>161</Paragraphs>
  <ScaleCrop>false</ScaleCrop>
  <HeadingPairs>
    <vt:vector size="2" baseType="variant">
      <vt:variant>
        <vt:lpstr>Title</vt:lpstr>
      </vt:variant>
      <vt:variant>
        <vt:i4>1</vt:i4>
      </vt:variant>
    </vt:vector>
  </HeadingPairs>
  <TitlesOfParts>
    <vt:vector size="1" baseType="lpstr">
      <vt:lpstr>R16-WRC19-C-0014!A23!MSW-E</vt:lpstr>
    </vt:vector>
  </TitlesOfParts>
  <Manager>General Secretariat - Pool</Manager>
  <Company>International Telecommunication Union (ITU)</Company>
  <LinksUpToDate>false</LinksUpToDate>
  <CharactersWithSpaces>18838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R16-WRC19-C-0014!A23!MSW-E</dc:title>
  <dc:subject>World Radiocommunication Conference - 2019</dc:subject>
  <dc:creator>Documents Proposals Manager (DPM)</dc:creator>
  <cp:keywords>DPM_v2019.10.8.1_prod</cp:keywords>
  <dc:description>Uploaded on 2015.07.06</dc:description>
  <cp:lastModifiedBy>English</cp:lastModifiedBy>
  <cp:revision>7</cp:revision>
  <cp:lastPrinted>2019-10-18T10:02:00Z</cp:lastPrinted>
  <dcterms:created xsi:type="dcterms:W3CDTF">2019-10-16T14:18:00Z</dcterms:created>
  <dcterms:modified xsi:type="dcterms:W3CDTF">2019-10-18T10:02:00Z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