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D635DF" w14:paraId="7AEC2E3B" w14:textId="77777777" w:rsidTr="0078232B">
        <w:trPr>
          <w:cantSplit/>
        </w:trPr>
        <w:tc>
          <w:tcPr>
            <w:tcW w:w="6521" w:type="dxa"/>
          </w:tcPr>
          <w:p w14:paraId="328B0D31" w14:textId="77777777" w:rsidR="005651C9" w:rsidRPr="00D635D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635D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635DF">
              <w:rPr>
                <w:rFonts w:ascii="Verdana" w:hAnsi="Verdana"/>
                <w:b/>
                <w:bCs/>
                <w:szCs w:val="22"/>
              </w:rPr>
              <w:t>9</w:t>
            </w:r>
            <w:r w:rsidRPr="00D635DF">
              <w:rPr>
                <w:rFonts w:ascii="Verdana" w:hAnsi="Verdana"/>
                <w:b/>
                <w:bCs/>
                <w:szCs w:val="22"/>
              </w:rPr>
              <w:t>)</w:t>
            </w:r>
            <w:r w:rsidRPr="00D635D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635D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635D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635D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635D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1B85E699" w14:textId="77777777" w:rsidR="005651C9" w:rsidRPr="00D635D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635DF">
              <w:rPr>
                <w:noProof/>
                <w:szCs w:val="22"/>
                <w:lang w:eastAsia="zh-CN"/>
              </w:rPr>
              <w:drawing>
                <wp:inline distT="0" distB="0" distL="0" distR="0" wp14:anchorId="23FB40C7" wp14:editId="78F0E23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635DF" w14:paraId="1AA64C89" w14:textId="77777777" w:rsidTr="0078232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1B6858B" w14:textId="77777777" w:rsidR="005651C9" w:rsidRPr="00D635D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22E05ED" w14:textId="77777777" w:rsidR="005651C9" w:rsidRPr="00D635D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635DF" w14:paraId="36A76662" w14:textId="77777777" w:rsidTr="0078232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8D2EBC6" w14:textId="77777777" w:rsidR="005651C9" w:rsidRPr="00D635D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EABFA1F" w14:textId="77777777" w:rsidR="005651C9" w:rsidRPr="00D635D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635DF" w14:paraId="57E51AB1" w14:textId="77777777" w:rsidTr="0078232B">
        <w:trPr>
          <w:cantSplit/>
        </w:trPr>
        <w:tc>
          <w:tcPr>
            <w:tcW w:w="6521" w:type="dxa"/>
          </w:tcPr>
          <w:p w14:paraId="4F0F7F63" w14:textId="77777777" w:rsidR="005651C9" w:rsidRPr="00D635D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635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096E53D" w14:textId="77777777" w:rsidR="005651C9" w:rsidRPr="00D635D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35D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D635D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</w:t>
            </w:r>
            <w:r w:rsidR="005651C9" w:rsidRPr="00D635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635D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635DF" w14:paraId="59963FA6" w14:textId="77777777" w:rsidTr="0078232B">
        <w:trPr>
          <w:cantSplit/>
        </w:trPr>
        <w:tc>
          <w:tcPr>
            <w:tcW w:w="6521" w:type="dxa"/>
          </w:tcPr>
          <w:p w14:paraId="0B3DE7B9" w14:textId="77777777" w:rsidR="000F33D8" w:rsidRPr="00D635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0EF5B81" w14:textId="77777777" w:rsidR="000F33D8" w:rsidRPr="00D635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35DF">
              <w:rPr>
                <w:rFonts w:ascii="Verdana" w:hAnsi="Verdana"/>
                <w:b/>
                <w:bCs/>
                <w:sz w:val="18"/>
                <w:szCs w:val="18"/>
              </w:rPr>
              <w:t>11 октября 2019 года</w:t>
            </w:r>
          </w:p>
        </w:tc>
      </w:tr>
      <w:tr w:rsidR="000F33D8" w:rsidRPr="00D635DF" w14:paraId="176D3577" w14:textId="77777777" w:rsidTr="0078232B">
        <w:trPr>
          <w:cantSplit/>
        </w:trPr>
        <w:tc>
          <w:tcPr>
            <w:tcW w:w="6521" w:type="dxa"/>
          </w:tcPr>
          <w:p w14:paraId="7414B0B2" w14:textId="77777777" w:rsidR="000F33D8" w:rsidRPr="00D635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8CBA45C" w14:textId="77777777" w:rsidR="000F33D8" w:rsidRPr="00D635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35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635DF" w14:paraId="0FC47A1B" w14:textId="77777777" w:rsidTr="00A91FF2">
        <w:trPr>
          <w:cantSplit/>
        </w:trPr>
        <w:tc>
          <w:tcPr>
            <w:tcW w:w="10031" w:type="dxa"/>
            <w:gridSpan w:val="2"/>
          </w:tcPr>
          <w:p w14:paraId="53A8DA1D" w14:textId="77777777" w:rsidR="000F33D8" w:rsidRPr="00D635D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635DF" w14:paraId="6486308A" w14:textId="77777777">
        <w:trPr>
          <w:cantSplit/>
        </w:trPr>
        <w:tc>
          <w:tcPr>
            <w:tcW w:w="10031" w:type="dxa"/>
            <w:gridSpan w:val="2"/>
          </w:tcPr>
          <w:p w14:paraId="7F8D230A" w14:textId="77777777" w:rsidR="000F33D8" w:rsidRPr="00D635D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635DF">
              <w:rPr>
                <w:szCs w:val="26"/>
              </w:rPr>
              <w:t>Канада</w:t>
            </w:r>
          </w:p>
        </w:tc>
      </w:tr>
      <w:tr w:rsidR="000F33D8" w:rsidRPr="00D635DF" w14:paraId="4243B9F4" w14:textId="77777777">
        <w:trPr>
          <w:cantSplit/>
        </w:trPr>
        <w:tc>
          <w:tcPr>
            <w:tcW w:w="10031" w:type="dxa"/>
            <w:gridSpan w:val="2"/>
          </w:tcPr>
          <w:p w14:paraId="0B010C5B" w14:textId="77777777" w:rsidR="000F33D8" w:rsidRPr="00D635D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635D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635DF" w14:paraId="5E3CD29D" w14:textId="77777777">
        <w:trPr>
          <w:cantSplit/>
        </w:trPr>
        <w:tc>
          <w:tcPr>
            <w:tcW w:w="10031" w:type="dxa"/>
            <w:gridSpan w:val="2"/>
          </w:tcPr>
          <w:p w14:paraId="3B4196A4" w14:textId="77777777" w:rsidR="000F33D8" w:rsidRPr="00D635D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635DF" w14:paraId="74417913" w14:textId="77777777">
        <w:trPr>
          <w:cantSplit/>
        </w:trPr>
        <w:tc>
          <w:tcPr>
            <w:tcW w:w="10031" w:type="dxa"/>
            <w:gridSpan w:val="2"/>
          </w:tcPr>
          <w:p w14:paraId="5E68C459" w14:textId="77777777" w:rsidR="000F33D8" w:rsidRPr="00D635D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635DF">
              <w:rPr>
                <w:lang w:val="ru-RU"/>
              </w:rPr>
              <w:t>Пункт 9.3 повестки дня</w:t>
            </w:r>
          </w:p>
        </w:tc>
      </w:tr>
    </w:tbl>
    <w:bookmarkEnd w:id="6"/>
    <w:p w14:paraId="0ECEB994" w14:textId="77777777" w:rsidR="00A91FF2" w:rsidRPr="00D635DF" w:rsidRDefault="00A91FF2" w:rsidP="00A91FF2">
      <w:pPr>
        <w:rPr>
          <w:szCs w:val="22"/>
        </w:rPr>
      </w:pPr>
      <w:r w:rsidRPr="00D635DF">
        <w:t>9</w:t>
      </w:r>
      <w:r w:rsidRPr="00D635DF">
        <w:tab/>
        <w:t>рассмотреть и утвердить Отчет Директора Бюро радиосвязи в соответствии со Статьей 7 Конвенции:</w:t>
      </w:r>
    </w:p>
    <w:p w14:paraId="2BB216FE" w14:textId="77777777" w:rsidR="00A91FF2" w:rsidRPr="00D635DF" w:rsidRDefault="00A91FF2" w:rsidP="00A91FF2">
      <w:pPr>
        <w:rPr>
          <w:szCs w:val="22"/>
        </w:rPr>
      </w:pPr>
      <w:r w:rsidRPr="00D635DF">
        <w:t>9.3</w:t>
      </w:r>
      <w:r w:rsidRPr="00D635DF">
        <w:tab/>
        <w:t xml:space="preserve">о мерах, принятых во исполнение Резолюции </w:t>
      </w:r>
      <w:r w:rsidRPr="00D635DF">
        <w:rPr>
          <w:b/>
          <w:bCs/>
        </w:rPr>
        <w:t>80 (Пересм. ВКР-07)</w:t>
      </w:r>
      <w:r w:rsidRPr="00D635DF">
        <w:t>;</w:t>
      </w:r>
    </w:p>
    <w:p w14:paraId="591801D6" w14:textId="4E240E68" w:rsidR="007720CF" w:rsidRPr="00956558" w:rsidRDefault="007720CF" w:rsidP="00956558">
      <w:pPr>
        <w:pStyle w:val="Headingb"/>
        <w:divId w:val="2146897078"/>
        <w:rPr>
          <w:sz w:val="24"/>
          <w:lang w:val="ru-RU"/>
        </w:rPr>
      </w:pPr>
      <w:r w:rsidRPr="00956558">
        <w:rPr>
          <w:lang w:val="ru-RU"/>
        </w:rPr>
        <w:t>Введение</w:t>
      </w:r>
    </w:p>
    <w:p w14:paraId="090B4537" w14:textId="282E7B27" w:rsidR="007720CF" w:rsidRPr="00D635DF" w:rsidRDefault="005239EC" w:rsidP="007720CF">
      <w:pPr>
        <w:divId w:val="2146897078"/>
      </w:pPr>
      <w:r w:rsidRPr="00D635DF">
        <w:t>В связи с Отчетом Радиорегламентарного комитета (РРК) для ВКР-</w:t>
      </w:r>
      <w:r w:rsidR="007720CF" w:rsidRPr="00D635DF">
        <w:t>19</w:t>
      </w:r>
      <w:r w:rsidRPr="00D635DF">
        <w:t xml:space="preserve"> по</w:t>
      </w:r>
      <w:r w:rsidR="007720CF" w:rsidRPr="00D635DF">
        <w:t xml:space="preserve"> </w:t>
      </w:r>
      <w:r w:rsidR="00A91FF2" w:rsidRPr="00D635DF">
        <w:t>Резолюци</w:t>
      </w:r>
      <w:r w:rsidRPr="00D635DF">
        <w:t>и</w:t>
      </w:r>
      <w:r w:rsidR="007720CF" w:rsidRPr="00D635DF">
        <w:t xml:space="preserve"> </w:t>
      </w:r>
      <w:r w:rsidR="007720CF" w:rsidRPr="00D635DF">
        <w:rPr>
          <w:b/>
        </w:rPr>
        <w:t>80</w:t>
      </w:r>
      <w:r w:rsidR="007720CF" w:rsidRPr="00D635DF">
        <w:t xml:space="preserve"> </w:t>
      </w:r>
      <w:r w:rsidR="007720CF" w:rsidRPr="00D635DF">
        <w:rPr>
          <w:b/>
        </w:rPr>
        <w:t>(</w:t>
      </w:r>
      <w:r w:rsidR="00A91FF2" w:rsidRPr="00D635DF">
        <w:rPr>
          <w:b/>
        </w:rPr>
        <w:t>Пересм</w:t>
      </w:r>
      <w:r w:rsidR="007720CF" w:rsidRPr="00D635DF">
        <w:rPr>
          <w:b/>
        </w:rPr>
        <w:t>.</w:t>
      </w:r>
      <w:r w:rsidR="00956558">
        <w:rPr>
          <w:b/>
          <w:lang w:val="en-US"/>
        </w:rPr>
        <w:t> </w:t>
      </w:r>
      <w:r w:rsidR="00A91FF2" w:rsidRPr="00D635DF">
        <w:rPr>
          <w:b/>
        </w:rPr>
        <w:t>ВКР</w:t>
      </w:r>
      <w:r w:rsidR="004B6099" w:rsidRPr="00D635DF">
        <w:rPr>
          <w:b/>
        </w:rPr>
        <w:noBreakHyphen/>
      </w:r>
      <w:r w:rsidR="007720CF" w:rsidRPr="00D635DF">
        <w:rPr>
          <w:b/>
        </w:rPr>
        <w:t>07)</w:t>
      </w:r>
      <w:r w:rsidRPr="00D635DF">
        <w:rPr>
          <w:bCs/>
        </w:rPr>
        <w:t>, содержащимся в</w:t>
      </w:r>
      <w:r w:rsidR="007720CF" w:rsidRPr="00D635DF">
        <w:rPr>
          <w:bCs/>
        </w:rPr>
        <w:t xml:space="preserve"> </w:t>
      </w:r>
      <w:r w:rsidR="007720CF" w:rsidRPr="00D635DF">
        <w:t>(</w:t>
      </w:r>
      <w:r w:rsidRPr="00D635DF">
        <w:t>Док</w:t>
      </w:r>
      <w:r w:rsidR="007720CF" w:rsidRPr="00D635DF">
        <w:t xml:space="preserve">. </w:t>
      </w:r>
      <w:hyperlink r:id="rId13" w:history="1">
        <w:r w:rsidR="00A91FF2" w:rsidRPr="00D635DF">
          <w:rPr>
            <w:rStyle w:val="Hyperlink"/>
          </w:rPr>
          <w:t>ВКР</w:t>
        </w:r>
        <w:r w:rsidR="007720CF" w:rsidRPr="00D635DF">
          <w:rPr>
            <w:rStyle w:val="Hyperlink"/>
          </w:rPr>
          <w:t>-19/15</w:t>
        </w:r>
      </w:hyperlink>
      <w:r w:rsidR="007720CF" w:rsidRPr="00D635DF">
        <w:t xml:space="preserve">), </w:t>
      </w:r>
      <w:r w:rsidRPr="00D635DF">
        <w:t xml:space="preserve">Канада представляет следующие замечания и предложения </w:t>
      </w:r>
      <w:r w:rsidR="005778DD" w:rsidRPr="00D635DF">
        <w:t>по</w:t>
      </w:r>
      <w:r w:rsidRPr="00D635DF">
        <w:t xml:space="preserve"> тре</w:t>
      </w:r>
      <w:r w:rsidR="005778DD" w:rsidRPr="00D635DF">
        <w:t>м</w:t>
      </w:r>
      <w:r w:rsidRPr="00D635DF">
        <w:t xml:space="preserve"> вопрос</w:t>
      </w:r>
      <w:r w:rsidR="005778DD" w:rsidRPr="00D635DF">
        <w:t>ам</w:t>
      </w:r>
      <w:r w:rsidRPr="00D635DF">
        <w:t>,</w:t>
      </w:r>
      <w:r w:rsidR="007720CF" w:rsidRPr="00D635DF">
        <w:t xml:space="preserve"> </w:t>
      </w:r>
      <w:r w:rsidRPr="00D635DF">
        <w:t>затронуты</w:t>
      </w:r>
      <w:r w:rsidR="005778DD" w:rsidRPr="00D635DF">
        <w:t>м</w:t>
      </w:r>
      <w:r w:rsidRPr="00D635DF">
        <w:t xml:space="preserve"> в этом отчете</w:t>
      </w:r>
      <w:r w:rsidR="007720CF" w:rsidRPr="00D635DF">
        <w:t xml:space="preserve">. </w:t>
      </w:r>
      <w:r w:rsidRPr="00D635DF">
        <w:t>Эти замечания и предложения касаются</w:t>
      </w:r>
      <w:r w:rsidR="007720CF" w:rsidRPr="00D635DF">
        <w:t>:</w:t>
      </w:r>
    </w:p>
    <w:p w14:paraId="106AF3A0" w14:textId="4F997309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5239EC" w:rsidRPr="00D635DF">
        <w:t xml:space="preserve">просьбы развивающихся стран о продлении регламентарного предельного срока ввода в действие частотных присвоений спутниковым сетям </w:t>
      </w:r>
      <w:r w:rsidR="00946601" w:rsidRPr="00D635DF">
        <w:t>ГСО</w:t>
      </w:r>
      <w:r w:rsidRPr="00D635DF">
        <w:t>;</w:t>
      </w:r>
    </w:p>
    <w:p w14:paraId="7210EDC8" w14:textId="0E54DF48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946601" w:rsidRPr="00D635DF">
        <w:t>применения п</w:t>
      </w:r>
      <w:r w:rsidRPr="00D635DF">
        <w:t xml:space="preserve">. </w:t>
      </w:r>
      <w:r w:rsidRPr="00D635DF">
        <w:rPr>
          <w:b/>
        </w:rPr>
        <w:t>13.6</w:t>
      </w:r>
      <w:r w:rsidRPr="00D635DF">
        <w:t xml:space="preserve"> </w:t>
      </w:r>
      <w:r w:rsidR="00946601" w:rsidRPr="00D635DF">
        <w:t>РР и</w:t>
      </w:r>
    </w:p>
    <w:p w14:paraId="0E7EF564" w14:textId="233D8C81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946601" w:rsidRPr="00D635DF">
        <w:t xml:space="preserve">применения Статьи </w:t>
      </w:r>
      <w:r w:rsidRPr="00D635DF">
        <w:t>48</w:t>
      </w:r>
      <w:r w:rsidR="00946601" w:rsidRPr="00D635DF">
        <w:t xml:space="preserve"> Устава</w:t>
      </w:r>
      <w:r w:rsidRPr="00D635DF">
        <w:t>.</w:t>
      </w:r>
    </w:p>
    <w:p w14:paraId="3798A7D0" w14:textId="1A4CB898" w:rsidR="007720CF" w:rsidRPr="00D635DF" w:rsidRDefault="007720CF" w:rsidP="007720CF">
      <w:pPr>
        <w:pStyle w:val="Heading1"/>
        <w:divId w:val="2146897078"/>
      </w:pPr>
      <w:r w:rsidRPr="00D635DF">
        <w:t>1</w:t>
      </w:r>
      <w:r w:rsidRPr="00D635DF">
        <w:tab/>
      </w:r>
      <w:r w:rsidR="00946601" w:rsidRPr="00D635DF">
        <w:t>Просьба развивающихся стран о продлении регламентарного предельного срока ввода в действие частотных присвоений спутниковым сетям ГСО</w:t>
      </w:r>
    </w:p>
    <w:p w14:paraId="766AB006" w14:textId="0132114E" w:rsidR="007720CF" w:rsidRPr="00D635DF" w:rsidRDefault="007720CF" w:rsidP="007720CF">
      <w:pPr>
        <w:pStyle w:val="Heading2"/>
        <w:divId w:val="2146897078"/>
      </w:pPr>
      <w:r w:rsidRPr="00D635DF">
        <w:t>1.1</w:t>
      </w:r>
      <w:r w:rsidRPr="00D635DF">
        <w:tab/>
      </w:r>
      <w:r w:rsidR="00946601" w:rsidRPr="00D635DF">
        <w:t>Базовая информация и обсуждение</w:t>
      </w:r>
    </w:p>
    <w:p w14:paraId="75EFD1BC" w14:textId="1B8314FF" w:rsidR="007720CF" w:rsidRPr="00D635DF" w:rsidRDefault="00946601" w:rsidP="00A91FF2">
      <w:pPr>
        <w:divId w:val="2146897078"/>
      </w:pPr>
      <w:r w:rsidRPr="00D635DF">
        <w:t>В</w:t>
      </w:r>
      <w:r w:rsidR="007720CF" w:rsidRPr="00D635DF">
        <w:t xml:space="preserve"> 2015</w:t>
      </w:r>
      <w:r w:rsidRPr="00D635DF">
        <w:t xml:space="preserve"> году</w:t>
      </w:r>
      <w:r w:rsidR="007720CF" w:rsidRPr="00D635DF">
        <w:t xml:space="preserve"> </w:t>
      </w:r>
      <w:r w:rsidRPr="00D635DF">
        <w:t>Конференция</w:t>
      </w:r>
      <w:r w:rsidR="007720CF" w:rsidRPr="00D635DF">
        <w:t xml:space="preserve"> </w:t>
      </w:r>
      <w:r w:rsidRPr="00D635DF">
        <w:t>подтвердила полномочия РРК в отношении рассмотрения просьб о продлении семилетнего регламентарного периода</w:t>
      </w:r>
      <w:r w:rsidR="0093455D" w:rsidRPr="00D635DF">
        <w:t xml:space="preserve"> и приостановки на три года периода </w:t>
      </w:r>
      <w:r w:rsidRPr="00D635DF">
        <w:t>ввода в действие и повторного ввода в действие частотного присвоения</w:t>
      </w:r>
      <w:r w:rsidR="0093455D" w:rsidRPr="00D635DF">
        <w:t>, соответственно,</w:t>
      </w:r>
      <w:r w:rsidRPr="00D635DF">
        <w:t xml:space="preserve"> в случаях </w:t>
      </w:r>
      <w:r w:rsidR="0093455D" w:rsidRPr="00D635DF">
        <w:t>форс-мажорных обстоятельств или неготовности одного из спутников, размещаемых на той же ракете-носителе</w:t>
      </w:r>
      <w:r w:rsidR="007720CF" w:rsidRPr="00D635DF">
        <w:t xml:space="preserve">. </w:t>
      </w:r>
      <w:r w:rsidR="0093455D" w:rsidRPr="00D635DF">
        <w:t>Чтобы</w:t>
      </w:r>
      <w:r w:rsidR="007720CF" w:rsidRPr="00D635DF">
        <w:t xml:space="preserve"> </w:t>
      </w:r>
      <w:r w:rsidR="0093455D" w:rsidRPr="00D635DF">
        <w:t>соответствующие случаи были квалифицирован как форс-мажорные обстоятельства</w:t>
      </w:r>
      <w:r w:rsidR="007720CF" w:rsidRPr="00D635DF">
        <w:t xml:space="preserve">, </w:t>
      </w:r>
      <w:r w:rsidR="0093455D" w:rsidRPr="00D635DF">
        <w:t>администрация должна продемонстрировать, что она удовлетворяет критериям, изложенным</w:t>
      </w:r>
      <w:r w:rsidR="007720CF" w:rsidRPr="00D635DF">
        <w:t xml:space="preserve"> </w:t>
      </w:r>
      <w:r w:rsidR="0093455D" w:rsidRPr="00D635DF">
        <w:t>в</w:t>
      </w:r>
      <w:r w:rsidR="007720CF" w:rsidRPr="00D635DF">
        <w:t xml:space="preserve"> </w:t>
      </w:r>
      <w:hyperlink r:id="rId14" w:history="1">
        <w:r w:rsidR="0093455D" w:rsidRPr="00D635DF">
          <w:rPr>
            <w:rStyle w:val="Hyperlink"/>
          </w:rPr>
          <w:t>Документе</w:t>
        </w:r>
        <w:r w:rsidR="007720CF" w:rsidRPr="00D635DF">
          <w:rPr>
            <w:rStyle w:val="Hyperlink"/>
          </w:rPr>
          <w:t xml:space="preserve"> RRB12-2/INFO/2(Rev.1</w:t>
        </w:r>
      </w:hyperlink>
      <w:r w:rsidR="007720CF" w:rsidRPr="00956558">
        <w:rPr>
          <w:rStyle w:val="Hyperlink"/>
        </w:rPr>
        <w:t>)</w:t>
      </w:r>
      <w:r w:rsidR="007720CF" w:rsidRPr="00D635DF">
        <w:t xml:space="preserve">. </w:t>
      </w:r>
      <w:r w:rsidR="009D6F13" w:rsidRPr="00D635DF">
        <w:t>Следовательно</w:t>
      </w:r>
      <w:r w:rsidR="007720CF" w:rsidRPr="00D635DF">
        <w:t xml:space="preserve">, </w:t>
      </w:r>
      <w:r w:rsidR="009D6F13" w:rsidRPr="00D635DF">
        <w:t>форс-мажорные обстоятельства трудно определить, поскольку запрашивающ</w:t>
      </w:r>
      <w:r w:rsidR="005778DD" w:rsidRPr="00D635DF">
        <w:t>ая</w:t>
      </w:r>
      <w:r w:rsidR="009D6F13" w:rsidRPr="00D635DF">
        <w:t xml:space="preserve"> администраци</w:t>
      </w:r>
      <w:r w:rsidR="005778DD" w:rsidRPr="00D635DF">
        <w:t>я</w:t>
      </w:r>
      <w:r w:rsidR="009D6F13" w:rsidRPr="00D635DF">
        <w:t xml:space="preserve"> </w:t>
      </w:r>
      <w:r w:rsidR="005778DD" w:rsidRPr="00D635DF">
        <w:t>должна</w:t>
      </w:r>
      <w:r w:rsidR="009D6F13" w:rsidRPr="00D635DF">
        <w:t xml:space="preserve"> доказать, что все критерии были удовлетворены</w:t>
      </w:r>
      <w:r w:rsidR="007720CF" w:rsidRPr="00D635DF">
        <w:t xml:space="preserve">. </w:t>
      </w:r>
      <w:r w:rsidR="00897B7C" w:rsidRPr="00D635DF">
        <w:t>П</w:t>
      </w:r>
      <w:r w:rsidR="009D6F13" w:rsidRPr="00D635DF">
        <w:t xml:space="preserve">росьбы о продлении предельного регламентарного предельного срока </w:t>
      </w:r>
      <w:r w:rsidR="00897B7C" w:rsidRPr="00D635DF">
        <w:t xml:space="preserve">поступают от развивающихся стран, которые </w:t>
      </w:r>
      <w:r w:rsidR="009D6F13" w:rsidRPr="00D635DF">
        <w:t>испытывают задержки,</w:t>
      </w:r>
      <w:r w:rsidR="007720CF" w:rsidRPr="00D635DF">
        <w:t xml:space="preserve"> </w:t>
      </w:r>
      <w:r w:rsidR="00897B7C" w:rsidRPr="00D635DF">
        <w:t>связанные с техническими</w:t>
      </w:r>
      <w:r w:rsidR="007720CF" w:rsidRPr="00D635DF">
        <w:t xml:space="preserve">, </w:t>
      </w:r>
      <w:r w:rsidR="00897B7C" w:rsidRPr="00D635DF">
        <w:t>производственными и финансовыми трудностями</w:t>
      </w:r>
      <w:r w:rsidR="007720CF" w:rsidRPr="00D635DF">
        <w:t xml:space="preserve">, </w:t>
      </w:r>
      <w:r w:rsidR="00897B7C" w:rsidRPr="00D635DF">
        <w:t>несмотря на значительные усилия, направленные на то, чтобы соблюсти</w:t>
      </w:r>
      <w:r w:rsidR="007720CF" w:rsidRPr="00D635DF">
        <w:t xml:space="preserve"> </w:t>
      </w:r>
      <w:r w:rsidR="00897B7C" w:rsidRPr="00D635DF">
        <w:t>предельные сроки</w:t>
      </w:r>
      <w:r w:rsidR="007720CF" w:rsidRPr="00D635DF">
        <w:t xml:space="preserve">, </w:t>
      </w:r>
      <w:r w:rsidR="005778DD" w:rsidRPr="00D635DF">
        <w:t xml:space="preserve">и </w:t>
      </w:r>
      <w:r w:rsidR="00897B7C" w:rsidRPr="00D635DF">
        <w:t>зачастую не могут быть квалифицированы как форс-мажорные обстоятельства</w:t>
      </w:r>
      <w:r w:rsidR="007720CF" w:rsidRPr="00D635DF">
        <w:t>.</w:t>
      </w:r>
    </w:p>
    <w:p w14:paraId="0C4E075F" w14:textId="607AABA3" w:rsidR="007720CF" w:rsidRPr="00D635DF" w:rsidRDefault="007720CF" w:rsidP="007720CF">
      <w:pPr>
        <w:pStyle w:val="Heading2"/>
        <w:tabs>
          <w:tab w:val="clear" w:pos="1134"/>
          <w:tab w:val="left" w:pos="567"/>
        </w:tabs>
        <w:divId w:val="2146897078"/>
      </w:pPr>
      <w:r w:rsidRPr="00D635DF">
        <w:lastRenderedPageBreak/>
        <w:t>1.2</w:t>
      </w:r>
      <w:r w:rsidRPr="00D635DF">
        <w:tab/>
      </w:r>
      <w:r w:rsidR="00946601" w:rsidRPr="00D635DF">
        <w:t>Комментарии и предложения</w:t>
      </w:r>
    </w:p>
    <w:p w14:paraId="287D748C" w14:textId="5C598F05" w:rsidR="007720CF" w:rsidRPr="00D635DF" w:rsidRDefault="00C26D41" w:rsidP="00A91FF2">
      <w:pPr>
        <w:divId w:val="2146897078"/>
      </w:pPr>
      <w:r w:rsidRPr="00D635DF">
        <w:t>Канада признает, что развивающиеся страны сталкиваются с трудностями в трех сценариях</w:t>
      </w:r>
      <w:r w:rsidR="007720CF" w:rsidRPr="00D635DF">
        <w:t xml:space="preserve">. </w:t>
      </w:r>
      <w:r w:rsidRPr="00D635DF">
        <w:t>В</w:t>
      </w:r>
      <w:r w:rsidR="00956558">
        <w:rPr>
          <w:lang w:val="en-US"/>
        </w:rPr>
        <w:t> </w:t>
      </w:r>
      <w:r w:rsidRPr="00D635DF">
        <w:t>результате</w:t>
      </w:r>
      <w:r w:rsidR="007720CF" w:rsidRPr="00D635DF">
        <w:t xml:space="preserve">, </w:t>
      </w:r>
      <w:r w:rsidRPr="00D635DF">
        <w:t>в соответствии с п</w:t>
      </w:r>
      <w:r w:rsidR="007720CF" w:rsidRPr="00D635DF">
        <w:t>.196</w:t>
      </w:r>
      <w:r w:rsidRPr="00D635DF">
        <w:t xml:space="preserve"> Уста</w:t>
      </w:r>
      <w:r w:rsidR="00561FB5" w:rsidRPr="00D635DF">
        <w:t>в</w:t>
      </w:r>
      <w:r w:rsidRPr="00D635DF">
        <w:t>а</w:t>
      </w:r>
      <w:r w:rsidR="00561FB5" w:rsidRPr="00D635DF">
        <w:t>,</w:t>
      </w:r>
      <w:r w:rsidR="007720CF" w:rsidRPr="00D635DF">
        <w:t xml:space="preserve"> </w:t>
      </w:r>
      <w:r w:rsidR="00561FB5" w:rsidRPr="00D635DF">
        <w:t>Канада</w:t>
      </w:r>
      <w:r w:rsidR="007720CF" w:rsidRPr="00D635DF">
        <w:t xml:space="preserve"> </w:t>
      </w:r>
      <w:r w:rsidR="00561FB5" w:rsidRPr="00D635DF">
        <w:t>поддерживает</w:t>
      </w:r>
      <w:r w:rsidR="007720CF" w:rsidRPr="00D635DF">
        <w:t xml:space="preserve"> </w:t>
      </w:r>
      <w:r w:rsidR="00561FB5" w:rsidRPr="00D635DF">
        <w:t>предоставление РРК полномочий в отношении рассмотрения просьб развивающихся стран о продлении регламентарного предельного срока</w:t>
      </w:r>
      <w:r w:rsidR="007720CF" w:rsidRPr="00D635DF">
        <w:t xml:space="preserve"> </w:t>
      </w:r>
      <w:r w:rsidR="00561FB5" w:rsidRPr="00D635DF">
        <w:t>при соблюдении конкретных критериев и условий, которые должны быть разработаны</w:t>
      </w:r>
      <w:r w:rsidR="007720CF" w:rsidRPr="00D635DF">
        <w:t xml:space="preserve"> </w:t>
      </w:r>
      <w:r w:rsidR="004B6099" w:rsidRPr="00D635DF">
        <w:t>МСЭ</w:t>
      </w:r>
      <w:r w:rsidR="007720CF" w:rsidRPr="00D635DF">
        <w:t xml:space="preserve">-R. </w:t>
      </w:r>
      <w:r w:rsidR="00561FB5" w:rsidRPr="00D635DF">
        <w:t>Канада считает, что при разработке таких критериев и условий</w:t>
      </w:r>
      <w:r w:rsidR="007720CF" w:rsidRPr="00D635DF">
        <w:t xml:space="preserve"> </w:t>
      </w:r>
      <w:r w:rsidR="00561FB5" w:rsidRPr="00D635DF">
        <w:t>должны быть учтены следующие аспекты</w:t>
      </w:r>
      <w:r w:rsidR="007720CF" w:rsidRPr="00D635DF">
        <w:t>:</w:t>
      </w:r>
    </w:p>
    <w:p w14:paraId="6FECD8B4" w14:textId="5E60D299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5778DD" w:rsidRPr="00D635DF">
        <w:t>внедрение</w:t>
      </w:r>
      <w:r w:rsidR="001C685B" w:rsidRPr="00D635DF">
        <w:t xml:space="preserve"> четкого подхода для определения развивающихся стран, к которым эти критерии будут применяться</w:t>
      </w:r>
      <w:r w:rsidRPr="00D635DF">
        <w:t xml:space="preserve"> (</w:t>
      </w:r>
      <w:r w:rsidR="001C685B" w:rsidRPr="00D635DF">
        <w:t>напр</w:t>
      </w:r>
      <w:r w:rsidR="00956558">
        <w:t>имер</w:t>
      </w:r>
      <w:r w:rsidR="001C685B" w:rsidRPr="00D635DF">
        <w:t>,</w:t>
      </w:r>
      <w:r w:rsidRPr="00D635DF">
        <w:t xml:space="preserve"> </w:t>
      </w:r>
      <w:r w:rsidR="001C685B" w:rsidRPr="00D635DF">
        <w:t>классификация Организации Объединенных Наций во время поступления просьбы</w:t>
      </w:r>
      <w:r w:rsidRPr="00D635DF">
        <w:t>);</w:t>
      </w:r>
    </w:p>
    <w:p w14:paraId="6C4253EB" w14:textId="0100731E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D87332" w:rsidRPr="00D635DF">
        <w:t>о</w:t>
      </w:r>
      <w:r w:rsidR="001C685B" w:rsidRPr="00D635DF">
        <w:t>пределение того, что</w:t>
      </w:r>
      <w:r w:rsidR="00D87332" w:rsidRPr="00D635DF">
        <w:t xml:space="preserve"> следует подразумевать под на значительными усилиями</w:t>
      </w:r>
      <w:r w:rsidRPr="00D635DF">
        <w:t>;</w:t>
      </w:r>
    </w:p>
    <w:p w14:paraId="479A592E" w14:textId="53CA5B6D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D87332" w:rsidRPr="00D635DF">
        <w:t>ограничение количества просьб</w:t>
      </w:r>
      <w:r w:rsidRPr="00D635DF">
        <w:t xml:space="preserve"> </w:t>
      </w:r>
      <w:r w:rsidR="00D87332" w:rsidRPr="00D635DF">
        <w:t>на каждую развивающуюся страну</w:t>
      </w:r>
      <w:r w:rsidRPr="00D635DF">
        <w:t>;</w:t>
      </w:r>
    </w:p>
    <w:p w14:paraId="075C0877" w14:textId="58B9AC38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5778DD" w:rsidRPr="00D635DF">
        <w:t>внедрение</w:t>
      </w:r>
      <w:r w:rsidR="00D87332" w:rsidRPr="00D635DF">
        <w:t xml:space="preserve"> подхода, позволяющего определить продолжительность периода продления</w:t>
      </w:r>
      <w:r w:rsidRPr="00D635DF">
        <w:t>;</w:t>
      </w:r>
    </w:p>
    <w:p w14:paraId="70BD6D08" w14:textId="747BF260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D87332" w:rsidRPr="00D635DF">
        <w:t>сроки для представления просьбы о продлении регламентарного предельного срока</w:t>
      </w:r>
      <w:r w:rsidRPr="00D635DF">
        <w:t>.</w:t>
      </w:r>
    </w:p>
    <w:p w14:paraId="2E0CC7C4" w14:textId="39B89F8B" w:rsidR="007720CF" w:rsidRPr="00D635DF" w:rsidRDefault="00D87332" w:rsidP="00A91FF2">
      <w:pPr>
        <w:divId w:val="2146897078"/>
      </w:pPr>
      <w:r w:rsidRPr="00D635DF">
        <w:t>Точнее говоря</w:t>
      </w:r>
      <w:r w:rsidR="007720CF" w:rsidRPr="00D635DF">
        <w:t xml:space="preserve">, </w:t>
      </w:r>
      <w:r w:rsidRPr="00D635DF">
        <w:t>Канада считает также, что</w:t>
      </w:r>
      <w:r w:rsidR="007720CF" w:rsidRPr="00D635DF">
        <w:t>:</w:t>
      </w:r>
    </w:p>
    <w:p w14:paraId="3B58676C" w14:textId="1D244726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D87332" w:rsidRPr="00D635DF">
        <w:t xml:space="preserve">присвоения, </w:t>
      </w:r>
      <w:r w:rsidR="005778DD" w:rsidRPr="00D635DF">
        <w:t>для</w:t>
      </w:r>
      <w:r w:rsidR="00D87332" w:rsidRPr="00D635DF">
        <w:t xml:space="preserve"> которых запрашивается</w:t>
      </w:r>
      <w:r w:rsidRPr="00D635DF">
        <w:t xml:space="preserve"> </w:t>
      </w:r>
      <w:r w:rsidR="00D87332" w:rsidRPr="00D635DF">
        <w:t>продление,</w:t>
      </w:r>
      <w:r w:rsidRPr="00D635DF">
        <w:t xml:space="preserve"> </w:t>
      </w:r>
      <w:r w:rsidR="00D87332" w:rsidRPr="00D635DF">
        <w:t>должны использоваться, в первую очередь, для предоставления услуг в пределах территорий запрашивающей администрации</w:t>
      </w:r>
      <w:r w:rsidRPr="00D635DF">
        <w:t>;</w:t>
      </w:r>
    </w:p>
    <w:p w14:paraId="49845D12" w14:textId="65D4245B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D87332" w:rsidRPr="00D635DF">
        <w:t>координация этих присвоений должна быть завершена или</w:t>
      </w:r>
      <w:r w:rsidRPr="00D635DF">
        <w:t xml:space="preserve"> </w:t>
      </w:r>
      <w:r w:rsidR="001477DA" w:rsidRPr="00D635DF">
        <w:t>находиться в продвинутой стадии</w:t>
      </w:r>
      <w:r w:rsidRPr="00D635DF">
        <w:t xml:space="preserve">; </w:t>
      </w:r>
    </w:p>
    <w:p w14:paraId="75F35646" w14:textId="75DA4602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1477DA" w:rsidRPr="00D635DF">
        <w:t>эксплуатирующ</w:t>
      </w:r>
      <w:r w:rsidR="005778DD" w:rsidRPr="00D635DF">
        <w:t>ая</w:t>
      </w:r>
      <w:r w:rsidR="001477DA" w:rsidRPr="00D635DF">
        <w:t xml:space="preserve"> администраци</w:t>
      </w:r>
      <w:r w:rsidR="005778DD" w:rsidRPr="00D635DF">
        <w:t>я</w:t>
      </w:r>
      <w:r w:rsidR="001477DA" w:rsidRPr="00D635DF">
        <w:t xml:space="preserve"> или организаци</w:t>
      </w:r>
      <w:r w:rsidR="005778DD" w:rsidRPr="00D635DF">
        <w:t>я</w:t>
      </w:r>
      <w:r w:rsidRPr="00D635DF">
        <w:t xml:space="preserve">, </w:t>
      </w:r>
      <w:r w:rsidR="001477DA" w:rsidRPr="00D635DF">
        <w:t>упомянутая в</w:t>
      </w:r>
      <w:r w:rsidRPr="00D635DF">
        <w:t xml:space="preserve"> </w:t>
      </w:r>
      <w:r w:rsidR="001477DA" w:rsidRPr="00D635DF">
        <w:t xml:space="preserve">пункте </w:t>
      </w:r>
      <w:r w:rsidRPr="00D635DF">
        <w:t xml:space="preserve">A.3 </w:t>
      </w:r>
      <w:r w:rsidR="001477DA" w:rsidRPr="00D635DF">
        <w:t>в Приложении</w:t>
      </w:r>
      <w:r w:rsidRPr="00D635DF">
        <w:t xml:space="preserve"> </w:t>
      </w:r>
      <w:r w:rsidRPr="00D635DF">
        <w:rPr>
          <w:b/>
        </w:rPr>
        <w:t>4</w:t>
      </w:r>
      <w:r w:rsidR="001477DA" w:rsidRPr="00D635DF">
        <w:rPr>
          <w:b/>
        </w:rPr>
        <w:t xml:space="preserve"> </w:t>
      </w:r>
      <w:r w:rsidR="001477DA" w:rsidRPr="00D635DF">
        <w:rPr>
          <w:bCs/>
        </w:rPr>
        <w:t>к РР</w:t>
      </w:r>
      <w:r w:rsidRPr="00D635DF">
        <w:t xml:space="preserve">, </w:t>
      </w:r>
      <w:r w:rsidR="001477DA" w:rsidRPr="00D635DF">
        <w:t>не должна быть связана</w:t>
      </w:r>
      <w:r w:rsidRPr="00D635DF">
        <w:t xml:space="preserve"> </w:t>
      </w:r>
      <w:r w:rsidR="001477DA" w:rsidRPr="00D635DF">
        <w:t>с</w:t>
      </w:r>
      <w:r w:rsidRPr="00D635DF">
        <w:t xml:space="preserve"> </w:t>
      </w:r>
      <w:r w:rsidR="001477DA" w:rsidRPr="00D635DF">
        <w:t xml:space="preserve">работающим или опытным спутниковым оператором; </w:t>
      </w:r>
    </w:p>
    <w:p w14:paraId="1341BA5C" w14:textId="2156AC16" w:rsidR="007720CF" w:rsidRPr="00D635DF" w:rsidRDefault="007720CF" w:rsidP="00A91FF2">
      <w:pPr>
        <w:pStyle w:val="enumlev1"/>
        <w:divId w:val="2146897078"/>
      </w:pPr>
      <w:r w:rsidRPr="00D635DF">
        <w:t>•</w:t>
      </w:r>
      <w:r w:rsidRPr="00D635DF">
        <w:tab/>
      </w:r>
      <w:r w:rsidR="001477DA" w:rsidRPr="00D635DF">
        <w:t xml:space="preserve">должны быть представлены </w:t>
      </w:r>
      <w:r w:rsidR="00C2551C" w:rsidRPr="00D635DF">
        <w:t>ясные</w:t>
      </w:r>
      <w:r w:rsidR="001477DA" w:rsidRPr="00D635DF">
        <w:t xml:space="preserve"> мотивы</w:t>
      </w:r>
      <w:r w:rsidR="00C2551C" w:rsidRPr="00D635DF">
        <w:t xml:space="preserve"> в</w:t>
      </w:r>
      <w:r w:rsidR="001477DA" w:rsidRPr="00D635DF">
        <w:t xml:space="preserve"> обоснова</w:t>
      </w:r>
      <w:r w:rsidR="00C2551C" w:rsidRPr="00D635DF">
        <w:t>ние</w:t>
      </w:r>
      <w:r w:rsidR="001477DA" w:rsidRPr="00D635DF">
        <w:t xml:space="preserve"> не только продлени</w:t>
      </w:r>
      <w:r w:rsidR="00C2551C" w:rsidRPr="00D635DF">
        <w:t>я</w:t>
      </w:r>
      <w:r w:rsidR="001477DA" w:rsidRPr="00D635DF">
        <w:t>, но и его продолжительност</w:t>
      </w:r>
      <w:r w:rsidR="00C2551C" w:rsidRPr="00D635DF">
        <w:t>и</w:t>
      </w:r>
      <w:r w:rsidRPr="00D635DF">
        <w:t>.</w:t>
      </w:r>
    </w:p>
    <w:p w14:paraId="301D3CD7" w14:textId="77777777" w:rsidR="007012BB" w:rsidRPr="00D635DF" w:rsidRDefault="00A91FF2">
      <w:pPr>
        <w:pStyle w:val="Proposal"/>
      </w:pPr>
      <w:r w:rsidRPr="00D635DF">
        <w:tab/>
        <w:t>CAN/14A23/1</w:t>
      </w:r>
    </w:p>
    <w:p w14:paraId="6CB3D301" w14:textId="199093F3" w:rsidR="007012BB" w:rsidRPr="00D635DF" w:rsidRDefault="008D13A6">
      <w:r w:rsidRPr="00D635DF">
        <w:t>Поэтому Канада предлагает, чтобы Конференция поручила</w:t>
      </w:r>
      <w:r w:rsidR="00A91FF2" w:rsidRPr="00D635DF">
        <w:t xml:space="preserve"> МСЭ-R </w:t>
      </w:r>
      <w:r w:rsidRPr="00D635DF">
        <w:t>изучить этот вопрос, чтобы разработать конкретные критерии и условия, на</w:t>
      </w:r>
      <w:r w:rsidR="00C2551C" w:rsidRPr="00D635DF">
        <w:t xml:space="preserve"> основе</w:t>
      </w:r>
      <w:r w:rsidRPr="00D635DF">
        <w:t xml:space="preserve"> которых РРК мог бы рассматривать вопрос о предоставлении продления регламентарного предельного срока развивающейся стране</w:t>
      </w:r>
      <w:r w:rsidR="00A91FF2" w:rsidRPr="00D635DF">
        <w:t>.</w:t>
      </w:r>
    </w:p>
    <w:p w14:paraId="49B2B178" w14:textId="415F9D09" w:rsidR="007012BB" w:rsidRPr="00D635DF" w:rsidRDefault="00A91FF2">
      <w:pPr>
        <w:pStyle w:val="Reasons"/>
      </w:pPr>
      <w:r w:rsidRPr="00D635DF">
        <w:rPr>
          <w:b/>
        </w:rPr>
        <w:t>Основания</w:t>
      </w:r>
      <w:r w:rsidRPr="00D635DF">
        <w:rPr>
          <w:bCs/>
        </w:rPr>
        <w:t>:</w:t>
      </w:r>
      <w:r w:rsidR="00956558">
        <w:t xml:space="preserve"> </w:t>
      </w:r>
      <w:r w:rsidR="008D13A6" w:rsidRPr="00D635DF">
        <w:t>Должны быть определены критерии и условия, которые можно было бы использовать для предоставления продления развивающейся стране,</w:t>
      </w:r>
      <w:r w:rsidRPr="00D635DF">
        <w:t xml:space="preserve"> </w:t>
      </w:r>
      <w:r w:rsidR="008D13A6" w:rsidRPr="00D635DF">
        <w:t>чтобы помочь РРК в его работе</w:t>
      </w:r>
      <w:r w:rsidRPr="00D635DF">
        <w:t xml:space="preserve">. </w:t>
      </w:r>
      <w:r w:rsidR="008D13A6" w:rsidRPr="00D635DF">
        <w:t>однако</w:t>
      </w:r>
      <w:r w:rsidRPr="00D635DF">
        <w:t xml:space="preserve">, </w:t>
      </w:r>
      <w:r w:rsidR="008D13A6" w:rsidRPr="00D635DF">
        <w:t>такие критерии и условия не были изучены или обсуждены</w:t>
      </w:r>
      <w:r w:rsidRPr="00D635DF">
        <w:t xml:space="preserve"> </w:t>
      </w:r>
      <w:r w:rsidR="008D13A6" w:rsidRPr="00D635DF">
        <w:t>при подготовке к</w:t>
      </w:r>
      <w:r w:rsidRPr="00D635DF">
        <w:t xml:space="preserve"> ВКР-19.</w:t>
      </w:r>
    </w:p>
    <w:p w14:paraId="45AB51FE" w14:textId="595AE302" w:rsidR="00A91FF2" w:rsidRPr="00D635DF" w:rsidRDefault="00A91FF2" w:rsidP="00A91FF2">
      <w:pPr>
        <w:pStyle w:val="Heading1"/>
        <w:rPr>
          <w:sz w:val="28"/>
        </w:rPr>
      </w:pPr>
      <w:r w:rsidRPr="00D635DF">
        <w:t>2</w:t>
      </w:r>
      <w:r w:rsidRPr="00D635DF">
        <w:tab/>
      </w:r>
      <w:r w:rsidR="008D13A6" w:rsidRPr="00D635DF">
        <w:t>Применение п</w:t>
      </w:r>
      <w:r w:rsidRPr="00D635DF">
        <w:t>. 13.6</w:t>
      </w:r>
      <w:r w:rsidR="008D13A6" w:rsidRPr="00D635DF">
        <w:t xml:space="preserve"> РР</w:t>
      </w:r>
    </w:p>
    <w:p w14:paraId="587566EC" w14:textId="397AEDC3" w:rsidR="00A91FF2" w:rsidRPr="00D635DF" w:rsidRDefault="00A91FF2" w:rsidP="00A91FF2">
      <w:pPr>
        <w:pStyle w:val="Heading2"/>
      </w:pPr>
      <w:r w:rsidRPr="00D635DF">
        <w:t>2.1</w:t>
      </w:r>
      <w:r w:rsidRPr="00D635DF">
        <w:tab/>
      </w:r>
      <w:r w:rsidR="008D13A6" w:rsidRPr="00D635DF">
        <w:t>Базовая информация и обсуждение</w:t>
      </w:r>
    </w:p>
    <w:p w14:paraId="2AFA49EC" w14:textId="4C00304B" w:rsidR="00A91FF2" w:rsidRPr="00D635DF" w:rsidRDefault="00CE23B2" w:rsidP="00A91FF2">
      <w:r w:rsidRPr="00D635DF">
        <w:t>Примечание</w:t>
      </w:r>
      <w:r w:rsidR="00A91FF2" w:rsidRPr="00D635DF">
        <w:t xml:space="preserve"> </w:t>
      </w:r>
      <w:r w:rsidR="00A91FF2" w:rsidRPr="00D635DF">
        <w:rPr>
          <w:b/>
        </w:rPr>
        <w:t>13.6</w:t>
      </w:r>
      <w:r w:rsidR="00A91FF2" w:rsidRPr="00D635DF">
        <w:t xml:space="preserve"> </w:t>
      </w:r>
      <w:r w:rsidRPr="00D635DF">
        <w:t>РР является важным инструментом, позволяющим Бюро радиосвязи</w:t>
      </w:r>
      <w:r w:rsidR="00A91FF2" w:rsidRPr="00D635DF">
        <w:t xml:space="preserve"> (</w:t>
      </w:r>
      <w:r w:rsidRPr="00D635DF">
        <w:t>Бюро</w:t>
      </w:r>
      <w:r w:rsidR="00A91FF2" w:rsidRPr="00D635DF">
        <w:t xml:space="preserve">) </w:t>
      </w:r>
      <w:r w:rsidRPr="00D635DF">
        <w:t>проверить, были ли частотные присвоения, занесенные в МСРЧ, введены в действие в пределах применимого регламентарного предельного срока и</w:t>
      </w:r>
      <w:r w:rsidR="00A91FF2" w:rsidRPr="00D635DF">
        <w:t xml:space="preserve"> </w:t>
      </w:r>
      <w:r w:rsidRPr="00D635DF">
        <w:t>продолжают использоваться в соответствии со своими заявленными характеристиками</w:t>
      </w:r>
      <w:r w:rsidR="00A91FF2" w:rsidRPr="00D635DF">
        <w:t xml:space="preserve">. </w:t>
      </w:r>
      <w:r w:rsidRPr="00D635DF">
        <w:t>Эта проверка имеет важное значение для установления</w:t>
      </w:r>
      <w:r w:rsidR="00A91FF2" w:rsidRPr="00D635DF">
        <w:t xml:space="preserve"> </w:t>
      </w:r>
      <w:r w:rsidRPr="00D635DF">
        <w:t>и сохранения</w:t>
      </w:r>
      <w:r w:rsidR="00A91FF2" w:rsidRPr="00D635DF">
        <w:t xml:space="preserve"> </w:t>
      </w:r>
      <w:r w:rsidRPr="00D635DF">
        <w:t>права на защиту и международное признание этих частотных присвоений</w:t>
      </w:r>
      <w:r w:rsidR="00A91FF2" w:rsidRPr="00D635DF">
        <w:t xml:space="preserve">. </w:t>
      </w:r>
      <w:r w:rsidR="00E74FB2" w:rsidRPr="00D635DF">
        <w:t>В РРК состоялись дискуссии по поводу применимости этого положения, в частности, в отношении существования срока давности</w:t>
      </w:r>
      <w:r w:rsidR="00A91FF2" w:rsidRPr="00D635DF">
        <w:t>.</w:t>
      </w:r>
    </w:p>
    <w:p w14:paraId="5EF2A292" w14:textId="619E65B3" w:rsidR="00A91FF2" w:rsidRPr="00D635DF" w:rsidRDefault="00A91FF2" w:rsidP="00A91FF2">
      <w:pPr>
        <w:pStyle w:val="Heading2"/>
      </w:pPr>
      <w:r w:rsidRPr="00D635DF">
        <w:t>2.2</w:t>
      </w:r>
      <w:r w:rsidRPr="00D635DF">
        <w:tab/>
      </w:r>
      <w:r w:rsidR="008D13A6" w:rsidRPr="00D635DF">
        <w:t>Комментарии и предложения</w:t>
      </w:r>
    </w:p>
    <w:p w14:paraId="1D53B1F4" w14:textId="66299931" w:rsidR="00A91FF2" w:rsidRPr="00D635DF" w:rsidRDefault="009E3EB3" w:rsidP="00A91FF2">
      <w:r w:rsidRPr="00D635DF">
        <w:t>Канада согласна с толкованием РРК, согласно которому п</w:t>
      </w:r>
      <w:r w:rsidR="00A91FF2" w:rsidRPr="00D635DF">
        <w:t xml:space="preserve">. </w:t>
      </w:r>
      <w:r w:rsidR="00A91FF2" w:rsidRPr="00D635DF">
        <w:rPr>
          <w:b/>
        </w:rPr>
        <w:t>13.6</w:t>
      </w:r>
      <w:r w:rsidR="00A91FF2" w:rsidRPr="00D635DF">
        <w:t xml:space="preserve"> </w:t>
      </w:r>
      <w:r w:rsidRPr="00D635DF">
        <w:t>РР не имеет срока давности</w:t>
      </w:r>
      <w:r w:rsidR="00A91FF2" w:rsidRPr="00D635DF">
        <w:t xml:space="preserve">, </w:t>
      </w:r>
      <w:r w:rsidRPr="00D635DF">
        <w:t>и в результате</w:t>
      </w:r>
      <w:r w:rsidR="00A91FF2" w:rsidRPr="00D635DF">
        <w:t xml:space="preserve">, </w:t>
      </w:r>
      <w:r w:rsidRPr="00D635DF">
        <w:t>применение п</w:t>
      </w:r>
      <w:r w:rsidR="00A91FF2" w:rsidRPr="00D635DF">
        <w:t xml:space="preserve">. </w:t>
      </w:r>
      <w:r w:rsidR="00A91FF2" w:rsidRPr="00D635DF">
        <w:rPr>
          <w:b/>
        </w:rPr>
        <w:t>13.6</w:t>
      </w:r>
      <w:r w:rsidR="00A91FF2" w:rsidRPr="00D635DF">
        <w:t xml:space="preserve"> </w:t>
      </w:r>
      <w:r w:rsidRPr="00D635DF">
        <w:t>РР не имеет каких-либо ограничений по времени</w:t>
      </w:r>
      <w:r w:rsidR="00A91FF2" w:rsidRPr="00D635DF">
        <w:t xml:space="preserve">. </w:t>
      </w:r>
      <w:r w:rsidRPr="00D635DF">
        <w:t>Канада признает также и поддерживает тот факт, что,</w:t>
      </w:r>
      <w:r w:rsidR="00A91FF2" w:rsidRPr="00D635DF">
        <w:t xml:space="preserve"> </w:t>
      </w:r>
      <w:r w:rsidRPr="00D635DF">
        <w:t>учитывая ограниченные ресурсы</w:t>
      </w:r>
      <w:r w:rsidR="00A91FF2" w:rsidRPr="00D635DF">
        <w:t xml:space="preserve">, </w:t>
      </w:r>
      <w:r w:rsidRPr="00D635DF">
        <w:t>Бюро обычно ограничивает свои исследования,</w:t>
      </w:r>
      <w:r w:rsidR="00A91FF2" w:rsidRPr="00D635DF">
        <w:t xml:space="preserve"> </w:t>
      </w:r>
      <w:r w:rsidRPr="00D635DF">
        <w:t>проведенные по собственной инициативе,</w:t>
      </w:r>
      <w:r w:rsidR="00A91FF2" w:rsidRPr="00D635DF">
        <w:t xml:space="preserve"> </w:t>
      </w:r>
      <w:r w:rsidRPr="00D635DF">
        <w:t>периодом приблизительно последни</w:t>
      </w:r>
      <w:r w:rsidR="00C2551C" w:rsidRPr="00D635DF">
        <w:t>х</w:t>
      </w:r>
      <w:r w:rsidRPr="00D635DF">
        <w:t xml:space="preserve"> </w:t>
      </w:r>
      <w:r w:rsidR="00C2551C" w:rsidRPr="00D635DF">
        <w:lastRenderedPageBreak/>
        <w:t>трех лет</w:t>
      </w:r>
      <w:r w:rsidR="00A91FF2" w:rsidRPr="00D635DF">
        <w:t xml:space="preserve">. </w:t>
      </w:r>
      <w:r w:rsidRPr="00D635DF">
        <w:t>Однако</w:t>
      </w:r>
      <w:r w:rsidR="00A91FF2" w:rsidRPr="00D635DF">
        <w:t xml:space="preserve"> </w:t>
      </w:r>
      <w:r w:rsidRPr="00D635DF">
        <w:t>Бюро не следовало бы</w:t>
      </w:r>
      <w:r w:rsidR="00A91FF2" w:rsidRPr="00D635DF">
        <w:t xml:space="preserve"> </w:t>
      </w:r>
      <w:r w:rsidRPr="00D635DF">
        <w:t>распространять эту практику на</w:t>
      </w:r>
      <w:r w:rsidR="00A91FF2" w:rsidRPr="00D635DF">
        <w:t xml:space="preserve"> </w:t>
      </w:r>
      <w:r w:rsidRPr="00D635DF">
        <w:t>просьбы администраций</w:t>
      </w:r>
      <w:r w:rsidR="00A91FF2" w:rsidRPr="00D635DF">
        <w:t xml:space="preserve"> </w:t>
      </w:r>
      <w:r w:rsidRPr="00D635DF">
        <w:t>или Комитета,</w:t>
      </w:r>
      <w:r w:rsidR="00A91FF2" w:rsidRPr="00D635DF">
        <w:t xml:space="preserve"> </w:t>
      </w:r>
      <w:r w:rsidRPr="00D635DF">
        <w:t>в соответствии с п</w:t>
      </w:r>
      <w:r w:rsidR="00A91FF2" w:rsidRPr="00D635DF">
        <w:t xml:space="preserve">. </w:t>
      </w:r>
      <w:r w:rsidR="00A91FF2" w:rsidRPr="00D635DF">
        <w:rPr>
          <w:b/>
        </w:rPr>
        <w:t>13.6</w:t>
      </w:r>
      <w:r w:rsidR="00A91FF2" w:rsidRPr="00D635DF">
        <w:t xml:space="preserve"> </w:t>
      </w:r>
      <w:r w:rsidRPr="00D635DF">
        <w:t xml:space="preserve">РР, и </w:t>
      </w:r>
      <w:r w:rsidR="00C2551C" w:rsidRPr="00D635DF">
        <w:t xml:space="preserve">оно </w:t>
      </w:r>
      <w:r w:rsidRPr="00D635DF">
        <w:t>должно</w:t>
      </w:r>
      <w:r w:rsidR="00A91FF2" w:rsidRPr="00D635DF">
        <w:t xml:space="preserve"> </w:t>
      </w:r>
      <w:r w:rsidRPr="00D635DF">
        <w:t>проводить исследования</w:t>
      </w:r>
      <w:r w:rsidR="00A91FF2" w:rsidRPr="00D635DF">
        <w:t xml:space="preserve"> </w:t>
      </w:r>
      <w:r w:rsidRPr="00D635DF">
        <w:t>за пределами этого периода времени</w:t>
      </w:r>
      <w:r w:rsidR="00A91FF2" w:rsidRPr="00D635DF">
        <w:t xml:space="preserve">. </w:t>
      </w:r>
      <w:r w:rsidRPr="00D635DF">
        <w:t>Любая попытка ограничить применимость п</w:t>
      </w:r>
      <w:r w:rsidR="00A91FF2" w:rsidRPr="00D635DF">
        <w:t xml:space="preserve">. </w:t>
      </w:r>
      <w:r w:rsidR="00A91FF2" w:rsidRPr="00D635DF">
        <w:rPr>
          <w:b/>
        </w:rPr>
        <w:t>13.6</w:t>
      </w:r>
      <w:r w:rsidR="00A91FF2" w:rsidRPr="00D635DF">
        <w:t xml:space="preserve"> </w:t>
      </w:r>
      <w:r w:rsidRPr="00D635DF">
        <w:t xml:space="preserve">РР </w:t>
      </w:r>
      <w:r w:rsidR="00192258" w:rsidRPr="00D635DF">
        <w:t>пределами того, что четко предусмотрено в этом положении,</w:t>
      </w:r>
      <w:r w:rsidR="00A91FF2" w:rsidRPr="00D635DF">
        <w:t xml:space="preserve"> </w:t>
      </w:r>
      <w:r w:rsidR="00192258" w:rsidRPr="00D635DF">
        <w:t>нанесет ущерб</w:t>
      </w:r>
      <w:r w:rsidR="00A91FF2" w:rsidRPr="00D635DF">
        <w:t xml:space="preserve"> </w:t>
      </w:r>
      <w:r w:rsidR="00192258" w:rsidRPr="00D635DF">
        <w:t>способности Бюро</w:t>
      </w:r>
      <w:r w:rsidR="00A91FF2" w:rsidRPr="00D635DF">
        <w:t xml:space="preserve"> </w:t>
      </w:r>
      <w:r w:rsidR="00192258" w:rsidRPr="00D635DF">
        <w:t>сохранить</w:t>
      </w:r>
      <w:r w:rsidR="00A91FF2" w:rsidRPr="00D635DF">
        <w:t xml:space="preserve"> </w:t>
      </w:r>
      <w:r w:rsidR="00DF04E2" w:rsidRPr="00D635DF">
        <w:t>"</w:t>
      </w:r>
      <w:r w:rsidR="00192258" w:rsidRPr="00D635DF">
        <w:rPr>
          <w:i/>
        </w:rPr>
        <w:t>доверие к МСРЧ как документу, в котором описаны права и обязанности администраций в отношении использования орбитально-частотного ресурса</w:t>
      </w:r>
      <w:r w:rsidR="00DF04E2" w:rsidRPr="00D635DF">
        <w:rPr>
          <w:i/>
        </w:rPr>
        <w:t>"</w:t>
      </w:r>
      <w:r w:rsidR="00A91FF2" w:rsidRPr="00D635DF">
        <w:t xml:space="preserve"> </w:t>
      </w:r>
      <w:r w:rsidR="00192258" w:rsidRPr="00D635DF">
        <w:t>и,</w:t>
      </w:r>
      <w:r w:rsidR="00A91FF2" w:rsidRPr="00D635DF">
        <w:t xml:space="preserve"> </w:t>
      </w:r>
      <w:r w:rsidR="00192258" w:rsidRPr="00D635DF">
        <w:t>если смотреть глубже</w:t>
      </w:r>
      <w:r w:rsidR="00A91FF2" w:rsidRPr="00D635DF">
        <w:t xml:space="preserve">, </w:t>
      </w:r>
      <w:r w:rsidR="00C246B0" w:rsidRPr="00D635DF">
        <w:t>будет противоречить</w:t>
      </w:r>
      <w:r w:rsidR="00A91FF2" w:rsidRPr="00D635DF">
        <w:t xml:space="preserve"> </w:t>
      </w:r>
      <w:r w:rsidR="00C246B0" w:rsidRPr="00D635DF">
        <w:t>обязанности администраций</w:t>
      </w:r>
      <w:r w:rsidR="00A91FF2" w:rsidRPr="00D635DF">
        <w:t xml:space="preserve"> </w:t>
      </w:r>
      <w:r w:rsidR="00C246B0" w:rsidRPr="00D635DF">
        <w:t>соблюдать Регламент радиосвязи</w:t>
      </w:r>
      <w:r w:rsidR="00A91FF2" w:rsidRPr="00D635DF">
        <w:t xml:space="preserve">. </w:t>
      </w:r>
      <w:r w:rsidR="00C246B0" w:rsidRPr="00D635DF">
        <w:t>Это окажет также негативное влияние на способность</w:t>
      </w:r>
      <w:r w:rsidR="00A91FF2" w:rsidRPr="00D635DF">
        <w:t xml:space="preserve"> </w:t>
      </w:r>
      <w:r w:rsidR="00C246B0" w:rsidRPr="00D635DF">
        <w:t>администраций</w:t>
      </w:r>
      <w:r w:rsidR="00A91FF2" w:rsidRPr="00D635DF">
        <w:t xml:space="preserve"> </w:t>
      </w:r>
      <w:r w:rsidR="00C246B0" w:rsidRPr="00D635DF">
        <w:t>бороться с незаконной регистрацией,</w:t>
      </w:r>
      <w:r w:rsidR="00A91FF2" w:rsidRPr="00D635DF">
        <w:t xml:space="preserve"> </w:t>
      </w:r>
      <w:r w:rsidR="00C246B0" w:rsidRPr="00D635DF">
        <w:t>что может лишить их</w:t>
      </w:r>
      <w:r w:rsidR="00A91FF2" w:rsidRPr="00D635DF">
        <w:t xml:space="preserve"> </w:t>
      </w:r>
      <w:r w:rsidR="00C246B0" w:rsidRPr="00D635DF">
        <w:t>законного доступа к орбитально-частотному ресурсу</w:t>
      </w:r>
      <w:r w:rsidR="00A91FF2" w:rsidRPr="00D635DF">
        <w:t xml:space="preserve">. </w:t>
      </w:r>
    </w:p>
    <w:p w14:paraId="2EDE9B3C" w14:textId="76DB7C6C" w:rsidR="00A91FF2" w:rsidRPr="00D635DF" w:rsidRDefault="00824BEA" w:rsidP="00A91FF2">
      <w:r w:rsidRPr="00D635DF">
        <w:t>Канада считает также, что</w:t>
      </w:r>
      <w:r w:rsidR="00A91FF2" w:rsidRPr="00D635DF">
        <w:t xml:space="preserve"> </w:t>
      </w:r>
      <w:r w:rsidR="00EE35A4" w:rsidRPr="00D635DF">
        <w:t>факт наличия на орбите</w:t>
      </w:r>
      <w:r w:rsidR="00C2551C" w:rsidRPr="00D635DF">
        <w:t xml:space="preserve"> спутника</w:t>
      </w:r>
      <w:r w:rsidR="00EE35A4" w:rsidRPr="00D635DF">
        <w:t xml:space="preserve">, в отношении которого все </w:t>
      </w:r>
      <w:r w:rsidR="00B93B2D" w:rsidRPr="00D635DF">
        <w:t xml:space="preserve">зарегистрированные </w:t>
      </w:r>
      <w:r w:rsidR="00EE35A4" w:rsidRPr="00D635DF">
        <w:t>присвоения</w:t>
      </w:r>
      <w:r w:rsidR="00B93B2D" w:rsidRPr="00D635DF">
        <w:t xml:space="preserve"> использовались во время рассмотрения согласно п</w:t>
      </w:r>
      <w:r w:rsidR="00A91FF2" w:rsidRPr="00D635DF">
        <w:t xml:space="preserve">. </w:t>
      </w:r>
      <w:r w:rsidR="00A91FF2" w:rsidRPr="00D635DF">
        <w:rPr>
          <w:b/>
        </w:rPr>
        <w:t>13.6</w:t>
      </w:r>
      <w:r w:rsidR="00B93B2D" w:rsidRPr="00D635DF">
        <w:rPr>
          <w:bCs/>
        </w:rPr>
        <w:t xml:space="preserve">, не </w:t>
      </w:r>
      <w:r w:rsidR="00B93B2D" w:rsidRPr="00D635DF">
        <w:t>должен</w:t>
      </w:r>
      <w:r w:rsidR="00A91FF2" w:rsidRPr="00D635DF">
        <w:t xml:space="preserve"> </w:t>
      </w:r>
      <w:r w:rsidR="00B93B2D" w:rsidRPr="00D635DF">
        <w:t>освобождать администрацию от</w:t>
      </w:r>
      <w:r w:rsidR="00A91FF2" w:rsidRPr="00D635DF">
        <w:t xml:space="preserve"> </w:t>
      </w:r>
      <w:r w:rsidR="00B93B2D" w:rsidRPr="00D635DF">
        <w:t>последствий</w:t>
      </w:r>
      <w:r w:rsidR="00A91FF2" w:rsidRPr="00D635DF">
        <w:t xml:space="preserve"> </w:t>
      </w:r>
      <w:r w:rsidR="00B93B2D" w:rsidRPr="00D635DF">
        <w:t>возможного несоблюдения ею в прошлом своих</w:t>
      </w:r>
      <w:r w:rsidR="00A91FF2" w:rsidRPr="00D635DF">
        <w:t xml:space="preserve"> </w:t>
      </w:r>
      <w:r w:rsidR="00B93B2D" w:rsidRPr="00D635DF">
        <w:t>регламентарных обязанностей</w:t>
      </w:r>
      <w:r w:rsidR="00A91FF2" w:rsidRPr="00D635DF">
        <w:t xml:space="preserve">. </w:t>
      </w:r>
      <w:r w:rsidR="00B93B2D" w:rsidRPr="00D635DF">
        <w:t>Если не предпринять меры к тому, чтобы эти последствия применя</w:t>
      </w:r>
      <w:r w:rsidR="005075BC" w:rsidRPr="00D635DF">
        <w:t>лись и в будущем</w:t>
      </w:r>
      <w:r w:rsidR="00B93B2D" w:rsidRPr="00D635DF">
        <w:t>,</w:t>
      </w:r>
      <w:r w:rsidR="00A91FF2" w:rsidRPr="00D635DF">
        <w:t xml:space="preserve"> </w:t>
      </w:r>
      <w:r w:rsidR="00B93B2D" w:rsidRPr="00D635DF">
        <w:t xml:space="preserve">то это </w:t>
      </w:r>
      <w:r w:rsidR="00FE0A93" w:rsidRPr="00D635DF">
        <w:t>будет не только противоречить</w:t>
      </w:r>
      <w:r w:rsidR="00A91FF2" w:rsidRPr="00D635DF">
        <w:t xml:space="preserve"> </w:t>
      </w:r>
      <w:r w:rsidR="00FE0A93" w:rsidRPr="00D635DF">
        <w:t>одному из основополагающих принципов международного права</w:t>
      </w:r>
      <w:r w:rsidR="00A91FF2" w:rsidRPr="00D635DF">
        <w:t xml:space="preserve">, </w:t>
      </w:r>
      <w:r w:rsidR="00A91FF2" w:rsidRPr="00D635DF">
        <w:rPr>
          <w:i/>
        </w:rPr>
        <w:t xml:space="preserve">ex injuria jus non oritur, </w:t>
      </w:r>
      <w:r w:rsidR="00FE0A93" w:rsidRPr="00D635DF">
        <w:t>но и может</w:t>
      </w:r>
      <w:r w:rsidR="00A91FF2" w:rsidRPr="00D635DF">
        <w:t xml:space="preserve"> </w:t>
      </w:r>
      <w:r w:rsidR="00FE0A93" w:rsidRPr="00D635DF">
        <w:t>поощр</w:t>
      </w:r>
      <w:r w:rsidR="005075BC" w:rsidRPr="00D635DF">
        <w:t>и</w:t>
      </w:r>
      <w:r w:rsidR="00FE0A93" w:rsidRPr="00D635DF">
        <w:t>ть администрации</w:t>
      </w:r>
      <w:r w:rsidR="00A91FF2" w:rsidRPr="00D635DF">
        <w:t xml:space="preserve"> </w:t>
      </w:r>
      <w:r w:rsidR="00FE0A93" w:rsidRPr="00D635DF">
        <w:t>к</w:t>
      </w:r>
      <w:r w:rsidR="00A91FF2" w:rsidRPr="00D635DF">
        <w:t xml:space="preserve"> </w:t>
      </w:r>
      <w:r w:rsidR="00FE0A93" w:rsidRPr="00D635DF">
        <w:t>тому, чтобы продолжать</w:t>
      </w:r>
      <w:r w:rsidR="00A91FF2" w:rsidRPr="00D635DF">
        <w:t xml:space="preserve"> </w:t>
      </w:r>
      <w:r w:rsidR="00FE0A93" w:rsidRPr="00D635DF">
        <w:t>предоставлять себе продление</w:t>
      </w:r>
      <w:r w:rsidR="00A91FF2" w:rsidRPr="00D635DF">
        <w:t xml:space="preserve"> </w:t>
      </w:r>
      <w:r w:rsidR="00FE0A93" w:rsidRPr="00D635DF">
        <w:t>регламентарных предельных сроков,</w:t>
      </w:r>
      <w:r w:rsidR="00A91FF2" w:rsidRPr="00D635DF">
        <w:t xml:space="preserve"> </w:t>
      </w:r>
      <w:r w:rsidR="00FE0A93" w:rsidRPr="00D635DF">
        <w:t>предоставляя не точные заявления о вводе в действие</w:t>
      </w:r>
      <w:r w:rsidR="00A91FF2" w:rsidRPr="00D635DF">
        <w:t xml:space="preserve"> </w:t>
      </w:r>
      <w:r w:rsidR="00FE0A93" w:rsidRPr="00D635DF">
        <w:t>или повторном вводе в действие</w:t>
      </w:r>
      <w:r w:rsidR="00A91FF2" w:rsidRPr="00D635DF">
        <w:t xml:space="preserve">. </w:t>
      </w:r>
      <w:r w:rsidR="00FE0A93" w:rsidRPr="00D635DF">
        <w:t>В случаях, когда</w:t>
      </w:r>
      <w:r w:rsidR="00A91FF2" w:rsidRPr="00D635DF">
        <w:t xml:space="preserve"> </w:t>
      </w:r>
      <w:r w:rsidR="00FE0A93" w:rsidRPr="00D635DF">
        <w:t>частотные присвоения</w:t>
      </w:r>
      <w:r w:rsidR="00A91FF2" w:rsidRPr="00D635DF">
        <w:t xml:space="preserve"> </w:t>
      </w:r>
      <w:r w:rsidR="00FE0A93" w:rsidRPr="00D635DF">
        <w:t>находятся</w:t>
      </w:r>
      <w:r w:rsidR="00A91FF2" w:rsidRPr="00D635DF">
        <w:t xml:space="preserve"> </w:t>
      </w:r>
      <w:r w:rsidR="00FE0A93" w:rsidRPr="00D635DF">
        <w:t>в действии на момент запроса</w:t>
      </w:r>
      <w:r w:rsidR="00A91FF2" w:rsidRPr="00D635DF">
        <w:t xml:space="preserve">, </w:t>
      </w:r>
      <w:r w:rsidR="00AA610C" w:rsidRPr="00D635DF">
        <w:t xml:space="preserve">можно </w:t>
      </w:r>
      <w:r w:rsidR="005075BC" w:rsidRPr="00D635DF">
        <w:t>будет, вместо исключения этих частотных присвоений из МСРЧ в соответствии с п. 13.6 РР, просто з</w:t>
      </w:r>
      <w:r w:rsidR="00DF04E2" w:rsidRPr="00D635DF">
        <w:t>а</w:t>
      </w:r>
      <w:r w:rsidR="005075BC" w:rsidRPr="00D635DF">
        <w:t>менить</w:t>
      </w:r>
      <w:r w:rsidR="00AA610C" w:rsidRPr="00D635DF">
        <w:t xml:space="preserve"> дату защиты, которая была занесена в МСРЧ</w:t>
      </w:r>
      <w:r w:rsidR="005075BC" w:rsidRPr="00D635DF">
        <w:t>,</w:t>
      </w:r>
      <w:r w:rsidR="00A91FF2" w:rsidRPr="00D635DF">
        <w:t xml:space="preserve"> </w:t>
      </w:r>
      <w:r w:rsidR="00AA610C" w:rsidRPr="00D635DF">
        <w:t xml:space="preserve">на более позднюю </w:t>
      </w:r>
      <w:r w:rsidR="00A91FF2" w:rsidRPr="00D635DF">
        <w:t>(</w:t>
      </w:r>
      <w:r w:rsidR="00AA610C" w:rsidRPr="00D635DF">
        <w:t>напр</w:t>
      </w:r>
      <w:r w:rsidR="00A53569">
        <w:t>имер</w:t>
      </w:r>
      <w:r w:rsidR="00AA610C" w:rsidRPr="00D635DF">
        <w:t>,</w:t>
      </w:r>
      <w:r w:rsidR="00A91FF2" w:rsidRPr="00D635DF">
        <w:t xml:space="preserve"> </w:t>
      </w:r>
      <w:r w:rsidR="00AA610C" w:rsidRPr="00D635DF">
        <w:t>дату начала рассмотрения</w:t>
      </w:r>
      <w:r w:rsidR="00A91FF2" w:rsidRPr="00D635DF">
        <w:t xml:space="preserve">) </w:t>
      </w:r>
      <w:r w:rsidR="00AA610C" w:rsidRPr="00D635DF">
        <w:t>и просить Бюро провести рассмотрение</w:t>
      </w:r>
      <w:r w:rsidR="00A91FF2" w:rsidRPr="00D635DF">
        <w:t xml:space="preserve"> </w:t>
      </w:r>
      <w:r w:rsidR="00AA610C" w:rsidRPr="00D635DF">
        <w:t>согласно п</w:t>
      </w:r>
      <w:r w:rsidR="00A91FF2" w:rsidRPr="00D635DF">
        <w:t xml:space="preserve">. </w:t>
      </w:r>
      <w:r w:rsidR="00A91FF2" w:rsidRPr="00D635DF">
        <w:rPr>
          <w:b/>
        </w:rPr>
        <w:t>11.32</w:t>
      </w:r>
      <w:r w:rsidR="00A91FF2" w:rsidRPr="00D635DF">
        <w:t xml:space="preserve"> </w:t>
      </w:r>
      <w:r w:rsidR="00AA610C" w:rsidRPr="00D635DF">
        <w:t>РР, если нет других заявок, которые могут быть связаны с соответствующими частотными присвоениями</w:t>
      </w:r>
      <w:r w:rsidR="00A91FF2" w:rsidRPr="00D635DF">
        <w:t>.</w:t>
      </w:r>
      <w:r w:rsidR="005075BC" w:rsidRPr="00D635DF">
        <w:t xml:space="preserve"> </w:t>
      </w:r>
    </w:p>
    <w:p w14:paraId="2CF60C1D" w14:textId="54787F48" w:rsidR="00A91FF2" w:rsidRPr="00D635DF" w:rsidRDefault="00EB4CC7" w:rsidP="00A91FF2">
      <w:r w:rsidRPr="00D635DF">
        <w:t>И, наконец</w:t>
      </w:r>
      <w:r w:rsidR="00A91FF2" w:rsidRPr="00D635DF">
        <w:t xml:space="preserve">, </w:t>
      </w:r>
      <w:r w:rsidRPr="00D635DF">
        <w:t xml:space="preserve">учитывая тот факт, что Бюро, начиная с </w:t>
      </w:r>
      <w:r w:rsidR="00A91FF2" w:rsidRPr="00D635DF">
        <w:t>2014</w:t>
      </w:r>
      <w:r w:rsidRPr="00D635DF">
        <w:t xml:space="preserve"> года</w:t>
      </w:r>
      <w:r w:rsidR="00A91FF2" w:rsidRPr="00D635DF">
        <w:t xml:space="preserve">, </w:t>
      </w:r>
      <w:r w:rsidRPr="00D635DF">
        <w:t>систематически проверяет</w:t>
      </w:r>
      <w:r w:rsidR="00A91FF2" w:rsidRPr="00D635DF">
        <w:t xml:space="preserve"> </w:t>
      </w:r>
      <w:r w:rsidRPr="00D635DF">
        <w:t>полосы частот</w:t>
      </w:r>
      <w:r w:rsidR="00D22CDB" w:rsidRPr="00D635DF">
        <w:t>, имеющиеся</w:t>
      </w:r>
      <w:r w:rsidRPr="00D635DF">
        <w:t xml:space="preserve"> на борту спутников</w:t>
      </w:r>
      <w:r w:rsidR="00A91FF2" w:rsidRPr="00D635DF">
        <w:t xml:space="preserve">, </w:t>
      </w:r>
      <w:r w:rsidR="00D22CDB" w:rsidRPr="00D635DF">
        <w:t>количество</w:t>
      </w:r>
      <w:r w:rsidR="00A91FF2" w:rsidRPr="00D635DF">
        <w:t xml:space="preserve"> </w:t>
      </w:r>
      <w:r w:rsidR="00D22CDB" w:rsidRPr="00D635DF">
        <w:t>исследований, запрашиваемых за пределами трехгодичного периода, упомянутого выше,</w:t>
      </w:r>
      <w:r w:rsidR="00A91FF2" w:rsidRPr="00D635DF">
        <w:t xml:space="preserve"> </w:t>
      </w:r>
      <w:r w:rsidR="00D22CDB" w:rsidRPr="00D635DF">
        <w:t>должно со временем уменьшиться</w:t>
      </w:r>
      <w:r w:rsidR="00A91FF2" w:rsidRPr="00D635DF">
        <w:t xml:space="preserve"> </w:t>
      </w:r>
      <w:r w:rsidR="00D22CDB" w:rsidRPr="00D635DF">
        <w:t>настолько, что они могут больше не потребоваться</w:t>
      </w:r>
      <w:r w:rsidR="00A91FF2" w:rsidRPr="00D635DF">
        <w:t xml:space="preserve">. </w:t>
      </w:r>
    </w:p>
    <w:p w14:paraId="3F5C846A" w14:textId="1DADF2EB" w:rsidR="00A91FF2" w:rsidRPr="00D635DF" w:rsidRDefault="00D22CDB" w:rsidP="00A91FF2">
      <w:pPr>
        <w:pStyle w:val="Reasons"/>
      </w:pPr>
      <w:r w:rsidRPr="00D635DF">
        <w:t>Канада поддерживает предоставление руководства Комитету</w:t>
      </w:r>
      <w:r w:rsidR="00A91FF2" w:rsidRPr="00D635DF">
        <w:t xml:space="preserve"> </w:t>
      </w:r>
      <w:r w:rsidRPr="00D635DF">
        <w:t>на основе этого принципа</w:t>
      </w:r>
      <w:r w:rsidR="00A91FF2" w:rsidRPr="00D635DF">
        <w:t>.</w:t>
      </w:r>
    </w:p>
    <w:p w14:paraId="674F15D8" w14:textId="77777777" w:rsidR="007012BB" w:rsidRPr="00D635DF" w:rsidRDefault="00A91FF2">
      <w:pPr>
        <w:pStyle w:val="Proposal"/>
      </w:pPr>
      <w:r w:rsidRPr="00D635DF">
        <w:tab/>
        <w:t>CAN/14A23/2</w:t>
      </w:r>
    </w:p>
    <w:p w14:paraId="6005E3B9" w14:textId="26A00442" w:rsidR="007012BB" w:rsidRPr="00D635DF" w:rsidRDefault="00780131">
      <w:r w:rsidRPr="00D635DF">
        <w:t>Поэтому Канада предлагает, чтобы Конференция подтвердила</w:t>
      </w:r>
      <w:r w:rsidR="00B6523D" w:rsidRPr="00D635DF">
        <w:t xml:space="preserve"> </w:t>
      </w:r>
      <w:r w:rsidRPr="00D635DF">
        <w:t>отсутствие</w:t>
      </w:r>
      <w:r w:rsidR="00B6523D" w:rsidRPr="00D635DF">
        <w:t xml:space="preserve"> </w:t>
      </w:r>
      <w:r w:rsidRPr="00D635DF">
        <w:t>предельного срока для</w:t>
      </w:r>
      <w:r w:rsidR="00B6523D" w:rsidRPr="00D635DF">
        <w:t xml:space="preserve"> </w:t>
      </w:r>
      <w:r w:rsidRPr="00D635DF">
        <w:t>применения п</w:t>
      </w:r>
      <w:r w:rsidR="00B6523D" w:rsidRPr="00D635DF">
        <w:t xml:space="preserve">. </w:t>
      </w:r>
      <w:r w:rsidR="00B6523D" w:rsidRPr="00D635DF">
        <w:rPr>
          <w:b/>
        </w:rPr>
        <w:t>13.6</w:t>
      </w:r>
      <w:r w:rsidR="00B6523D" w:rsidRPr="00D635DF">
        <w:t xml:space="preserve"> </w:t>
      </w:r>
      <w:r w:rsidRPr="00D635DF">
        <w:t>РР и предоставила РРК руководство на основе вышеупомянутого текста</w:t>
      </w:r>
      <w:r w:rsidR="00B6523D" w:rsidRPr="00D635DF">
        <w:t>.</w:t>
      </w:r>
    </w:p>
    <w:p w14:paraId="5CFE0B65" w14:textId="3FD86CDD" w:rsidR="007012BB" w:rsidRPr="00D635DF" w:rsidRDefault="00A91FF2">
      <w:pPr>
        <w:pStyle w:val="Reasons"/>
        <w:rPr>
          <w:iCs/>
        </w:rPr>
      </w:pPr>
      <w:r w:rsidRPr="00D635DF">
        <w:rPr>
          <w:b/>
        </w:rPr>
        <w:t>Основания</w:t>
      </w:r>
      <w:r w:rsidRPr="00D635DF">
        <w:rPr>
          <w:bCs/>
        </w:rPr>
        <w:t>:</w:t>
      </w:r>
      <w:r w:rsidR="00956558">
        <w:t xml:space="preserve"> </w:t>
      </w:r>
      <w:r w:rsidR="00780131" w:rsidRPr="00D635DF">
        <w:t>Подтвердить законное право администраций оспаривать ситуации,</w:t>
      </w:r>
      <w:r w:rsidR="00B6523D" w:rsidRPr="00D635DF">
        <w:t xml:space="preserve"> </w:t>
      </w:r>
      <w:r w:rsidR="00780131" w:rsidRPr="00D635DF">
        <w:t>которые не будут соответствовать</w:t>
      </w:r>
      <w:r w:rsidR="00B6523D" w:rsidRPr="00D635DF">
        <w:rPr>
          <w:iCs/>
        </w:rPr>
        <w:t xml:space="preserve"> </w:t>
      </w:r>
      <w:r w:rsidR="00780131" w:rsidRPr="00D635DF">
        <w:rPr>
          <w:iCs/>
        </w:rPr>
        <w:t>или не соответствовали в прошлом</w:t>
      </w:r>
      <w:r w:rsidR="00B6523D" w:rsidRPr="00D635DF">
        <w:rPr>
          <w:iCs/>
        </w:rPr>
        <w:t xml:space="preserve"> </w:t>
      </w:r>
      <w:r w:rsidR="00780131" w:rsidRPr="00D635DF">
        <w:rPr>
          <w:iCs/>
        </w:rPr>
        <w:t>Регламенту радиосвязи</w:t>
      </w:r>
      <w:r w:rsidR="00B6523D" w:rsidRPr="00D635DF">
        <w:rPr>
          <w:iCs/>
        </w:rPr>
        <w:t xml:space="preserve">. </w:t>
      </w:r>
      <w:r w:rsidR="00780131" w:rsidRPr="00D635DF">
        <w:rPr>
          <w:iCs/>
        </w:rPr>
        <w:t>Предоставить также альтернативную возможность</w:t>
      </w:r>
      <w:r w:rsidR="00B6523D" w:rsidRPr="00D635DF">
        <w:rPr>
          <w:iCs/>
        </w:rPr>
        <w:t xml:space="preserve"> </w:t>
      </w:r>
      <w:r w:rsidR="00780131" w:rsidRPr="00D635DF">
        <w:rPr>
          <w:iCs/>
        </w:rPr>
        <w:t>аннулированию частотных присвоений,</w:t>
      </w:r>
      <w:r w:rsidR="00B6523D" w:rsidRPr="00D635DF">
        <w:rPr>
          <w:iCs/>
        </w:rPr>
        <w:t xml:space="preserve"> </w:t>
      </w:r>
      <w:r w:rsidR="00780131" w:rsidRPr="00D635DF">
        <w:rPr>
          <w:iCs/>
        </w:rPr>
        <w:t>если</w:t>
      </w:r>
      <w:r w:rsidR="00B6523D" w:rsidRPr="00D635DF">
        <w:rPr>
          <w:iCs/>
        </w:rPr>
        <w:t xml:space="preserve"> </w:t>
      </w:r>
      <w:r w:rsidR="00780131" w:rsidRPr="00D635DF">
        <w:rPr>
          <w:iCs/>
        </w:rPr>
        <w:t>на момент запроса эти присвоения были введены в действие</w:t>
      </w:r>
      <w:r w:rsidR="00B6523D" w:rsidRPr="00D635DF">
        <w:rPr>
          <w:iCs/>
        </w:rPr>
        <w:t>.</w:t>
      </w:r>
    </w:p>
    <w:p w14:paraId="73FBE0CD" w14:textId="3A3F9E32" w:rsidR="00B6523D" w:rsidRPr="00D635DF" w:rsidRDefault="00B6523D" w:rsidP="00B6523D">
      <w:pPr>
        <w:pStyle w:val="Heading1"/>
        <w:rPr>
          <w:sz w:val="28"/>
        </w:rPr>
      </w:pPr>
      <w:r w:rsidRPr="00D635DF">
        <w:t>3</w:t>
      </w:r>
      <w:r w:rsidRPr="00D635DF">
        <w:tab/>
      </w:r>
      <w:r w:rsidR="00CE23B2" w:rsidRPr="00D635DF">
        <w:t>Применение Статьи 48 Устава</w:t>
      </w:r>
      <w:r w:rsidRPr="00D635DF">
        <w:t xml:space="preserve"> </w:t>
      </w:r>
    </w:p>
    <w:p w14:paraId="20EC04E5" w14:textId="50B7DF74" w:rsidR="00B6523D" w:rsidRPr="00D635DF" w:rsidRDefault="00B6523D" w:rsidP="00B6523D">
      <w:pPr>
        <w:pStyle w:val="Heading2"/>
      </w:pPr>
      <w:r w:rsidRPr="00D635DF">
        <w:t>3.1</w:t>
      </w:r>
      <w:r w:rsidRPr="00D635DF">
        <w:tab/>
      </w:r>
      <w:r w:rsidR="008D13A6" w:rsidRPr="00D635DF">
        <w:t>Базовая информация и обсуждение</w:t>
      </w:r>
    </w:p>
    <w:p w14:paraId="198498BD" w14:textId="24201559" w:rsidR="00B6523D" w:rsidRPr="00D635DF" w:rsidRDefault="00B608E1" w:rsidP="00B6523D">
      <w:r w:rsidRPr="00D635DF">
        <w:t>В последние годы администрации ссылаются на Статью</w:t>
      </w:r>
      <w:r w:rsidR="00B6523D" w:rsidRPr="00D635DF">
        <w:t xml:space="preserve"> 48 </w:t>
      </w:r>
      <w:r w:rsidRPr="00D635DF">
        <w:t>Устава</w:t>
      </w:r>
      <w:r w:rsidR="00B6523D" w:rsidRPr="00D635DF">
        <w:t xml:space="preserve"> </w:t>
      </w:r>
      <w:r w:rsidR="004B6099" w:rsidRPr="00D635DF">
        <w:t>МСЭ</w:t>
      </w:r>
      <w:r w:rsidRPr="00D635DF">
        <w:t>, озаглавленную</w:t>
      </w:r>
      <w:r w:rsidR="00B6523D" w:rsidRPr="00D635DF">
        <w:t xml:space="preserve"> "Оборудование служб национальной обороны" (</w:t>
      </w:r>
      <w:r w:rsidRPr="00D635DF">
        <w:t>далее Статья</w:t>
      </w:r>
      <w:r w:rsidR="00B6523D" w:rsidRPr="00D635DF">
        <w:t xml:space="preserve"> 48</w:t>
      </w:r>
      <w:r w:rsidR="00285134">
        <w:t xml:space="preserve"> Устава</w:t>
      </w:r>
      <w:r w:rsidR="00B6523D" w:rsidRPr="00D635DF">
        <w:t>)</w:t>
      </w:r>
      <w:r w:rsidRPr="00D635DF">
        <w:t>,</w:t>
      </w:r>
      <w:r w:rsidR="00B6523D" w:rsidRPr="00D635DF">
        <w:t xml:space="preserve"> </w:t>
      </w:r>
      <w:r w:rsidRPr="00D635DF">
        <w:t>в ответ на запрос</w:t>
      </w:r>
      <w:r w:rsidR="00B6523D" w:rsidRPr="00D635DF">
        <w:t xml:space="preserve"> </w:t>
      </w:r>
      <w:r w:rsidRPr="00D635DF">
        <w:t>Бюро</w:t>
      </w:r>
      <w:r w:rsidR="00B6523D" w:rsidRPr="00D635DF">
        <w:t xml:space="preserve"> </w:t>
      </w:r>
      <w:r w:rsidRPr="00D635DF">
        <w:t>в соответствии с п</w:t>
      </w:r>
      <w:r w:rsidR="00B6523D" w:rsidRPr="00D635DF">
        <w:t xml:space="preserve">. </w:t>
      </w:r>
      <w:r w:rsidR="00B6523D" w:rsidRPr="00D635DF">
        <w:rPr>
          <w:b/>
        </w:rPr>
        <w:t>13.6</w:t>
      </w:r>
      <w:r w:rsidR="00B6523D" w:rsidRPr="00D635DF">
        <w:t xml:space="preserve"> </w:t>
      </w:r>
      <w:r w:rsidRPr="00D635DF">
        <w:t>РР в отношении частотных присвоений</w:t>
      </w:r>
      <w:r w:rsidR="00B6523D" w:rsidRPr="00D635DF">
        <w:t xml:space="preserve"> </w:t>
      </w:r>
      <w:r w:rsidRPr="00D635DF">
        <w:t>станциям космической службы</w:t>
      </w:r>
      <w:r w:rsidR="00B6523D" w:rsidRPr="00D635DF">
        <w:t xml:space="preserve">, </w:t>
      </w:r>
      <w:r w:rsidRPr="00D635DF">
        <w:t xml:space="preserve">занесенных в Международный справочный регистр частот </w:t>
      </w:r>
      <w:r w:rsidR="00B6523D" w:rsidRPr="00D635DF">
        <w:t>(</w:t>
      </w:r>
      <w:r w:rsidRPr="00D635DF">
        <w:t>МСРЧ</w:t>
      </w:r>
      <w:r w:rsidR="00B6523D" w:rsidRPr="00D635DF">
        <w:t xml:space="preserve">). </w:t>
      </w:r>
    </w:p>
    <w:p w14:paraId="0EE45272" w14:textId="5C8F6BC7" w:rsidR="00B6523D" w:rsidRPr="00D635DF" w:rsidRDefault="00B608E1" w:rsidP="00B6523D">
      <w:r w:rsidRPr="00D635DF">
        <w:t>С одной стороны</w:t>
      </w:r>
      <w:r w:rsidR="00B6523D" w:rsidRPr="00D635DF">
        <w:t xml:space="preserve">, </w:t>
      </w:r>
      <w:r w:rsidRPr="00D635DF">
        <w:t>Устав</w:t>
      </w:r>
      <w:r w:rsidR="00B6523D" w:rsidRPr="00D635DF">
        <w:t xml:space="preserve"> </w:t>
      </w:r>
      <w:r w:rsidR="004B6099" w:rsidRPr="00D635DF">
        <w:t>МСЭ</w:t>
      </w:r>
      <w:r w:rsidR="00B6523D" w:rsidRPr="00D635DF">
        <w:t xml:space="preserve"> </w:t>
      </w:r>
      <w:r w:rsidRPr="00D635DF">
        <w:t>в своей преамбуле полностью признает</w:t>
      </w:r>
      <w:r w:rsidR="00B6523D" w:rsidRPr="00D635DF">
        <w:t xml:space="preserve"> </w:t>
      </w:r>
      <w:r w:rsidR="005C4DC6" w:rsidRPr="00D635DF">
        <w:t>"</w:t>
      </w:r>
      <w:r w:rsidR="00B6523D" w:rsidRPr="00D635DF">
        <w:rPr>
          <w:i/>
        </w:rPr>
        <w:t>суверенное право регламентировать свою электросвязь</w:t>
      </w:r>
      <w:r w:rsidR="005C4DC6" w:rsidRPr="008654B5">
        <w:rPr>
          <w:iCs/>
        </w:rPr>
        <w:t>"</w:t>
      </w:r>
      <w:r w:rsidRPr="008654B5">
        <w:rPr>
          <w:iCs/>
        </w:rPr>
        <w:t>,</w:t>
      </w:r>
      <w:r w:rsidRPr="00D635DF">
        <w:rPr>
          <w:iCs/>
        </w:rPr>
        <w:t xml:space="preserve"> тогда как</w:t>
      </w:r>
      <w:r w:rsidR="00B6523D" w:rsidRPr="00D635DF">
        <w:t xml:space="preserve"> </w:t>
      </w:r>
      <w:r w:rsidRPr="00D635DF">
        <w:t>Статья 48</w:t>
      </w:r>
      <w:r w:rsidR="00285134" w:rsidRPr="00285134">
        <w:t xml:space="preserve"> </w:t>
      </w:r>
      <w:r w:rsidR="00285134">
        <w:t>Устава</w:t>
      </w:r>
      <w:r w:rsidRPr="00D635DF">
        <w:t xml:space="preserve"> признает далее, что</w:t>
      </w:r>
      <w:r w:rsidR="00B6523D" w:rsidRPr="00D635DF">
        <w:t xml:space="preserve"> </w:t>
      </w:r>
      <w:r w:rsidR="005C4DC6" w:rsidRPr="00D635DF">
        <w:t>"</w:t>
      </w:r>
      <w:r w:rsidR="00B6523D" w:rsidRPr="00D635DF">
        <w:rPr>
          <w:i/>
        </w:rPr>
        <w:t>Государства-Члены сохраняют за собой полную свободу в отношении военного радиооборудования</w:t>
      </w:r>
      <w:r w:rsidR="005C4DC6" w:rsidRPr="008654B5">
        <w:rPr>
          <w:iCs/>
        </w:rPr>
        <w:t>"</w:t>
      </w:r>
      <w:r w:rsidR="00B6523D" w:rsidRPr="00D635DF">
        <w:rPr>
          <w:i/>
        </w:rPr>
        <w:t xml:space="preserve">. </w:t>
      </w:r>
      <w:r w:rsidRPr="00D635DF">
        <w:t>Однако</w:t>
      </w:r>
      <w:r w:rsidR="00B6523D" w:rsidRPr="00D635DF">
        <w:t xml:space="preserve"> </w:t>
      </w:r>
      <w:r w:rsidRPr="00D635DF">
        <w:t>признание, упомянутое в</w:t>
      </w:r>
      <w:r w:rsidR="00B6523D" w:rsidRPr="00D635DF">
        <w:t xml:space="preserve"> </w:t>
      </w:r>
      <w:r w:rsidRPr="00D635DF">
        <w:t>Статье 48</w:t>
      </w:r>
      <w:r w:rsidR="00285134" w:rsidRPr="00285134">
        <w:t xml:space="preserve"> </w:t>
      </w:r>
      <w:r w:rsidR="00285134">
        <w:t>Устава</w:t>
      </w:r>
      <w:r w:rsidRPr="00D635DF">
        <w:t>, не</w:t>
      </w:r>
      <w:r w:rsidR="00B6523D" w:rsidRPr="00D635DF">
        <w:t xml:space="preserve"> </w:t>
      </w:r>
      <w:r w:rsidR="003D7A66" w:rsidRPr="00D635DF">
        <w:t>обеспечивает полное и окончательное отступление от положений</w:t>
      </w:r>
      <w:r w:rsidR="00B6523D" w:rsidRPr="00D635DF">
        <w:t xml:space="preserve"> </w:t>
      </w:r>
      <w:r w:rsidR="003D7A66" w:rsidRPr="00D635DF">
        <w:t>Административных регламентов</w:t>
      </w:r>
      <w:r w:rsidR="00B6523D" w:rsidRPr="00D635DF">
        <w:t xml:space="preserve"> (</w:t>
      </w:r>
      <w:r w:rsidR="003D7A66" w:rsidRPr="00D635DF">
        <w:t>см. также положения</w:t>
      </w:r>
      <w:r w:rsidR="00B6523D" w:rsidRPr="00D635DF">
        <w:t xml:space="preserve"> </w:t>
      </w:r>
      <w:r w:rsidRPr="00D635DF">
        <w:t>Стать</w:t>
      </w:r>
      <w:r w:rsidR="003D7A66" w:rsidRPr="00D635DF">
        <w:t>и</w:t>
      </w:r>
      <w:r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3D7A66" w:rsidRPr="00D635DF">
        <w:t>, содержащиеся в Приложении</w:t>
      </w:r>
      <w:r w:rsidR="00B6523D" w:rsidRPr="00D635DF">
        <w:t xml:space="preserve"> </w:t>
      </w:r>
      <w:r w:rsidR="003D7A66" w:rsidRPr="00D635DF">
        <w:t>к настоящему документу,</w:t>
      </w:r>
      <w:r w:rsidR="00B6523D" w:rsidRPr="00D635DF">
        <w:t xml:space="preserve"> </w:t>
      </w:r>
      <w:r w:rsidR="003D7A66" w:rsidRPr="00D635DF">
        <w:t>и в частности</w:t>
      </w:r>
      <w:r w:rsidR="00B6523D" w:rsidRPr="00D635DF">
        <w:t xml:space="preserve"> </w:t>
      </w:r>
      <w:r w:rsidR="003D7A66" w:rsidRPr="00D635DF">
        <w:t>п</w:t>
      </w:r>
      <w:r w:rsidR="00B6523D" w:rsidRPr="00D635DF">
        <w:t>.</w:t>
      </w:r>
      <w:r w:rsidR="00285134">
        <w:t> </w:t>
      </w:r>
      <w:r w:rsidR="00B6523D" w:rsidRPr="00D635DF">
        <w:t>203</w:t>
      </w:r>
      <w:r w:rsidR="00285134" w:rsidRPr="00285134">
        <w:t xml:space="preserve"> </w:t>
      </w:r>
      <w:r w:rsidR="00285134">
        <w:t>Устава</w:t>
      </w:r>
      <w:r w:rsidR="00B6523D" w:rsidRPr="00956558">
        <w:rPr>
          <w:bCs/>
        </w:rPr>
        <w:t xml:space="preserve"> </w:t>
      </w:r>
      <w:r w:rsidR="00956558">
        <w:rPr>
          <w:bCs/>
        </w:rPr>
        <w:t xml:space="preserve">и </w:t>
      </w:r>
      <w:r w:rsidR="003D7A66" w:rsidRPr="00D635DF">
        <w:rPr>
          <w:bCs/>
        </w:rPr>
        <w:t>п</w:t>
      </w:r>
      <w:r w:rsidR="00B6523D" w:rsidRPr="00D635DF">
        <w:t>.</w:t>
      </w:r>
      <w:r w:rsidR="00285134">
        <w:t> </w:t>
      </w:r>
      <w:r w:rsidR="00B6523D" w:rsidRPr="00D635DF">
        <w:t>204</w:t>
      </w:r>
      <w:r w:rsidR="00285134" w:rsidRPr="00285134">
        <w:t xml:space="preserve"> </w:t>
      </w:r>
      <w:r w:rsidR="00285134">
        <w:t>Устава</w:t>
      </w:r>
      <w:r w:rsidR="00B6523D" w:rsidRPr="00D635DF">
        <w:t>)</w:t>
      </w:r>
      <w:r w:rsidR="005C4DC6" w:rsidRPr="00D635DF">
        <w:t>.</w:t>
      </w:r>
    </w:p>
    <w:p w14:paraId="683B9356" w14:textId="6CF7F62A" w:rsidR="00B6523D" w:rsidRPr="00D635DF" w:rsidRDefault="003D7A66" w:rsidP="00B6523D">
      <w:r w:rsidRPr="00D635DF">
        <w:t>С другой стороны</w:t>
      </w:r>
      <w:r w:rsidR="00B6523D" w:rsidRPr="00D635DF">
        <w:t xml:space="preserve">, </w:t>
      </w:r>
      <w:r w:rsidR="000E0B1C" w:rsidRPr="00D635DF">
        <w:t>раздел</w:t>
      </w:r>
      <w:r w:rsidR="00B6523D" w:rsidRPr="00D635DF">
        <w:t xml:space="preserve"> II </w:t>
      </w:r>
      <w:r w:rsidR="000E0B1C" w:rsidRPr="00D635DF">
        <w:t>Статьи</w:t>
      </w:r>
      <w:r w:rsidR="00B6523D" w:rsidRPr="00D635DF">
        <w:t xml:space="preserve"> </w:t>
      </w:r>
      <w:r w:rsidR="00B6523D" w:rsidRPr="00D635DF">
        <w:rPr>
          <w:b/>
        </w:rPr>
        <w:t xml:space="preserve">13 </w:t>
      </w:r>
      <w:r w:rsidR="000E0B1C" w:rsidRPr="00D635DF">
        <w:rPr>
          <w:bCs/>
        </w:rPr>
        <w:t>РР</w:t>
      </w:r>
      <w:r w:rsidR="000E0B1C" w:rsidRPr="00D635DF">
        <w:t xml:space="preserve"> возлагает на Бюро</w:t>
      </w:r>
      <w:r w:rsidR="00B6523D" w:rsidRPr="00D635DF">
        <w:t xml:space="preserve"> </w:t>
      </w:r>
      <w:r w:rsidR="000E0B1C" w:rsidRPr="00D635DF">
        <w:t>исключительную ответственность за ведение МСРЧ,</w:t>
      </w:r>
      <w:r w:rsidR="00B6523D" w:rsidRPr="00D635DF">
        <w:t xml:space="preserve"> </w:t>
      </w:r>
      <w:r w:rsidR="000E0B1C" w:rsidRPr="00D635DF">
        <w:t>содержащего, в частности</w:t>
      </w:r>
      <w:r w:rsidR="00B6523D" w:rsidRPr="00D635DF">
        <w:t xml:space="preserve">, </w:t>
      </w:r>
      <w:r w:rsidR="000E0B1C" w:rsidRPr="00D635DF">
        <w:t xml:space="preserve">характеристики </w:t>
      </w:r>
      <w:r w:rsidR="00B608E1" w:rsidRPr="00D635DF">
        <w:t>частотных присвоений</w:t>
      </w:r>
      <w:r w:rsidR="00B6523D" w:rsidRPr="00D635DF">
        <w:t xml:space="preserve"> </w:t>
      </w:r>
      <w:r w:rsidR="000E0B1C" w:rsidRPr="00D635DF">
        <w:t xml:space="preserve">спутниковым </w:t>
      </w:r>
      <w:r w:rsidR="000E0B1C" w:rsidRPr="00D635DF">
        <w:lastRenderedPageBreak/>
        <w:t>сетям и системам</w:t>
      </w:r>
      <w:r w:rsidR="00B6523D" w:rsidRPr="00D635DF">
        <w:t xml:space="preserve">. </w:t>
      </w:r>
      <w:r w:rsidR="000E0B1C" w:rsidRPr="00D635DF">
        <w:t>Кроме того</w:t>
      </w:r>
      <w:r w:rsidR="00B6523D" w:rsidRPr="00D635DF">
        <w:t xml:space="preserve">, </w:t>
      </w:r>
      <w:r w:rsidR="000E0B1C" w:rsidRPr="00D635DF">
        <w:t>п</w:t>
      </w:r>
      <w:r w:rsidR="00B6523D" w:rsidRPr="00D635DF">
        <w:t xml:space="preserve">. </w:t>
      </w:r>
      <w:r w:rsidR="00B6523D" w:rsidRPr="00D635DF">
        <w:rPr>
          <w:b/>
        </w:rPr>
        <w:t>13.6</w:t>
      </w:r>
      <w:r w:rsidR="00B6523D" w:rsidRPr="00D635DF">
        <w:t xml:space="preserve"> </w:t>
      </w:r>
      <w:r w:rsidR="000E0B1C" w:rsidRPr="00D635DF">
        <w:t>РР позволяет Бюро просить администрации</w:t>
      </w:r>
      <w:r w:rsidR="00B6523D" w:rsidRPr="00D635DF">
        <w:t xml:space="preserve"> </w:t>
      </w:r>
      <w:r w:rsidR="000E0B1C" w:rsidRPr="00D635DF">
        <w:t>разъяснить, были ли зарегистрированные</w:t>
      </w:r>
      <w:r w:rsidR="00B6523D" w:rsidRPr="00D635DF">
        <w:t xml:space="preserve"> </w:t>
      </w:r>
      <w:r w:rsidR="00B608E1" w:rsidRPr="00D635DF">
        <w:t>частотны</w:t>
      </w:r>
      <w:r w:rsidR="000E0B1C" w:rsidRPr="00D635DF">
        <w:t>е</w:t>
      </w:r>
      <w:r w:rsidR="00B608E1" w:rsidRPr="00D635DF">
        <w:t xml:space="preserve"> присвоени</w:t>
      </w:r>
      <w:r w:rsidR="000E0B1C" w:rsidRPr="00D635DF">
        <w:t>я</w:t>
      </w:r>
      <w:r w:rsidR="00B6523D" w:rsidRPr="00D635DF">
        <w:t xml:space="preserve"> </w:t>
      </w:r>
      <w:r w:rsidR="000E0B1C" w:rsidRPr="00D635DF">
        <w:t>введены в действие</w:t>
      </w:r>
      <w:r w:rsidR="00B6523D" w:rsidRPr="00D635DF">
        <w:t xml:space="preserve"> </w:t>
      </w:r>
      <w:r w:rsidR="000E0B1C" w:rsidRPr="00D635DF">
        <w:t>или</w:t>
      </w:r>
      <w:r w:rsidR="00B6523D" w:rsidRPr="00D635DF">
        <w:t xml:space="preserve"> </w:t>
      </w:r>
      <w:r w:rsidR="000E0B1C" w:rsidRPr="00D635DF">
        <w:t>продолжают использоваться</w:t>
      </w:r>
      <w:r w:rsidR="00B6523D" w:rsidRPr="00D635DF">
        <w:t xml:space="preserve"> </w:t>
      </w:r>
      <w:r w:rsidR="000E0B1C" w:rsidRPr="00D635DF">
        <w:t>в соответствии с заявленными характеристиками</w:t>
      </w:r>
      <w:r w:rsidR="00B6523D" w:rsidRPr="00D635DF">
        <w:t xml:space="preserve"> </w:t>
      </w:r>
      <w:r w:rsidR="000E0B1C" w:rsidRPr="00D635DF">
        <w:t>и</w:t>
      </w:r>
      <w:r w:rsidR="00B6523D" w:rsidRPr="00D635DF">
        <w:t xml:space="preserve"> </w:t>
      </w:r>
      <w:r w:rsidR="000E0B1C" w:rsidRPr="00D635DF">
        <w:t xml:space="preserve">могут </w:t>
      </w:r>
      <w:r w:rsidR="00AD51EA" w:rsidRPr="00D635DF">
        <w:t xml:space="preserve">ли </w:t>
      </w:r>
      <w:r w:rsidR="006E2B62" w:rsidRPr="00D635DF">
        <w:t xml:space="preserve">они </w:t>
      </w:r>
      <w:r w:rsidR="000E0B1C" w:rsidRPr="00D635DF">
        <w:t xml:space="preserve">в этом качестве </w:t>
      </w:r>
      <w:r w:rsidR="00AD51EA" w:rsidRPr="00D635DF">
        <w:t>быть сохранены в МСРЧ</w:t>
      </w:r>
      <w:r w:rsidR="00B6523D" w:rsidRPr="00D635DF">
        <w:t xml:space="preserve">. </w:t>
      </w:r>
      <w:r w:rsidR="00AD51EA" w:rsidRPr="00D635DF">
        <w:t>Статья</w:t>
      </w:r>
      <w:r w:rsidR="00B6523D" w:rsidRPr="00D635DF">
        <w:t xml:space="preserve"> </w:t>
      </w:r>
      <w:r w:rsidR="00B6523D" w:rsidRPr="00D635DF">
        <w:rPr>
          <w:b/>
        </w:rPr>
        <w:t>8</w:t>
      </w:r>
      <w:r w:rsidR="00B6523D" w:rsidRPr="00D635DF">
        <w:t xml:space="preserve"> </w:t>
      </w:r>
      <w:r w:rsidR="00AD51EA" w:rsidRPr="00D635DF">
        <w:t xml:space="preserve">РР </w:t>
      </w:r>
      <w:r w:rsidR="00B6523D" w:rsidRPr="00D635DF">
        <w:t>(</w:t>
      </w:r>
      <w:r w:rsidR="00AD51EA" w:rsidRPr="00D635DF">
        <w:t>п</w:t>
      </w:r>
      <w:r w:rsidR="00B6523D" w:rsidRPr="00D635DF">
        <w:t xml:space="preserve">. </w:t>
      </w:r>
      <w:r w:rsidR="00B6523D" w:rsidRPr="00D635DF">
        <w:rPr>
          <w:b/>
        </w:rPr>
        <w:t>8.1</w:t>
      </w:r>
      <w:r w:rsidR="00AD51EA" w:rsidRPr="00956558">
        <w:rPr>
          <w:bCs/>
        </w:rPr>
        <w:t xml:space="preserve"> </w:t>
      </w:r>
      <w:r w:rsidR="00AD51EA" w:rsidRPr="00D635DF">
        <w:rPr>
          <w:bCs/>
        </w:rPr>
        <w:t>РР</w:t>
      </w:r>
      <w:r w:rsidR="00B6523D" w:rsidRPr="00D635DF">
        <w:t xml:space="preserve">) </w:t>
      </w:r>
      <w:r w:rsidR="00AD51EA" w:rsidRPr="00D635DF">
        <w:t>предусматривает, что</w:t>
      </w:r>
      <w:r w:rsidR="00B6523D" w:rsidRPr="00D635DF">
        <w:t xml:space="preserve"> </w:t>
      </w:r>
      <w:r w:rsidR="00AD51EA" w:rsidRPr="00D635DF">
        <w:t>международные права и обязанности, связанные с</w:t>
      </w:r>
      <w:r w:rsidR="00B6523D" w:rsidRPr="00D635DF">
        <w:t xml:space="preserve"> </w:t>
      </w:r>
      <w:r w:rsidR="00B608E1" w:rsidRPr="00D635DF">
        <w:t>частотны</w:t>
      </w:r>
      <w:r w:rsidR="00AD51EA" w:rsidRPr="00D635DF">
        <w:t>ми</w:t>
      </w:r>
      <w:r w:rsidR="00B608E1" w:rsidRPr="00D635DF">
        <w:t xml:space="preserve"> присвоени</w:t>
      </w:r>
      <w:r w:rsidR="00AD51EA" w:rsidRPr="00D635DF">
        <w:t>ями</w:t>
      </w:r>
      <w:r w:rsidR="00B6523D" w:rsidRPr="00D635DF">
        <w:t xml:space="preserve">, </w:t>
      </w:r>
      <w:r w:rsidR="00AD51EA" w:rsidRPr="00D635DF">
        <w:t>без всяких исключений</w:t>
      </w:r>
      <w:r w:rsidR="00B6523D" w:rsidRPr="00D635DF">
        <w:t xml:space="preserve">, </w:t>
      </w:r>
      <w:r w:rsidR="00AD51EA" w:rsidRPr="00D635DF">
        <w:t>вытекают из регистрации этих частотных присвоений в МСРЧ</w:t>
      </w:r>
      <w:r w:rsidR="00B6523D" w:rsidRPr="00D635DF">
        <w:t xml:space="preserve">. </w:t>
      </w:r>
      <w:r w:rsidR="00AD51EA" w:rsidRPr="00D635DF">
        <w:t>Эта регистрация является результатом завершения соответствующих процедур, предусмотренных в</w:t>
      </w:r>
      <w:r w:rsidR="00B6523D" w:rsidRPr="00D635DF">
        <w:t xml:space="preserve"> </w:t>
      </w:r>
      <w:r w:rsidR="00AD51EA" w:rsidRPr="00D635DF">
        <w:t>Статьях</w:t>
      </w:r>
      <w:r w:rsidR="00B6523D" w:rsidRPr="00D635DF">
        <w:t xml:space="preserve"> </w:t>
      </w:r>
      <w:r w:rsidR="00B6523D" w:rsidRPr="00D635DF">
        <w:rPr>
          <w:b/>
        </w:rPr>
        <w:t>9</w:t>
      </w:r>
      <w:r w:rsidR="00B6523D" w:rsidRPr="00D635DF">
        <w:t xml:space="preserve"> </w:t>
      </w:r>
      <w:r w:rsidR="00AD51EA" w:rsidRPr="00D635DF">
        <w:t>и</w:t>
      </w:r>
      <w:r w:rsidR="00B6523D" w:rsidRPr="00D635DF">
        <w:t xml:space="preserve"> </w:t>
      </w:r>
      <w:r w:rsidR="00B6523D" w:rsidRPr="00D635DF">
        <w:rPr>
          <w:b/>
        </w:rPr>
        <w:t>11</w:t>
      </w:r>
      <w:r w:rsidR="00AD51EA" w:rsidRPr="008654B5">
        <w:rPr>
          <w:bCs/>
        </w:rPr>
        <w:t xml:space="preserve"> </w:t>
      </w:r>
      <w:r w:rsidR="00AD51EA" w:rsidRPr="00D635DF">
        <w:rPr>
          <w:bCs/>
        </w:rPr>
        <w:t>РР</w:t>
      </w:r>
      <w:r w:rsidR="00B6523D" w:rsidRPr="00D635DF">
        <w:t xml:space="preserve">. </w:t>
      </w:r>
      <w:r w:rsidR="00AD51EA" w:rsidRPr="00D635DF">
        <w:t>Исключение какой-либо записи в</w:t>
      </w:r>
      <w:r w:rsidR="00B6523D" w:rsidRPr="00D635DF">
        <w:t xml:space="preserve"> </w:t>
      </w:r>
      <w:r w:rsidR="00AD51EA" w:rsidRPr="00D635DF">
        <w:t>МСРЧ</w:t>
      </w:r>
      <w:r w:rsidR="00B6523D" w:rsidRPr="00D635DF">
        <w:t xml:space="preserve"> </w:t>
      </w:r>
      <w:r w:rsidR="00AD51EA" w:rsidRPr="00D635DF">
        <w:t>приводит к потере международного признания</w:t>
      </w:r>
      <w:r w:rsidR="00B6523D" w:rsidRPr="00D635DF">
        <w:t xml:space="preserve"> </w:t>
      </w:r>
      <w:r w:rsidR="00AD51EA" w:rsidRPr="00D635DF">
        <w:t>и прав на защиту</w:t>
      </w:r>
      <w:r w:rsidR="00B6523D" w:rsidRPr="00D635DF">
        <w:t xml:space="preserve"> </w:t>
      </w:r>
      <w:r w:rsidR="00AD51EA" w:rsidRPr="00D635DF">
        <w:t>соответствующих</w:t>
      </w:r>
      <w:r w:rsidR="00B6523D" w:rsidRPr="00D635DF">
        <w:t xml:space="preserve"> </w:t>
      </w:r>
      <w:r w:rsidR="00B608E1" w:rsidRPr="00D635DF">
        <w:t>частотных присвоений</w:t>
      </w:r>
      <w:r w:rsidR="00B6523D" w:rsidRPr="00D635DF">
        <w:t>.</w:t>
      </w:r>
    </w:p>
    <w:p w14:paraId="509045B9" w14:textId="7905505F" w:rsidR="00B6523D" w:rsidRPr="00D635DF" w:rsidRDefault="00630D74" w:rsidP="00B6523D">
      <w:r w:rsidRPr="00D635DF">
        <w:t>Что касается этих двух</w:t>
      </w:r>
      <w:r w:rsidR="00B6523D" w:rsidRPr="00D635DF">
        <w:t xml:space="preserve"> </w:t>
      </w:r>
      <w:r w:rsidRPr="00D635DF">
        <w:t>основных документов МСЭ</w:t>
      </w:r>
      <w:r w:rsidR="00B6523D" w:rsidRPr="00D635DF">
        <w:t xml:space="preserve"> </w:t>
      </w:r>
      <w:r w:rsidRPr="00D635DF">
        <w:t>и соответствующих положений, упомянутых в этих документах</w:t>
      </w:r>
      <w:r w:rsidR="00B6523D" w:rsidRPr="00D635DF">
        <w:t xml:space="preserve">, </w:t>
      </w:r>
      <w:r w:rsidRPr="00D635DF">
        <w:t>то ни Бюро, ни РРК</w:t>
      </w:r>
      <w:r w:rsidR="00B6523D" w:rsidRPr="00D635DF">
        <w:t xml:space="preserve"> </w:t>
      </w:r>
      <w:r w:rsidRPr="00D635DF">
        <w:t>не в состоянии оценить</w:t>
      </w:r>
      <w:r w:rsidR="00B6523D" w:rsidRPr="00D635DF">
        <w:t xml:space="preserve"> </w:t>
      </w:r>
      <w:r w:rsidRPr="00D635DF">
        <w:t>или прокомментировать</w:t>
      </w:r>
      <w:r w:rsidR="00B6523D" w:rsidRPr="00D635DF">
        <w:t xml:space="preserve"> </w:t>
      </w:r>
      <w:r w:rsidRPr="00D635DF">
        <w:t>законность ссылки на</w:t>
      </w:r>
      <w:r w:rsidR="00B6523D" w:rsidRPr="00D635DF">
        <w:t xml:space="preserve"> </w:t>
      </w:r>
      <w:r w:rsidR="00B608E1" w:rsidRPr="00D635DF">
        <w:t>Стать</w:t>
      </w:r>
      <w:r w:rsidRPr="00D635DF">
        <w:t>ю</w:t>
      </w:r>
      <w:r w:rsidR="00B608E1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Pr="00D635DF">
        <w:t xml:space="preserve"> в ответе на запрос в соответствии с</w:t>
      </w:r>
      <w:r w:rsidR="00B6523D" w:rsidRPr="00D635DF">
        <w:t xml:space="preserve"> </w:t>
      </w:r>
      <w:r w:rsidRPr="00D635DF">
        <w:t>п</w:t>
      </w:r>
      <w:r w:rsidR="00B6523D" w:rsidRPr="00D635DF">
        <w:t xml:space="preserve">. </w:t>
      </w:r>
      <w:r w:rsidR="00B6523D" w:rsidRPr="00D635DF">
        <w:rPr>
          <w:b/>
        </w:rPr>
        <w:t>13.6</w:t>
      </w:r>
      <w:r w:rsidRPr="00956558">
        <w:rPr>
          <w:bCs/>
        </w:rPr>
        <w:t xml:space="preserve"> </w:t>
      </w:r>
      <w:r w:rsidR="006E2B62" w:rsidRPr="00D635DF">
        <w:rPr>
          <w:bCs/>
        </w:rPr>
        <w:t>РР</w:t>
      </w:r>
      <w:r w:rsidR="00B6523D" w:rsidRPr="00D635DF">
        <w:t>.</w:t>
      </w:r>
      <w:r w:rsidR="00B6523D" w:rsidRPr="008654B5">
        <w:rPr>
          <w:bCs/>
        </w:rPr>
        <w:t xml:space="preserve"> </w:t>
      </w:r>
      <w:r w:rsidRPr="00D635DF">
        <w:t>Это отчасти связано с отсутствием</w:t>
      </w:r>
      <w:r w:rsidR="00B6523D" w:rsidRPr="00D635DF">
        <w:t xml:space="preserve"> </w:t>
      </w:r>
      <w:r w:rsidRPr="00D635DF">
        <w:t>в РР конкретных процедур, касающихся</w:t>
      </w:r>
      <w:r w:rsidR="00B6523D" w:rsidRPr="00D635DF">
        <w:t xml:space="preserve"> </w:t>
      </w:r>
      <w:r w:rsidRPr="00D635DF">
        <w:t>применения Статьи</w:t>
      </w:r>
      <w:r w:rsidR="00B6523D" w:rsidRPr="00D635DF">
        <w:t xml:space="preserve"> 48</w:t>
      </w:r>
      <w:r w:rsidR="00B6523D" w:rsidRPr="008654B5">
        <w:rPr>
          <w:bCs/>
        </w:rPr>
        <w:t xml:space="preserve">. </w:t>
      </w:r>
      <w:r w:rsidRPr="00D635DF">
        <w:t>Следует отметить, что</w:t>
      </w:r>
      <w:r w:rsidR="00B6523D" w:rsidRPr="00D635DF">
        <w:t xml:space="preserve"> </w:t>
      </w:r>
      <w:r w:rsidR="00CF2CED" w:rsidRPr="00D635DF">
        <w:t xml:space="preserve">этот пробел не меняет ни уместность, ни применимость </w:t>
      </w:r>
      <w:r w:rsidR="00B608E1" w:rsidRPr="00D635DF">
        <w:t>Стать</w:t>
      </w:r>
      <w:r w:rsidR="00CF2CED" w:rsidRPr="00D635DF">
        <w:t>и</w:t>
      </w:r>
      <w:r w:rsidR="00B608E1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CF2CED" w:rsidRPr="00D635DF">
        <w:t>, поскольку положения Регламента радиосвязи</w:t>
      </w:r>
      <w:r w:rsidR="00B6523D" w:rsidRPr="00D635DF">
        <w:t xml:space="preserve"> </w:t>
      </w:r>
      <w:r w:rsidR="00CF2CED" w:rsidRPr="00D635DF">
        <w:t>предназначены как раз для того, чтобы дополнить как</w:t>
      </w:r>
      <w:r w:rsidR="00B6523D" w:rsidRPr="00D635DF">
        <w:t xml:space="preserve"> </w:t>
      </w:r>
      <w:r w:rsidR="00CF2CED" w:rsidRPr="00D635DF">
        <w:t>Устав МСЭ, так и Конвенцию МСЭ</w:t>
      </w:r>
      <w:r w:rsidR="00B6523D" w:rsidRPr="00D635DF">
        <w:t xml:space="preserve">. </w:t>
      </w:r>
      <w:r w:rsidR="00CF2CED" w:rsidRPr="00D635DF">
        <w:t>Однако</w:t>
      </w:r>
      <w:r w:rsidR="00B6523D" w:rsidRPr="00D635DF">
        <w:t xml:space="preserve">, </w:t>
      </w:r>
      <w:r w:rsidR="00CF2CED" w:rsidRPr="00D635DF">
        <w:t>отсутствие</w:t>
      </w:r>
      <w:r w:rsidR="00B6523D" w:rsidRPr="00D635DF">
        <w:t xml:space="preserve"> </w:t>
      </w:r>
      <w:r w:rsidR="00CF2CED" w:rsidRPr="00D635DF">
        <w:t>установленных процедур</w:t>
      </w:r>
      <w:r w:rsidR="00B6523D" w:rsidRPr="00D635DF">
        <w:t xml:space="preserve"> </w:t>
      </w:r>
      <w:r w:rsidR="00CF2CED" w:rsidRPr="00D635DF">
        <w:t>для ссылки или применения</w:t>
      </w:r>
      <w:r w:rsidR="00B6523D" w:rsidRPr="00D635DF">
        <w:t xml:space="preserve"> </w:t>
      </w:r>
      <w:r w:rsidR="00B608E1" w:rsidRPr="00D635DF">
        <w:t>Стать</w:t>
      </w:r>
      <w:r w:rsidR="00CF2CED" w:rsidRPr="00D635DF">
        <w:t>и</w:t>
      </w:r>
      <w:r w:rsidR="00B608E1" w:rsidRPr="00D635DF">
        <w:t xml:space="preserve"> 48 </w:t>
      </w:r>
      <w:r w:rsidR="00285134">
        <w:t>Устава</w:t>
      </w:r>
      <w:r w:rsidR="00CF2CED" w:rsidRPr="00D635DF">
        <w:t xml:space="preserve"> создает определенные трудности</w:t>
      </w:r>
      <w:r w:rsidR="00B6523D" w:rsidRPr="00D635DF">
        <w:t>.</w:t>
      </w:r>
    </w:p>
    <w:p w14:paraId="49CFB13C" w14:textId="11A3E057" w:rsidR="00B6523D" w:rsidRPr="00D635DF" w:rsidRDefault="00CF2CED" w:rsidP="00B6523D">
      <w:r w:rsidRPr="00D635DF">
        <w:t>В своем Отчете</w:t>
      </w:r>
      <w:r w:rsidR="00B6523D" w:rsidRPr="00D635DF">
        <w:t xml:space="preserve"> </w:t>
      </w:r>
      <w:r w:rsidR="004B6099" w:rsidRPr="00D635DF">
        <w:t>ВКР</w:t>
      </w:r>
      <w:r w:rsidR="00B6523D" w:rsidRPr="00D635DF">
        <w:t xml:space="preserve">-19 </w:t>
      </w:r>
      <w:r w:rsidRPr="00D635DF">
        <w:t>по</w:t>
      </w:r>
      <w:r w:rsidR="00B6523D" w:rsidRPr="00D635DF">
        <w:t xml:space="preserve"> </w:t>
      </w:r>
      <w:r w:rsidR="004B6099" w:rsidRPr="00D635DF">
        <w:t>Резолюци</w:t>
      </w:r>
      <w:r w:rsidRPr="00D635DF">
        <w:t>и</w:t>
      </w:r>
      <w:r w:rsidR="00B6523D" w:rsidRPr="00D635DF">
        <w:t xml:space="preserve"> </w:t>
      </w:r>
      <w:r w:rsidR="00B6523D" w:rsidRPr="00D635DF">
        <w:rPr>
          <w:b/>
        </w:rPr>
        <w:t>80</w:t>
      </w:r>
      <w:r w:rsidR="00B6523D" w:rsidRPr="00D635DF">
        <w:t xml:space="preserve"> </w:t>
      </w:r>
      <w:r w:rsidR="00B6523D" w:rsidRPr="00D635DF">
        <w:rPr>
          <w:b/>
        </w:rPr>
        <w:t>(</w:t>
      </w:r>
      <w:r w:rsidR="004B6099" w:rsidRPr="00D635DF">
        <w:rPr>
          <w:b/>
        </w:rPr>
        <w:t>Пересм</w:t>
      </w:r>
      <w:r w:rsidR="00B6523D" w:rsidRPr="00D635DF">
        <w:rPr>
          <w:b/>
        </w:rPr>
        <w:t xml:space="preserve">. </w:t>
      </w:r>
      <w:r w:rsidR="004B6099" w:rsidRPr="00D635DF">
        <w:rPr>
          <w:b/>
        </w:rPr>
        <w:t>ВКР</w:t>
      </w:r>
      <w:r w:rsidR="00B6523D" w:rsidRPr="00D635DF">
        <w:rPr>
          <w:b/>
        </w:rPr>
        <w:t>-07)</w:t>
      </w:r>
      <w:r w:rsidR="00B6523D" w:rsidRPr="00D635DF">
        <w:t xml:space="preserve"> </w:t>
      </w:r>
      <w:r w:rsidRPr="00D635DF">
        <w:t>РРК</w:t>
      </w:r>
      <w:r w:rsidR="00B6523D" w:rsidRPr="00D635DF">
        <w:t xml:space="preserve"> </w:t>
      </w:r>
      <w:r w:rsidRPr="00D635DF">
        <w:t>обращает внимание на</w:t>
      </w:r>
      <w:r w:rsidR="00B6523D" w:rsidRPr="00D635DF">
        <w:t xml:space="preserve"> </w:t>
      </w:r>
      <w:r w:rsidR="00A60666" w:rsidRPr="00D635DF">
        <w:t>поднятые некоторыми администрациями вопросы</w:t>
      </w:r>
      <w:r w:rsidRPr="00D635DF">
        <w:t xml:space="preserve">, </w:t>
      </w:r>
      <w:r w:rsidR="00A60666" w:rsidRPr="00D635DF">
        <w:t xml:space="preserve">касающиеся уместности использования другими администрациями Статьи </w:t>
      </w:r>
      <w:r w:rsidR="00B6523D" w:rsidRPr="00D635DF">
        <w:t>48</w:t>
      </w:r>
      <w:r w:rsidR="00285134" w:rsidRPr="00285134">
        <w:t xml:space="preserve"> </w:t>
      </w:r>
      <w:r w:rsidR="00285134">
        <w:t>Устава</w:t>
      </w:r>
      <w:r w:rsidR="00B6523D" w:rsidRPr="00D635DF">
        <w:t xml:space="preserve">. </w:t>
      </w:r>
      <w:r w:rsidR="00A60666" w:rsidRPr="00D635DF">
        <w:t>Это вопросы, в основном, двух типов</w:t>
      </w:r>
      <w:r w:rsidR="00B6523D" w:rsidRPr="00D635DF">
        <w:t>:</w:t>
      </w:r>
    </w:p>
    <w:p w14:paraId="3FCF1B45" w14:textId="51D74F7B" w:rsidR="00B6523D" w:rsidRPr="00D635DF" w:rsidRDefault="00B6523D" w:rsidP="00B6523D">
      <w:pPr>
        <w:pStyle w:val="enumlev1"/>
      </w:pPr>
      <w:r w:rsidRPr="00D635DF">
        <w:t>–</w:t>
      </w:r>
      <w:r w:rsidRPr="00D635DF">
        <w:tab/>
      </w:r>
      <w:r w:rsidR="00A60666" w:rsidRPr="00D635DF">
        <w:t>ссылки на Статью</w:t>
      </w:r>
      <w:r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A60666" w:rsidRPr="00D635DF">
        <w:t xml:space="preserve"> были сделаны после того, как Бюро</w:t>
      </w:r>
      <w:r w:rsidRPr="00D635DF">
        <w:t xml:space="preserve"> </w:t>
      </w:r>
      <w:r w:rsidR="00A60666" w:rsidRPr="00D635DF">
        <w:t>сделало запрос согласно п</w:t>
      </w:r>
      <w:r w:rsidRPr="00D635DF">
        <w:t>.</w:t>
      </w:r>
      <w:r w:rsidR="008654B5">
        <w:t> </w:t>
      </w:r>
      <w:r w:rsidRPr="00D635DF">
        <w:rPr>
          <w:b/>
        </w:rPr>
        <w:t>13.6</w:t>
      </w:r>
      <w:r w:rsidRPr="00D635DF">
        <w:t xml:space="preserve"> </w:t>
      </w:r>
      <w:r w:rsidR="00A60666" w:rsidRPr="00D635DF">
        <w:t xml:space="preserve">РР </w:t>
      </w:r>
      <w:r w:rsidR="00847159" w:rsidRPr="00D635DF">
        <w:t>с очевидной целью сохранить</w:t>
      </w:r>
      <w:r w:rsidRPr="00D635DF">
        <w:t xml:space="preserve"> </w:t>
      </w:r>
      <w:r w:rsidR="00847159" w:rsidRPr="00D635DF">
        <w:t>запись</w:t>
      </w:r>
      <w:r w:rsidRPr="00D635DF">
        <w:t xml:space="preserve"> </w:t>
      </w:r>
      <w:r w:rsidR="00B608E1" w:rsidRPr="00D635DF">
        <w:t>частотных присвоений</w:t>
      </w:r>
      <w:r w:rsidRPr="00D635DF">
        <w:t xml:space="preserve"> </w:t>
      </w:r>
      <w:r w:rsidR="00847159" w:rsidRPr="00D635DF">
        <w:t>в МСРЧ</w:t>
      </w:r>
      <w:r w:rsidRPr="00D635DF">
        <w:t xml:space="preserve"> </w:t>
      </w:r>
      <w:r w:rsidR="00847159" w:rsidRPr="00D635DF">
        <w:t>и</w:t>
      </w:r>
      <w:r w:rsidRPr="00D635DF">
        <w:t xml:space="preserve"> </w:t>
      </w:r>
      <w:r w:rsidR="00847159" w:rsidRPr="00D635DF">
        <w:t>связанные с ними права, без представления разъяснений, запрашиваемых Бюро</w:t>
      </w:r>
      <w:r w:rsidRPr="00D635DF">
        <w:t xml:space="preserve">, </w:t>
      </w:r>
      <w:r w:rsidR="00847159" w:rsidRPr="00D635DF">
        <w:t>и</w:t>
      </w:r>
    </w:p>
    <w:p w14:paraId="0756030E" w14:textId="68A64FF0" w:rsidR="00B6523D" w:rsidRPr="00D635DF" w:rsidRDefault="00B6523D" w:rsidP="00B6523D">
      <w:pPr>
        <w:pStyle w:val="enumlev1"/>
      </w:pPr>
      <w:r w:rsidRPr="00D635DF">
        <w:t>–</w:t>
      </w:r>
      <w:r w:rsidRPr="00D635DF">
        <w:tab/>
      </w:r>
      <w:r w:rsidR="00847159" w:rsidRPr="00D635DF">
        <w:t>ссылка на</w:t>
      </w:r>
      <w:r w:rsidRPr="00D635DF">
        <w:t xml:space="preserve"> </w:t>
      </w:r>
      <w:r w:rsidR="00B608E1" w:rsidRPr="00D635DF">
        <w:t>Стать</w:t>
      </w:r>
      <w:r w:rsidR="00847159" w:rsidRPr="00D635DF">
        <w:t>ю</w:t>
      </w:r>
      <w:r w:rsidR="00B608E1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847159" w:rsidRPr="00D635DF">
        <w:t xml:space="preserve"> в отношении</w:t>
      </w:r>
      <w:r w:rsidRPr="00D635DF">
        <w:t xml:space="preserve"> </w:t>
      </w:r>
      <w:r w:rsidR="00B608E1" w:rsidRPr="00D635DF">
        <w:t>частотных присвоений</w:t>
      </w:r>
      <w:r w:rsidR="00847159" w:rsidRPr="00D635DF">
        <w:t>, которые не используются в военных целях</w:t>
      </w:r>
      <w:r w:rsidRPr="00D635DF">
        <w:t>.</w:t>
      </w:r>
    </w:p>
    <w:p w14:paraId="09BFF386" w14:textId="72BA2BD9" w:rsidR="00B6523D" w:rsidRPr="00D635DF" w:rsidRDefault="009A42EB" w:rsidP="00B6523D">
      <w:r w:rsidRPr="00D635DF">
        <w:rPr>
          <w:lang w:eastAsia="zh-CN"/>
        </w:rPr>
        <w:t>Канада считает, что эти вопросы могли бы быть решены на ВКР</w:t>
      </w:r>
      <w:r w:rsidR="00B6523D" w:rsidRPr="00D635DF">
        <w:rPr>
          <w:lang w:eastAsia="zh-CN"/>
        </w:rPr>
        <w:t xml:space="preserve">-19 </w:t>
      </w:r>
      <w:r w:rsidRPr="00D635DF">
        <w:rPr>
          <w:lang w:eastAsia="zh-CN"/>
        </w:rPr>
        <w:t>путем принятия некоторых процедур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и других механизмов, позволяющих ссылаться на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Pr="00D635DF">
        <w:rPr>
          <w:lang w:eastAsia="zh-CN"/>
        </w:rPr>
        <w:t>ю</w:t>
      </w:r>
      <w:r w:rsidR="00B608E1" w:rsidRPr="00D635DF">
        <w:rPr>
          <w:lang w:eastAsia="zh-CN"/>
        </w:rPr>
        <w:t xml:space="preserve"> 48</w:t>
      </w:r>
      <w:r w:rsidR="00285134" w:rsidRPr="00285134">
        <w:t xml:space="preserve"> </w:t>
      </w:r>
      <w:r w:rsidR="00285134">
        <w:t>Устава</w:t>
      </w:r>
      <w:r w:rsidR="006E2B62" w:rsidRPr="00D635DF">
        <w:rPr>
          <w:lang w:eastAsia="zh-CN"/>
        </w:rPr>
        <w:t>,</w:t>
      </w:r>
      <w:r w:rsidRPr="00D635DF">
        <w:rPr>
          <w:lang w:eastAsia="zh-CN"/>
        </w:rPr>
        <w:t xml:space="preserve"> </w:t>
      </w:r>
      <w:r w:rsidR="006E2B62" w:rsidRPr="00D635DF">
        <w:rPr>
          <w:lang w:eastAsia="zh-CN"/>
        </w:rPr>
        <w:t>без</w:t>
      </w:r>
      <w:r w:rsidRPr="00D635DF">
        <w:rPr>
          <w:lang w:eastAsia="zh-CN"/>
        </w:rPr>
        <w:t xml:space="preserve"> посяга</w:t>
      </w:r>
      <w:r w:rsidR="006E2B62" w:rsidRPr="00D635DF">
        <w:rPr>
          <w:lang w:eastAsia="zh-CN"/>
        </w:rPr>
        <w:t>тельства</w:t>
      </w:r>
      <w:r w:rsidRPr="00D635DF">
        <w:rPr>
          <w:lang w:eastAsia="zh-CN"/>
        </w:rPr>
        <w:t xml:space="preserve"> на права администраций</w:t>
      </w:r>
      <w:r w:rsidR="00B6523D" w:rsidRPr="00D635DF">
        <w:rPr>
          <w:lang w:eastAsia="zh-CN"/>
        </w:rPr>
        <w:t xml:space="preserve">. </w:t>
      </w:r>
      <w:r w:rsidR="00561B47" w:rsidRPr="00D635DF">
        <w:rPr>
          <w:lang w:eastAsia="zh-CN"/>
        </w:rPr>
        <w:t xml:space="preserve">Следует отметить, что </w:t>
      </w:r>
      <w:r w:rsidR="00561B47" w:rsidRPr="00D635DF">
        <w:t>в настоящее время</w:t>
      </w:r>
      <w:r w:rsidR="00B6523D" w:rsidRPr="00D635DF">
        <w:t xml:space="preserve"> </w:t>
      </w:r>
      <w:r w:rsidR="00561B47" w:rsidRPr="00D635DF">
        <w:t>в РР не предусмотрен какой-либо механизм, посредством которого администрации могли бы</w:t>
      </w:r>
      <w:r w:rsidR="00B6523D" w:rsidRPr="00D635DF">
        <w:t xml:space="preserve"> </w:t>
      </w:r>
      <w:r w:rsidR="00561B47" w:rsidRPr="00D635DF">
        <w:t>заявлять</w:t>
      </w:r>
      <w:r w:rsidR="00B6523D" w:rsidRPr="00D635DF">
        <w:t xml:space="preserve"> </w:t>
      </w:r>
      <w:r w:rsidR="00B608E1" w:rsidRPr="00D635DF">
        <w:t>частотны</w:t>
      </w:r>
      <w:r w:rsidR="00561B47" w:rsidRPr="00D635DF">
        <w:t>е</w:t>
      </w:r>
      <w:r w:rsidR="00B608E1" w:rsidRPr="00D635DF">
        <w:t xml:space="preserve"> присвоени</w:t>
      </w:r>
      <w:r w:rsidR="00561B47" w:rsidRPr="00D635DF">
        <w:t>я</w:t>
      </w:r>
      <w:r w:rsidR="00B6523D" w:rsidRPr="00D635DF">
        <w:t xml:space="preserve"> </w:t>
      </w:r>
      <w:r w:rsidR="00561B47" w:rsidRPr="00D635DF">
        <w:t>станциям,</w:t>
      </w:r>
      <w:r w:rsidR="00B6523D" w:rsidRPr="00D635DF">
        <w:t xml:space="preserve"> </w:t>
      </w:r>
      <w:r w:rsidR="00561B47" w:rsidRPr="00D635DF">
        <w:t>являющимся частью оборудования служб национальной обороны</w:t>
      </w:r>
      <w:r w:rsidR="00B6523D" w:rsidRPr="00D635DF">
        <w:t xml:space="preserve">. </w:t>
      </w:r>
      <w:r w:rsidR="00876236" w:rsidRPr="00D635DF">
        <w:t>В большинстве, если не во всех случаях,</w:t>
      </w:r>
      <w:r w:rsidR="00B6523D" w:rsidRPr="00D635DF">
        <w:t xml:space="preserve"> </w:t>
      </w:r>
      <w:r w:rsidR="00876236" w:rsidRPr="00D635DF">
        <w:t>ссылка на</w:t>
      </w:r>
      <w:r w:rsidR="00B6523D" w:rsidRPr="00D635DF">
        <w:t xml:space="preserve"> </w:t>
      </w:r>
      <w:r w:rsidR="00B608E1" w:rsidRPr="00D635DF">
        <w:t>Стать</w:t>
      </w:r>
      <w:r w:rsidR="00876236" w:rsidRPr="00D635DF">
        <w:t>ю</w:t>
      </w:r>
      <w:r w:rsidR="00B608E1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876236" w:rsidRPr="00D635DF">
        <w:t xml:space="preserve"> делалась после того, как Бюро </w:t>
      </w:r>
      <w:r w:rsidR="006E2B62" w:rsidRPr="00D635DF">
        <w:t>с</w:t>
      </w:r>
      <w:r w:rsidR="00876236" w:rsidRPr="00D635DF">
        <w:t>делало запрос согласно п</w:t>
      </w:r>
      <w:r w:rsidR="00B6523D" w:rsidRPr="00D635DF">
        <w:t xml:space="preserve">. </w:t>
      </w:r>
      <w:r w:rsidR="00B6523D" w:rsidRPr="00D635DF">
        <w:rPr>
          <w:b/>
        </w:rPr>
        <w:t>13.6</w:t>
      </w:r>
      <w:r w:rsidR="00876236" w:rsidRPr="008654B5">
        <w:rPr>
          <w:bCs/>
        </w:rPr>
        <w:t xml:space="preserve"> </w:t>
      </w:r>
      <w:r w:rsidR="00876236" w:rsidRPr="00D635DF">
        <w:rPr>
          <w:bCs/>
        </w:rPr>
        <w:t>РР</w:t>
      </w:r>
      <w:r w:rsidR="00B6523D" w:rsidRPr="00D635DF">
        <w:t xml:space="preserve">. </w:t>
      </w:r>
      <w:r w:rsidR="00876236" w:rsidRPr="00D635DF">
        <w:t>Кроме того</w:t>
      </w:r>
      <w:r w:rsidR="00B6523D" w:rsidRPr="00D635DF">
        <w:t xml:space="preserve">, </w:t>
      </w:r>
      <w:r w:rsidR="00876236" w:rsidRPr="00D635DF">
        <w:t xml:space="preserve">отсутствие определения </w:t>
      </w:r>
      <w:r w:rsidR="005C4DC6" w:rsidRPr="00D635DF">
        <w:t>"</w:t>
      </w:r>
      <w:r w:rsidR="00876236" w:rsidRPr="00D635DF">
        <w:t>служб национальной обороны</w:t>
      </w:r>
      <w:r w:rsidR="005C4DC6" w:rsidRPr="00D635DF">
        <w:t>"</w:t>
      </w:r>
      <w:r w:rsidR="00B6523D" w:rsidRPr="00D635DF">
        <w:t xml:space="preserve"> </w:t>
      </w:r>
      <w:r w:rsidR="00876236" w:rsidRPr="00D635DF">
        <w:t>делает невозможным любое рассмотрение Бюро вопроса о законности</w:t>
      </w:r>
      <w:r w:rsidR="00B6523D" w:rsidRPr="00D635DF">
        <w:t xml:space="preserve"> </w:t>
      </w:r>
      <w:r w:rsidR="00876236" w:rsidRPr="00D635DF">
        <w:t>ссылки на</w:t>
      </w:r>
      <w:r w:rsidR="00B6523D" w:rsidRPr="00D635DF">
        <w:t xml:space="preserve"> </w:t>
      </w:r>
      <w:r w:rsidR="00B608E1" w:rsidRPr="00D635DF">
        <w:t>Стать</w:t>
      </w:r>
      <w:r w:rsidR="00876236" w:rsidRPr="00D635DF">
        <w:t>ю</w:t>
      </w:r>
      <w:r w:rsidR="00B608E1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876236" w:rsidRPr="00D635DF">
        <w:t xml:space="preserve"> в отношении частотных присвоений</w:t>
      </w:r>
      <w:r w:rsidR="00B6523D" w:rsidRPr="00D635DF">
        <w:t>.</w:t>
      </w:r>
    </w:p>
    <w:p w14:paraId="23EE2171" w14:textId="3064651C" w:rsidR="00B6523D" w:rsidRPr="00D635DF" w:rsidRDefault="00B6523D" w:rsidP="00B6523D">
      <w:pPr>
        <w:pStyle w:val="Heading2"/>
        <w:rPr>
          <w:lang w:eastAsia="zh-CN"/>
        </w:rPr>
      </w:pPr>
      <w:r w:rsidRPr="00D635DF">
        <w:rPr>
          <w:lang w:eastAsia="zh-CN"/>
        </w:rPr>
        <w:t>3.2</w:t>
      </w:r>
      <w:r w:rsidRPr="00D635DF">
        <w:rPr>
          <w:lang w:eastAsia="zh-CN"/>
        </w:rPr>
        <w:tab/>
      </w:r>
      <w:r w:rsidR="00CE23B2" w:rsidRPr="00D635DF">
        <w:rPr>
          <w:lang w:eastAsia="zh-CN"/>
        </w:rPr>
        <w:t>П</w:t>
      </w:r>
      <w:r w:rsidR="008D13A6" w:rsidRPr="00D635DF">
        <w:rPr>
          <w:lang w:eastAsia="zh-CN"/>
        </w:rPr>
        <w:t>редложения</w:t>
      </w:r>
    </w:p>
    <w:p w14:paraId="0185A3A7" w14:textId="50A0A8BB" w:rsidR="00B6523D" w:rsidRPr="00D635DF" w:rsidRDefault="009C6C32" w:rsidP="00B6523D">
      <w:pPr>
        <w:rPr>
          <w:lang w:eastAsia="zh-CN"/>
        </w:rPr>
      </w:pPr>
      <w:r w:rsidRPr="00D635DF">
        <w:rPr>
          <w:lang w:eastAsia="zh-CN"/>
        </w:rPr>
        <w:t>Чтобы устранить то, что воспринимается некоторыми администрациями как недобросовестное использование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Pr="00D635DF">
        <w:rPr>
          <w:lang w:eastAsia="zh-CN"/>
        </w:rPr>
        <w:t>и</w:t>
      </w:r>
      <w:r w:rsidR="00B608E1" w:rsidRPr="00D635DF">
        <w:rPr>
          <w:lang w:eastAsia="zh-CN"/>
        </w:rPr>
        <w:t xml:space="preserve"> 48</w:t>
      </w:r>
      <w:r w:rsidR="00285134" w:rsidRPr="00285134">
        <w:t xml:space="preserve"> </w:t>
      </w:r>
      <w:r w:rsidR="00285134">
        <w:t>Устава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в попытке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уйти от ответа на запросы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Бюро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согласно п</w:t>
      </w:r>
      <w:r w:rsidR="00B6523D" w:rsidRPr="00D635DF">
        <w:rPr>
          <w:lang w:eastAsia="zh-CN"/>
        </w:rPr>
        <w:t xml:space="preserve">. </w:t>
      </w:r>
      <w:r w:rsidR="00B6523D" w:rsidRPr="00D635DF">
        <w:rPr>
          <w:b/>
          <w:lang w:eastAsia="zh-CN"/>
        </w:rPr>
        <w:t>13.6</w:t>
      </w:r>
      <w:r w:rsidRPr="00D635DF">
        <w:rPr>
          <w:b/>
          <w:lang w:eastAsia="zh-CN"/>
        </w:rPr>
        <w:t xml:space="preserve"> </w:t>
      </w:r>
      <w:r w:rsidRPr="00D635DF">
        <w:rPr>
          <w:bCs/>
          <w:lang w:eastAsia="zh-CN"/>
        </w:rPr>
        <w:t>РР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>Конференция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могла бы попросить заранее определить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частотны</w:t>
      </w:r>
      <w:r w:rsidRPr="00D635DF">
        <w:rPr>
          <w:lang w:eastAsia="zh-CN"/>
        </w:rPr>
        <w:t>е</w:t>
      </w:r>
      <w:r w:rsidR="00B608E1" w:rsidRPr="00D635DF">
        <w:rPr>
          <w:lang w:eastAsia="zh-CN"/>
        </w:rPr>
        <w:t xml:space="preserve"> присвоени</w:t>
      </w:r>
      <w:r w:rsidRPr="00D635DF">
        <w:rPr>
          <w:lang w:eastAsia="zh-CN"/>
        </w:rPr>
        <w:t>я,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которые будут использоваться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в соответствии со Статьей</w:t>
      </w:r>
      <w:r w:rsidR="00B6523D" w:rsidRPr="00D635DF">
        <w:rPr>
          <w:lang w:eastAsia="zh-CN"/>
        </w:rPr>
        <w:t xml:space="preserve"> 48</w:t>
      </w:r>
      <w:r w:rsidR="00285134" w:rsidRPr="00285134">
        <w:t xml:space="preserve"> </w:t>
      </w:r>
      <w:r w:rsidR="00285134">
        <w:t>Устава</w:t>
      </w:r>
      <w:r w:rsidR="00B6523D" w:rsidRPr="00D635DF">
        <w:rPr>
          <w:lang w:eastAsia="zh-CN"/>
        </w:rPr>
        <w:t xml:space="preserve">. </w:t>
      </w:r>
      <w:r w:rsidRPr="00D635DF">
        <w:rPr>
          <w:lang w:eastAsia="zh-CN"/>
        </w:rPr>
        <w:t>Это определение</w:t>
      </w:r>
      <w:r w:rsidR="0042714C" w:rsidRPr="00D635DF">
        <w:rPr>
          <w:lang w:eastAsia="zh-CN"/>
        </w:rPr>
        <w:t xml:space="preserve"> можно было бы осуществить посредством нового элемента данных</w:t>
      </w:r>
      <w:r w:rsidR="00B6523D"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Приложения</w:t>
      </w:r>
      <w:r w:rsidR="00B6523D" w:rsidRPr="00D635DF">
        <w:rPr>
          <w:lang w:eastAsia="zh-CN"/>
        </w:rPr>
        <w:t xml:space="preserve"> </w:t>
      </w:r>
      <w:r w:rsidR="00B6523D" w:rsidRPr="00D635DF">
        <w:rPr>
          <w:b/>
          <w:lang w:eastAsia="zh-CN"/>
        </w:rPr>
        <w:t>4</w:t>
      </w:r>
      <w:r w:rsidR="00B6523D"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к РР</w:t>
      </w:r>
      <w:r w:rsidR="00B6523D" w:rsidRPr="00D635DF">
        <w:rPr>
          <w:lang w:eastAsia="zh-CN"/>
        </w:rPr>
        <w:t xml:space="preserve"> (</w:t>
      </w:r>
      <w:r w:rsidR="0042714C" w:rsidRPr="00D635DF">
        <w:rPr>
          <w:lang w:eastAsia="zh-CN"/>
        </w:rPr>
        <w:t>напр</w:t>
      </w:r>
      <w:r w:rsidR="008654B5">
        <w:rPr>
          <w:lang w:eastAsia="zh-CN"/>
        </w:rPr>
        <w:t>имер,</w:t>
      </w:r>
      <w:r w:rsidR="00B6523D"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нового элемента данных</w:t>
      </w:r>
      <w:r w:rsidR="00B6523D" w:rsidRPr="00D635DF">
        <w:rPr>
          <w:lang w:eastAsia="zh-CN"/>
        </w:rPr>
        <w:t xml:space="preserve"> C.2.d </w:t>
      </w:r>
      <w:r w:rsidR="0042714C" w:rsidRPr="00D635DF">
        <w:rPr>
          <w:lang w:eastAsia="zh-CN"/>
        </w:rPr>
        <w:t>в Приложении</w:t>
      </w:r>
      <w:r w:rsidR="00B6523D" w:rsidRPr="00D635DF">
        <w:rPr>
          <w:lang w:eastAsia="zh-CN"/>
        </w:rPr>
        <w:t xml:space="preserve"> </w:t>
      </w:r>
      <w:r w:rsidR="00B6523D" w:rsidRPr="00D635DF">
        <w:rPr>
          <w:b/>
          <w:lang w:eastAsia="zh-CN"/>
        </w:rPr>
        <w:t>4</w:t>
      </w:r>
      <w:r w:rsidR="00B6523D" w:rsidRPr="00D635DF">
        <w:rPr>
          <w:lang w:eastAsia="zh-CN"/>
        </w:rPr>
        <w:t xml:space="preserve">, </w:t>
      </w:r>
      <w:r w:rsidR="0042714C" w:rsidRPr="00D635DF">
        <w:rPr>
          <w:lang w:eastAsia="zh-CN"/>
        </w:rPr>
        <w:t>если частотное присвоение</w:t>
      </w:r>
      <w:r w:rsidR="00B6523D"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должно использоваться в соответствии со</w:t>
      </w:r>
      <w:r w:rsidR="00B6523D"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Статьей</w:t>
      </w:r>
      <w:r w:rsidR="00B6523D" w:rsidRPr="00D635DF">
        <w:rPr>
          <w:lang w:eastAsia="zh-CN"/>
        </w:rPr>
        <w:t xml:space="preserve"> 48, </w:t>
      </w:r>
      <w:r w:rsidR="0042714C" w:rsidRPr="00D635DF">
        <w:rPr>
          <w:lang w:eastAsia="zh-CN"/>
        </w:rPr>
        <w:t>с указанием на это</w:t>
      </w:r>
      <w:r w:rsidR="00B6523D" w:rsidRPr="00D635DF">
        <w:rPr>
          <w:lang w:eastAsia="zh-CN"/>
        </w:rPr>
        <w:t xml:space="preserve">). </w:t>
      </w:r>
      <w:r w:rsidR="0042714C" w:rsidRPr="00D635DF">
        <w:rPr>
          <w:lang w:eastAsia="zh-CN"/>
        </w:rPr>
        <w:t>К тому же</w:t>
      </w:r>
      <w:r w:rsidR="00B6523D"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Конференция могла бы поручить Бюро</w:t>
      </w:r>
      <w:r w:rsidR="00B6523D" w:rsidRPr="00D635DF">
        <w:rPr>
          <w:lang w:eastAsia="zh-CN"/>
        </w:rPr>
        <w:t xml:space="preserve">: </w:t>
      </w:r>
    </w:p>
    <w:p w14:paraId="7EE3E899" w14:textId="797F41C5" w:rsidR="00B6523D" w:rsidRPr="00D635DF" w:rsidRDefault="00B6523D" w:rsidP="00B6523D">
      <w:pPr>
        <w:pStyle w:val="enumlev1"/>
        <w:rPr>
          <w:lang w:eastAsia="zh-CN"/>
        </w:rPr>
      </w:pPr>
      <w:r w:rsidRPr="00D635DF">
        <w:rPr>
          <w:lang w:eastAsia="zh-CN"/>
        </w:rPr>
        <w:t>•</w:t>
      </w:r>
      <w:r w:rsidRPr="00D635DF">
        <w:rPr>
          <w:lang w:eastAsia="zh-CN"/>
        </w:rPr>
        <w:tab/>
      </w:r>
      <w:r w:rsidR="0042714C" w:rsidRPr="00D635DF">
        <w:rPr>
          <w:lang w:eastAsia="zh-CN"/>
        </w:rPr>
        <w:t>создать общий код для всех администраций,</w:t>
      </w:r>
      <w:r w:rsidRPr="00D635DF">
        <w:rPr>
          <w:lang w:eastAsia="zh-CN"/>
        </w:rPr>
        <w:t xml:space="preserve"> </w:t>
      </w:r>
      <w:r w:rsidR="0042714C" w:rsidRPr="00D635DF">
        <w:rPr>
          <w:lang w:eastAsia="zh-CN"/>
        </w:rPr>
        <w:t>который был бы добавлен в таблицу</w:t>
      </w:r>
      <w:r w:rsidRPr="00D635DF">
        <w:rPr>
          <w:lang w:eastAsia="zh-CN"/>
        </w:rPr>
        <w:t xml:space="preserve"> 12A/12B </w:t>
      </w:r>
      <w:r w:rsidR="0042714C" w:rsidRPr="00D635DF">
        <w:rPr>
          <w:lang w:eastAsia="zh-CN"/>
        </w:rPr>
        <w:t>Предисловия к Международному информационному циркуляру БР по частотам</w:t>
      </w:r>
      <w:r w:rsidRPr="00D635DF">
        <w:rPr>
          <w:lang w:eastAsia="zh-CN"/>
        </w:rPr>
        <w:t xml:space="preserve"> (</w:t>
      </w:r>
      <w:r w:rsidR="0042714C" w:rsidRPr="00D635DF">
        <w:rPr>
          <w:lang w:eastAsia="zh-CN"/>
        </w:rPr>
        <w:t>напр</w:t>
      </w:r>
      <w:r w:rsidR="00C044E3" w:rsidRPr="00D635DF">
        <w:rPr>
          <w:lang w:eastAsia="zh-CN"/>
        </w:rPr>
        <w:t>имер,</w:t>
      </w:r>
      <w:r w:rsidRPr="00D635DF">
        <w:rPr>
          <w:lang w:eastAsia="zh-CN"/>
        </w:rPr>
        <w:t xml:space="preserve"> 999</w:t>
      </w:r>
      <w:r w:rsidR="00C044E3" w:rsidRPr="00D635DF">
        <w:rPr>
          <w:lang w:eastAsia="zh-CN"/>
        </w:rPr>
        <w:t xml:space="preserve"> для</w:t>
      </w:r>
      <w:r w:rsidRPr="00D635DF">
        <w:rPr>
          <w:lang w:eastAsia="zh-CN"/>
        </w:rPr>
        <w:t xml:space="preserve"> </w:t>
      </w:r>
      <w:r w:rsidR="00C044E3" w:rsidRPr="00D635DF">
        <w:rPr>
          <w:lang w:eastAsia="zh-CN"/>
        </w:rPr>
        <w:t>служб национальной обороны</w:t>
      </w:r>
      <w:r w:rsidRPr="00D635DF">
        <w:rPr>
          <w:lang w:eastAsia="zh-CN"/>
        </w:rPr>
        <w:t>)</w:t>
      </w:r>
      <w:r w:rsidR="00C044E3" w:rsidRPr="00D635DF">
        <w:rPr>
          <w:lang w:eastAsia="zh-CN"/>
        </w:rPr>
        <w:t xml:space="preserve"> и который использовался бы</w:t>
      </w:r>
      <w:r w:rsidRPr="00D635DF">
        <w:rPr>
          <w:lang w:eastAsia="zh-CN"/>
        </w:rPr>
        <w:t xml:space="preserve"> </w:t>
      </w:r>
      <w:r w:rsidR="00C044E3" w:rsidRPr="00D635DF">
        <w:rPr>
          <w:lang w:eastAsia="zh-CN"/>
        </w:rPr>
        <w:t xml:space="preserve">в элементе данных </w:t>
      </w:r>
      <w:r w:rsidRPr="00D635DF">
        <w:rPr>
          <w:lang w:eastAsia="zh-CN"/>
        </w:rPr>
        <w:t xml:space="preserve">A.3.a </w:t>
      </w:r>
      <w:r w:rsidR="00C044E3" w:rsidRPr="00D635DF">
        <w:rPr>
          <w:lang w:eastAsia="zh-CN"/>
        </w:rPr>
        <w:t xml:space="preserve">Приложения </w:t>
      </w:r>
      <w:r w:rsidR="00C044E3" w:rsidRPr="00D635DF">
        <w:rPr>
          <w:b/>
          <w:bCs/>
          <w:lang w:eastAsia="zh-CN"/>
        </w:rPr>
        <w:t xml:space="preserve">4 </w:t>
      </w:r>
      <w:r w:rsidRPr="00D635DF">
        <w:rPr>
          <w:lang w:eastAsia="zh-CN"/>
        </w:rPr>
        <w:t>(</w:t>
      </w:r>
      <w:r w:rsidR="00C044E3" w:rsidRPr="00D635DF">
        <w:rPr>
          <w:lang w:eastAsia="zh-CN"/>
        </w:rPr>
        <w:t>эксплуатирующая администрация или организация</w:t>
      </w:r>
      <w:r w:rsidRPr="00D635DF">
        <w:rPr>
          <w:lang w:eastAsia="zh-CN"/>
        </w:rPr>
        <w:t xml:space="preserve">). </w:t>
      </w:r>
      <w:r w:rsidR="00C044E3" w:rsidRPr="00D635DF">
        <w:rPr>
          <w:lang w:eastAsia="zh-CN"/>
        </w:rPr>
        <w:t>Согласно этому предложению, чтобы</w:t>
      </w:r>
      <w:r w:rsidRPr="00D635DF">
        <w:rPr>
          <w:lang w:eastAsia="zh-CN"/>
        </w:rPr>
        <w:t xml:space="preserve"> </w:t>
      </w:r>
      <w:r w:rsidR="00C044E3" w:rsidRPr="00D635DF">
        <w:rPr>
          <w:lang w:eastAsia="zh-CN"/>
        </w:rPr>
        <w:t xml:space="preserve">сослаться на </w:t>
      </w:r>
      <w:r w:rsidR="00B608E1" w:rsidRPr="00D635DF">
        <w:rPr>
          <w:lang w:eastAsia="zh-CN"/>
        </w:rPr>
        <w:t>Стать</w:t>
      </w:r>
      <w:r w:rsidR="00C044E3" w:rsidRPr="00D635DF">
        <w:rPr>
          <w:lang w:eastAsia="zh-CN"/>
        </w:rPr>
        <w:t>ю</w:t>
      </w:r>
      <w:r w:rsidR="00B608E1" w:rsidRPr="00D635DF">
        <w:rPr>
          <w:lang w:eastAsia="zh-CN"/>
        </w:rPr>
        <w:t xml:space="preserve"> 48</w:t>
      </w:r>
      <w:r w:rsidR="00285134" w:rsidRPr="00285134">
        <w:t xml:space="preserve"> </w:t>
      </w:r>
      <w:r w:rsidR="00285134">
        <w:t>Устава</w:t>
      </w:r>
      <w:r w:rsidR="00C044E3" w:rsidRPr="00D635DF">
        <w:rPr>
          <w:lang w:eastAsia="zh-CN"/>
        </w:rPr>
        <w:t xml:space="preserve"> администрация должна будет указать</w:t>
      </w:r>
      <w:r w:rsidRPr="00D635DF">
        <w:rPr>
          <w:lang w:eastAsia="zh-CN"/>
        </w:rPr>
        <w:t xml:space="preserve"> </w:t>
      </w:r>
      <w:r w:rsidR="00C044E3" w:rsidRPr="00D635DF">
        <w:rPr>
          <w:lang w:eastAsia="zh-CN"/>
        </w:rPr>
        <w:t xml:space="preserve">в информации для заявления </w:t>
      </w:r>
      <w:r w:rsidR="00B608E1" w:rsidRPr="00D635DF">
        <w:rPr>
          <w:lang w:eastAsia="zh-CN"/>
        </w:rPr>
        <w:t>частотны</w:t>
      </w:r>
      <w:r w:rsidR="00C044E3" w:rsidRPr="00D635DF">
        <w:rPr>
          <w:lang w:eastAsia="zh-CN"/>
        </w:rPr>
        <w:t>е</w:t>
      </w:r>
      <w:r w:rsidR="00B608E1" w:rsidRPr="00D635DF">
        <w:rPr>
          <w:lang w:eastAsia="zh-CN"/>
        </w:rPr>
        <w:t xml:space="preserve"> присвоени</w:t>
      </w:r>
      <w:r w:rsidR="00C044E3" w:rsidRPr="00D635DF">
        <w:rPr>
          <w:lang w:eastAsia="zh-CN"/>
        </w:rPr>
        <w:t>я, которые</w:t>
      </w:r>
      <w:r w:rsidRPr="00D635DF">
        <w:rPr>
          <w:lang w:eastAsia="zh-CN"/>
        </w:rPr>
        <w:t xml:space="preserve"> </w:t>
      </w:r>
      <w:r w:rsidR="00C044E3" w:rsidRPr="00D635DF">
        <w:rPr>
          <w:lang w:eastAsia="zh-CN"/>
        </w:rPr>
        <w:t xml:space="preserve">будут </w:t>
      </w:r>
      <w:r w:rsidR="00AD061A" w:rsidRPr="00D635DF">
        <w:rPr>
          <w:lang w:eastAsia="zh-CN"/>
        </w:rPr>
        <w:t>эксплуатироваться</w:t>
      </w:r>
      <w:r w:rsidR="00C044E3" w:rsidRPr="00D635DF">
        <w:rPr>
          <w:lang w:eastAsia="zh-CN"/>
        </w:rPr>
        <w:t xml:space="preserve"> в соответствии со</w:t>
      </w:r>
      <w:r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="00C044E3" w:rsidRPr="00D635DF">
        <w:rPr>
          <w:lang w:eastAsia="zh-CN"/>
        </w:rPr>
        <w:t>ей</w:t>
      </w:r>
      <w:r w:rsidR="00B608E1" w:rsidRPr="00D635DF">
        <w:rPr>
          <w:lang w:eastAsia="zh-CN"/>
        </w:rPr>
        <w:t xml:space="preserve"> 48</w:t>
      </w:r>
      <w:r w:rsidR="00285134" w:rsidRPr="00285134">
        <w:t xml:space="preserve"> </w:t>
      </w:r>
      <w:r w:rsidR="00285134">
        <w:t>Устава</w:t>
      </w:r>
      <w:r w:rsidR="00AD061A" w:rsidRPr="00D635DF">
        <w:rPr>
          <w:lang w:eastAsia="zh-CN"/>
        </w:rPr>
        <w:t>, используя новый элемент данных</w:t>
      </w:r>
      <w:r w:rsidRPr="00D635DF">
        <w:rPr>
          <w:lang w:eastAsia="zh-CN"/>
        </w:rPr>
        <w:t xml:space="preserve"> C.2.d </w:t>
      </w:r>
      <w:r w:rsidR="00AD061A" w:rsidRPr="00D635DF">
        <w:rPr>
          <w:lang w:eastAsia="zh-CN"/>
        </w:rPr>
        <w:t>и надлежащий код</w:t>
      </w:r>
      <w:r w:rsidRPr="00D635DF">
        <w:rPr>
          <w:lang w:eastAsia="zh-CN"/>
        </w:rPr>
        <w:t xml:space="preserve"> </w:t>
      </w:r>
      <w:r w:rsidR="00AD061A" w:rsidRPr="00D635DF">
        <w:rPr>
          <w:lang w:eastAsia="zh-CN"/>
        </w:rPr>
        <w:t>в элементе данных</w:t>
      </w:r>
      <w:r w:rsidRPr="00D635DF">
        <w:rPr>
          <w:lang w:eastAsia="zh-CN"/>
        </w:rPr>
        <w:t xml:space="preserve"> A.3.a; </w:t>
      </w:r>
      <w:r w:rsidR="00AD061A" w:rsidRPr="00D635DF">
        <w:rPr>
          <w:lang w:eastAsia="zh-CN"/>
        </w:rPr>
        <w:t>и</w:t>
      </w:r>
      <w:r w:rsidRPr="00D635DF">
        <w:rPr>
          <w:lang w:eastAsia="zh-CN"/>
        </w:rPr>
        <w:t xml:space="preserve"> </w:t>
      </w:r>
    </w:p>
    <w:p w14:paraId="085F38DC" w14:textId="76BD5022" w:rsidR="00B6523D" w:rsidRPr="00D635DF" w:rsidRDefault="00B6523D" w:rsidP="00B6523D">
      <w:pPr>
        <w:pStyle w:val="enumlev1"/>
        <w:rPr>
          <w:lang w:eastAsia="zh-CN"/>
        </w:rPr>
      </w:pPr>
      <w:r w:rsidRPr="00D635DF">
        <w:rPr>
          <w:lang w:eastAsia="zh-CN"/>
        </w:rPr>
        <w:t>•</w:t>
      </w:r>
      <w:r w:rsidRPr="00D635DF">
        <w:rPr>
          <w:lang w:eastAsia="zh-CN"/>
        </w:rPr>
        <w:tab/>
      </w:r>
      <w:r w:rsidR="00AD061A" w:rsidRPr="00D635DF">
        <w:rPr>
          <w:lang w:eastAsia="zh-CN"/>
        </w:rPr>
        <w:t>публиковать на веб-сайте</w:t>
      </w:r>
      <w:r w:rsidRPr="00D635DF">
        <w:rPr>
          <w:lang w:eastAsia="zh-CN"/>
        </w:rPr>
        <w:t xml:space="preserve"> </w:t>
      </w:r>
      <w:r w:rsidR="004B6099" w:rsidRPr="00D635DF">
        <w:rPr>
          <w:lang w:eastAsia="zh-CN"/>
        </w:rPr>
        <w:t>МСЭ</w:t>
      </w:r>
      <w:r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частотны</w:t>
      </w:r>
      <w:r w:rsidR="00AD061A" w:rsidRPr="00D635DF">
        <w:rPr>
          <w:lang w:eastAsia="zh-CN"/>
        </w:rPr>
        <w:t>е</w:t>
      </w:r>
      <w:r w:rsidR="00B608E1" w:rsidRPr="00D635DF">
        <w:rPr>
          <w:lang w:eastAsia="zh-CN"/>
        </w:rPr>
        <w:t xml:space="preserve"> присвоени</w:t>
      </w:r>
      <w:r w:rsidR="00AD061A" w:rsidRPr="00D635DF">
        <w:rPr>
          <w:lang w:eastAsia="zh-CN"/>
        </w:rPr>
        <w:t>я, в отношении которых</w:t>
      </w:r>
      <w:r w:rsidRPr="00D635DF">
        <w:rPr>
          <w:lang w:eastAsia="zh-CN"/>
        </w:rPr>
        <w:t xml:space="preserve"> </w:t>
      </w:r>
      <w:r w:rsidR="00AD061A" w:rsidRPr="00D635DF">
        <w:rPr>
          <w:lang w:eastAsia="zh-CN"/>
        </w:rPr>
        <w:t>была сделана ссылка на</w:t>
      </w:r>
      <w:r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="00AD061A" w:rsidRPr="00D635DF">
        <w:rPr>
          <w:lang w:eastAsia="zh-CN"/>
        </w:rPr>
        <w:t>ю</w:t>
      </w:r>
      <w:r w:rsidR="00B608E1" w:rsidRPr="00D635DF">
        <w:rPr>
          <w:lang w:eastAsia="zh-CN"/>
        </w:rPr>
        <w:t xml:space="preserve"> 48</w:t>
      </w:r>
      <w:r w:rsidR="00285134" w:rsidRPr="00285134">
        <w:t xml:space="preserve"> </w:t>
      </w:r>
      <w:r w:rsidR="00285134">
        <w:t>Устава</w:t>
      </w:r>
      <w:r w:rsidRPr="00D635DF">
        <w:rPr>
          <w:lang w:eastAsia="zh-CN"/>
        </w:rPr>
        <w:t xml:space="preserve">. </w:t>
      </w:r>
    </w:p>
    <w:p w14:paraId="481517EE" w14:textId="15EFB84E" w:rsidR="00B6523D" w:rsidRPr="00D635DF" w:rsidRDefault="00686354" w:rsidP="00B6523D">
      <w:pPr>
        <w:rPr>
          <w:lang w:eastAsia="zh-CN"/>
        </w:rPr>
      </w:pPr>
      <w:r w:rsidRPr="00D635DF">
        <w:rPr>
          <w:lang w:eastAsia="zh-CN"/>
        </w:rPr>
        <w:lastRenderedPageBreak/>
        <w:t>Начиная с 1 января</w:t>
      </w:r>
      <w:r w:rsidR="00B6523D" w:rsidRPr="00D635DF">
        <w:rPr>
          <w:lang w:eastAsia="zh-CN"/>
        </w:rPr>
        <w:t xml:space="preserve"> 2021</w:t>
      </w:r>
      <w:r w:rsidRPr="00D635DF">
        <w:rPr>
          <w:lang w:eastAsia="zh-CN"/>
        </w:rPr>
        <w:t xml:space="preserve"> года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>такое определение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 xml:space="preserve">чтобы </w:t>
      </w:r>
      <w:r w:rsidR="00511D70" w:rsidRPr="00D635DF">
        <w:rPr>
          <w:lang w:eastAsia="zh-CN"/>
        </w:rPr>
        <w:t>оно стало</w:t>
      </w:r>
      <w:r w:rsidRPr="00D635DF">
        <w:rPr>
          <w:lang w:eastAsia="zh-CN"/>
        </w:rPr>
        <w:t xml:space="preserve"> приемлемым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>должно быть сделано в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первой заявке, представленной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согласно п</w:t>
      </w:r>
      <w:r w:rsidR="00B6523D" w:rsidRPr="00D635DF">
        <w:rPr>
          <w:lang w:eastAsia="zh-CN"/>
        </w:rPr>
        <w:t xml:space="preserve">. </w:t>
      </w:r>
      <w:r w:rsidR="00B6523D" w:rsidRPr="00D635DF">
        <w:rPr>
          <w:b/>
          <w:lang w:eastAsia="zh-CN"/>
        </w:rPr>
        <w:t>11.2</w:t>
      </w:r>
      <w:r w:rsidRPr="00285134">
        <w:rPr>
          <w:bCs/>
          <w:lang w:eastAsia="zh-CN"/>
        </w:rPr>
        <w:t xml:space="preserve"> </w:t>
      </w:r>
      <w:r w:rsidRPr="00D635DF">
        <w:rPr>
          <w:bCs/>
          <w:lang w:eastAsia="zh-CN"/>
        </w:rPr>
        <w:t>РР</w:t>
      </w:r>
      <w:r w:rsidR="00B6523D" w:rsidRPr="00D635DF">
        <w:rPr>
          <w:bCs/>
          <w:lang w:eastAsia="zh-CN"/>
        </w:rPr>
        <w:t>.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В отношении всех остальных заявок, полученных до этой даты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>администрации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>включая тех, которые уже сослались на Статью</w:t>
      </w:r>
      <w:r w:rsidR="00B6523D" w:rsidRPr="00D635DF">
        <w:rPr>
          <w:lang w:eastAsia="zh-CN"/>
        </w:rPr>
        <w:t xml:space="preserve"> 48</w:t>
      </w:r>
      <w:r w:rsidRPr="00D635DF">
        <w:rPr>
          <w:lang w:eastAsia="zh-CN"/>
        </w:rPr>
        <w:t xml:space="preserve"> </w:t>
      </w:r>
      <w:r w:rsidR="00285134">
        <w:t>Устава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 xml:space="preserve">должны будут </w:t>
      </w:r>
      <w:r w:rsidR="00B60D7C" w:rsidRPr="00D635DF">
        <w:rPr>
          <w:lang w:eastAsia="zh-CN"/>
        </w:rPr>
        <w:t>определить до 1 января</w:t>
      </w:r>
      <w:r w:rsidR="00B6523D" w:rsidRPr="00D635DF">
        <w:rPr>
          <w:lang w:eastAsia="zh-CN"/>
        </w:rPr>
        <w:t xml:space="preserve"> 2021</w:t>
      </w:r>
      <w:r w:rsidR="00B60D7C" w:rsidRPr="00D635DF">
        <w:rPr>
          <w:lang w:eastAsia="zh-CN"/>
        </w:rPr>
        <w:t xml:space="preserve"> года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частотны</w:t>
      </w:r>
      <w:r w:rsidR="00B60D7C" w:rsidRPr="00D635DF">
        <w:rPr>
          <w:lang w:eastAsia="zh-CN"/>
        </w:rPr>
        <w:t>е</w:t>
      </w:r>
      <w:r w:rsidR="00B608E1" w:rsidRPr="00D635DF">
        <w:rPr>
          <w:lang w:eastAsia="zh-CN"/>
        </w:rPr>
        <w:t xml:space="preserve"> присвоени</w:t>
      </w:r>
      <w:r w:rsidR="00B60D7C" w:rsidRPr="00D635DF">
        <w:rPr>
          <w:lang w:eastAsia="zh-CN"/>
        </w:rPr>
        <w:t>я,</w:t>
      </w:r>
      <w:r w:rsidR="00B6523D" w:rsidRPr="00D635DF">
        <w:rPr>
          <w:lang w:eastAsia="zh-CN"/>
        </w:rPr>
        <w:t xml:space="preserve"> </w:t>
      </w:r>
      <w:r w:rsidR="00B60D7C" w:rsidRPr="00D635DF">
        <w:rPr>
          <w:lang w:eastAsia="zh-CN"/>
        </w:rPr>
        <w:t>которые должны будут использоваться или использовались в соответствии со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="00B60D7C" w:rsidRPr="00D635DF">
        <w:rPr>
          <w:lang w:eastAsia="zh-CN"/>
        </w:rPr>
        <w:t>ей</w:t>
      </w:r>
      <w:r w:rsidR="00B608E1" w:rsidRPr="00D635DF">
        <w:rPr>
          <w:lang w:eastAsia="zh-CN"/>
        </w:rPr>
        <w:t xml:space="preserve"> 48 </w:t>
      </w:r>
      <w:r w:rsidR="00285134">
        <w:t>Устава</w:t>
      </w:r>
      <w:r w:rsidR="00B60D7C" w:rsidRPr="00D635DF">
        <w:rPr>
          <w:lang w:eastAsia="zh-CN"/>
        </w:rPr>
        <w:t>, внеся надлежащие изменения в свою информацию для заявления</w:t>
      </w:r>
      <w:r w:rsidR="00B6523D" w:rsidRPr="00D635DF">
        <w:rPr>
          <w:lang w:eastAsia="zh-CN"/>
        </w:rPr>
        <w:t xml:space="preserve"> </w:t>
      </w:r>
      <w:r w:rsidR="00B60D7C" w:rsidRPr="00D635DF">
        <w:rPr>
          <w:lang w:eastAsia="zh-CN"/>
        </w:rPr>
        <w:t>или</w:t>
      </w:r>
      <w:r w:rsidR="00B6523D" w:rsidRPr="00D635DF">
        <w:rPr>
          <w:lang w:eastAsia="zh-CN"/>
        </w:rPr>
        <w:t xml:space="preserve"> </w:t>
      </w:r>
      <w:r w:rsidR="00B60D7C" w:rsidRPr="00D635DF">
        <w:rPr>
          <w:lang w:eastAsia="zh-CN"/>
        </w:rPr>
        <w:t>записи в МСРЧ</w:t>
      </w:r>
      <w:r w:rsidR="00B6523D" w:rsidRPr="00D635DF">
        <w:rPr>
          <w:lang w:eastAsia="zh-CN"/>
        </w:rPr>
        <w:t>.</w:t>
      </w:r>
    </w:p>
    <w:p w14:paraId="6C43CE4A" w14:textId="740859B3" w:rsidR="00B6523D" w:rsidRPr="00D635DF" w:rsidRDefault="00B60D7C" w:rsidP="00B6523D">
      <w:pPr>
        <w:rPr>
          <w:lang w:eastAsia="zh-CN"/>
        </w:rPr>
      </w:pPr>
      <w:r w:rsidRPr="00D635DF">
        <w:rPr>
          <w:lang w:eastAsia="zh-CN"/>
        </w:rPr>
        <w:t xml:space="preserve">Заявки, содержащие перекрывающие частотные присвоения, подпадающие и не подпадающие под действие </w:t>
      </w:r>
      <w:r w:rsidR="00B608E1" w:rsidRPr="00D635DF">
        <w:rPr>
          <w:lang w:eastAsia="zh-CN"/>
        </w:rPr>
        <w:t>Стать</w:t>
      </w:r>
      <w:r w:rsidR="005C4DC6" w:rsidRPr="00D635DF">
        <w:rPr>
          <w:lang w:eastAsia="zh-CN"/>
        </w:rPr>
        <w:t>и</w:t>
      </w:r>
      <w:r w:rsidR="00B608E1" w:rsidRPr="00D635DF">
        <w:rPr>
          <w:lang w:eastAsia="zh-CN"/>
        </w:rPr>
        <w:t xml:space="preserve"> 48 </w:t>
      </w:r>
      <w:r w:rsidR="00285134">
        <w:t>Устава</w:t>
      </w:r>
      <w:r w:rsidRPr="00D635DF">
        <w:rPr>
          <w:lang w:eastAsia="zh-CN"/>
        </w:rPr>
        <w:t>, не были бы приемлемы для Бюро</w:t>
      </w:r>
      <w:r w:rsidR="00B6523D" w:rsidRPr="00D635DF">
        <w:rPr>
          <w:lang w:eastAsia="zh-CN"/>
        </w:rPr>
        <w:t xml:space="preserve">. </w:t>
      </w:r>
    </w:p>
    <w:p w14:paraId="004DDC01" w14:textId="5757E1D7" w:rsidR="00B6523D" w:rsidRPr="00D635DF" w:rsidRDefault="00B60D7C" w:rsidP="00B6523D">
      <w:pPr>
        <w:rPr>
          <w:lang w:eastAsia="zh-CN"/>
        </w:rPr>
      </w:pPr>
      <w:r w:rsidRPr="00D635DF">
        <w:rPr>
          <w:lang w:eastAsia="zh-CN"/>
        </w:rPr>
        <w:t>Кроме того,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после 1 января 2021 года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ссылка на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Pr="00D635DF">
        <w:rPr>
          <w:lang w:eastAsia="zh-CN"/>
        </w:rPr>
        <w:t>ю</w:t>
      </w:r>
      <w:r w:rsidR="00B608E1" w:rsidRPr="00D635DF">
        <w:rPr>
          <w:lang w:eastAsia="zh-CN"/>
        </w:rPr>
        <w:t xml:space="preserve"> 48 </w:t>
      </w:r>
      <w:r w:rsidR="00285134">
        <w:t>Устава</w:t>
      </w:r>
      <w:r w:rsidRPr="00D635DF">
        <w:rPr>
          <w:lang w:eastAsia="zh-CN"/>
        </w:rPr>
        <w:t xml:space="preserve"> </w:t>
      </w:r>
      <w:r w:rsidR="00FB55BA" w:rsidRPr="00D635DF">
        <w:rPr>
          <w:lang w:eastAsia="zh-CN"/>
        </w:rPr>
        <w:t>была бы не приемлема для Бюро после</w:t>
      </w:r>
      <w:r w:rsidR="00B6523D" w:rsidRPr="00D635DF">
        <w:rPr>
          <w:lang w:eastAsia="zh-CN"/>
        </w:rPr>
        <w:t xml:space="preserve"> </w:t>
      </w:r>
      <w:r w:rsidR="00FB55BA" w:rsidRPr="00D635DF">
        <w:rPr>
          <w:lang w:eastAsia="zh-CN"/>
        </w:rPr>
        <w:t>представления первой заявки</w:t>
      </w:r>
      <w:r w:rsidR="00B6523D" w:rsidRPr="00D635DF">
        <w:rPr>
          <w:lang w:eastAsia="zh-CN"/>
        </w:rPr>
        <w:t xml:space="preserve"> </w:t>
      </w:r>
      <w:r w:rsidR="00FB55BA" w:rsidRPr="00D635DF">
        <w:rPr>
          <w:lang w:eastAsia="zh-CN"/>
        </w:rPr>
        <w:t>согласно п</w:t>
      </w:r>
      <w:r w:rsidR="00B6523D" w:rsidRPr="00D635DF">
        <w:rPr>
          <w:lang w:eastAsia="zh-CN"/>
        </w:rPr>
        <w:t xml:space="preserve">. </w:t>
      </w:r>
      <w:r w:rsidR="00B6523D" w:rsidRPr="00D635DF">
        <w:rPr>
          <w:b/>
          <w:lang w:eastAsia="zh-CN"/>
        </w:rPr>
        <w:t>11.2</w:t>
      </w:r>
      <w:r w:rsidR="00B6523D" w:rsidRPr="00D635DF">
        <w:rPr>
          <w:lang w:eastAsia="zh-CN"/>
        </w:rPr>
        <w:t xml:space="preserve"> </w:t>
      </w:r>
      <w:r w:rsidR="00FB55BA" w:rsidRPr="00D635DF">
        <w:rPr>
          <w:lang w:eastAsia="zh-CN"/>
        </w:rPr>
        <w:t>РР и была бы окончательно неприемлема</w:t>
      </w:r>
      <w:r w:rsidR="00B6523D" w:rsidRPr="00D635DF">
        <w:rPr>
          <w:lang w:eastAsia="zh-CN"/>
        </w:rPr>
        <w:t xml:space="preserve"> </w:t>
      </w:r>
      <w:r w:rsidR="00FB55BA" w:rsidRPr="00D635DF">
        <w:rPr>
          <w:lang w:eastAsia="zh-CN"/>
        </w:rPr>
        <w:t>после запроса о разъяснении,</w:t>
      </w:r>
      <w:r w:rsidR="00B6523D" w:rsidRPr="00D635DF">
        <w:rPr>
          <w:lang w:eastAsia="zh-CN"/>
        </w:rPr>
        <w:t xml:space="preserve"> </w:t>
      </w:r>
      <w:r w:rsidR="00FB55BA" w:rsidRPr="00D635DF">
        <w:rPr>
          <w:lang w:eastAsia="zh-CN"/>
        </w:rPr>
        <w:t>согласно п</w:t>
      </w:r>
      <w:r w:rsidR="00B6523D" w:rsidRPr="00D635DF">
        <w:rPr>
          <w:lang w:eastAsia="zh-CN"/>
        </w:rPr>
        <w:t xml:space="preserve">. </w:t>
      </w:r>
      <w:r w:rsidR="00B6523D" w:rsidRPr="00D635DF">
        <w:rPr>
          <w:b/>
          <w:lang w:eastAsia="zh-CN"/>
        </w:rPr>
        <w:t>13.6</w:t>
      </w:r>
      <w:r w:rsidR="00FB55BA" w:rsidRPr="00D635DF">
        <w:rPr>
          <w:b/>
          <w:lang w:eastAsia="zh-CN"/>
        </w:rPr>
        <w:t xml:space="preserve"> </w:t>
      </w:r>
      <w:r w:rsidR="00FB55BA" w:rsidRPr="00D635DF">
        <w:rPr>
          <w:bCs/>
          <w:lang w:eastAsia="zh-CN"/>
        </w:rPr>
        <w:t>РР</w:t>
      </w:r>
      <w:r w:rsidR="00B6523D" w:rsidRPr="00D635DF">
        <w:rPr>
          <w:bCs/>
          <w:lang w:eastAsia="zh-CN"/>
        </w:rPr>
        <w:t>.</w:t>
      </w:r>
    </w:p>
    <w:p w14:paraId="7EA7F9B4" w14:textId="369B32C8" w:rsidR="00B6523D" w:rsidRPr="00D635DF" w:rsidRDefault="00FB55BA" w:rsidP="00B6523D">
      <w:pPr>
        <w:pStyle w:val="Reasons"/>
      </w:pPr>
      <w:r w:rsidRPr="00D635DF">
        <w:rPr>
          <w:lang w:eastAsia="zh-CN"/>
        </w:rPr>
        <w:t>И, наконец</w:t>
      </w:r>
      <w:r w:rsidR="00B6523D" w:rsidRPr="00D635DF">
        <w:rPr>
          <w:lang w:eastAsia="zh-CN"/>
        </w:rPr>
        <w:t xml:space="preserve">, </w:t>
      </w:r>
      <w:r w:rsidRPr="00D635DF">
        <w:rPr>
          <w:lang w:eastAsia="zh-CN"/>
        </w:rPr>
        <w:t xml:space="preserve">ссылка на </w:t>
      </w:r>
      <w:r w:rsidR="00B608E1" w:rsidRPr="00D635DF">
        <w:rPr>
          <w:lang w:eastAsia="zh-CN"/>
        </w:rPr>
        <w:t>Стать</w:t>
      </w:r>
      <w:r w:rsidRPr="00D635DF">
        <w:rPr>
          <w:lang w:eastAsia="zh-CN"/>
        </w:rPr>
        <w:t>ю</w:t>
      </w:r>
      <w:r w:rsidR="00B608E1" w:rsidRPr="00D635DF">
        <w:rPr>
          <w:lang w:eastAsia="zh-CN"/>
        </w:rPr>
        <w:t xml:space="preserve"> 48 </w:t>
      </w:r>
      <w:r w:rsidR="00285134">
        <w:t>Устава</w:t>
      </w:r>
      <w:r w:rsidRPr="00D635DF">
        <w:rPr>
          <w:lang w:eastAsia="zh-CN"/>
        </w:rPr>
        <w:t xml:space="preserve"> не должна помешать Бюро запросить разъяснений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>на основе</w:t>
      </w:r>
      <w:r w:rsidR="00B6523D" w:rsidRPr="00D635DF">
        <w:rPr>
          <w:lang w:eastAsia="zh-CN"/>
        </w:rPr>
        <w:t xml:space="preserve"> </w:t>
      </w:r>
      <w:r w:rsidRPr="00D635DF">
        <w:rPr>
          <w:lang w:eastAsia="zh-CN"/>
        </w:rPr>
        <w:t xml:space="preserve">надежной информации, касающейся фактического использования </w:t>
      </w:r>
      <w:r w:rsidR="00B608E1" w:rsidRPr="00D635DF">
        <w:rPr>
          <w:lang w:eastAsia="zh-CN"/>
        </w:rPr>
        <w:t>частотных присвоений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 xml:space="preserve">на военном оборудовании </w:t>
      </w:r>
      <w:r w:rsidRPr="00D635DF">
        <w:rPr>
          <w:lang w:eastAsia="zh-CN"/>
        </w:rPr>
        <w:t>для целей, отличных от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служб национальной обороны</w:t>
      </w:r>
      <w:r w:rsidR="00B6523D" w:rsidRPr="00D635DF">
        <w:rPr>
          <w:lang w:eastAsia="zh-CN"/>
        </w:rPr>
        <w:t xml:space="preserve">. </w:t>
      </w:r>
      <w:r w:rsidR="00E002E6" w:rsidRPr="00D635DF">
        <w:rPr>
          <w:lang w:eastAsia="zh-CN"/>
        </w:rPr>
        <w:t>Если на основе имеющейся надежной информации выясняется, что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зарегистрированное частотное присвоение</w:t>
      </w:r>
      <w:r w:rsidR="00B6523D" w:rsidRPr="00D635DF">
        <w:rPr>
          <w:lang w:eastAsia="zh-CN"/>
        </w:rPr>
        <w:t xml:space="preserve">, </w:t>
      </w:r>
      <w:r w:rsidR="00E002E6" w:rsidRPr="00D635DF">
        <w:rPr>
          <w:lang w:eastAsia="zh-CN"/>
        </w:rPr>
        <w:t>в отношении которого сделана ссылка на</w:t>
      </w:r>
      <w:r w:rsidR="00B6523D" w:rsidRPr="00D635DF">
        <w:rPr>
          <w:lang w:eastAsia="zh-CN"/>
        </w:rPr>
        <w:t xml:space="preserve"> </w:t>
      </w:r>
      <w:r w:rsidR="00B608E1" w:rsidRPr="00D635DF">
        <w:rPr>
          <w:lang w:eastAsia="zh-CN"/>
        </w:rPr>
        <w:t>Стать</w:t>
      </w:r>
      <w:r w:rsidR="00E002E6" w:rsidRPr="00D635DF">
        <w:rPr>
          <w:lang w:eastAsia="zh-CN"/>
        </w:rPr>
        <w:t>ю</w:t>
      </w:r>
      <w:r w:rsidR="00B608E1" w:rsidRPr="00D635DF">
        <w:rPr>
          <w:lang w:eastAsia="zh-CN"/>
        </w:rPr>
        <w:t xml:space="preserve"> 48 </w:t>
      </w:r>
      <w:r w:rsidR="00285134">
        <w:t>Устава</w:t>
      </w:r>
      <w:r w:rsidR="00E002E6" w:rsidRPr="00D635DF">
        <w:rPr>
          <w:lang w:eastAsia="zh-CN"/>
        </w:rPr>
        <w:t>, фактически используется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для работы спутников, не являющихся</w:t>
      </w:r>
      <w:r w:rsidR="00E002E6" w:rsidRPr="00D635DF">
        <w:t xml:space="preserve"> </w:t>
      </w:r>
      <w:r w:rsidR="00E002E6" w:rsidRPr="00D635DF">
        <w:rPr>
          <w:lang w:eastAsia="zh-CN"/>
        </w:rPr>
        <w:t>военным оборудованием</w:t>
      </w:r>
      <w:r w:rsidR="00B6523D" w:rsidRPr="00D635DF">
        <w:rPr>
          <w:lang w:eastAsia="zh-CN"/>
        </w:rPr>
        <w:t xml:space="preserve">, </w:t>
      </w:r>
      <w:r w:rsidR="00E002E6" w:rsidRPr="00D635DF">
        <w:rPr>
          <w:lang w:eastAsia="zh-CN"/>
        </w:rPr>
        <w:t>то должны б</w:t>
      </w:r>
      <w:r w:rsidR="00511D70" w:rsidRPr="00D635DF">
        <w:rPr>
          <w:lang w:eastAsia="zh-CN"/>
        </w:rPr>
        <w:t>ыть</w:t>
      </w:r>
      <w:r w:rsidR="00E002E6" w:rsidRPr="00D635DF">
        <w:rPr>
          <w:lang w:eastAsia="zh-CN"/>
        </w:rPr>
        <w:t xml:space="preserve"> примен</w:t>
      </w:r>
      <w:r w:rsidR="00511D70" w:rsidRPr="00D635DF">
        <w:rPr>
          <w:lang w:eastAsia="zh-CN"/>
        </w:rPr>
        <w:t>ены</w:t>
      </w:r>
      <w:r w:rsidR="00E002E6" w:rsidRPr="00D635DF">
        <w:rPr>
          <w:lang w:eastAsia="zh-CN"/>
        </w:rPr>
        <w:t xml:space="preserve"> процедуры консультаций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и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последующий применимый порядок действий, предусмотренный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в п</w:t>
      </w:r>
      <w:r w:rsidR="00B6523D" w:rsidRPr="00D635DF">
        <w:rPr>
          <w:lang w:eastAsia="zh-CN"/>
        </w:rPr>
        <w:t xml:space="preserve">. </w:t>
      </w:r>
      <w:r w:rsidR="00B6523D" w:rsidRPr="00D635DF">
        <w:rPr>
          <w:b/>
          <w:lang w:eastAsia="zh-CN"/>
        </w:rPr>
        <w:t>13.6</w:t>
      </w:r>
      <w:r w:rsidR="00E002E6" w:rsidRPr="00D635DF">
        <w:rPr>
          <w:bCs/>
          <w:lang w:eastAsia="zh-CN"/>
        </w:rPr>
        <w:t>,</w:t>
      </w:r>
      <w:r w:rsidR="00B6523D" w:rsidRPr="00D635DF">
        <w:rPr>
          <w:lang w:eastAsia="zh-CN"/>
        </w:rPr>
        <w:t xml:space="preserve"> </w:t>
      </w:r>
      <w:r w:rsidR="00E002E6" w:rsidRPr="00D635DF">
        <w:rPr>
          <w:lang w:eastAsia="zh-CN"/>
        </w:rPr>
        <w:t>в установленном порядке</w:t>
      </w:r>
      <w:r w:rsidR="00B6523D" w:rsidRPr="00D635DF">
        <w:rPr>
          <w:lang w:eastAsia="zh-CN"/>
        </w:rPr>
        <w:t>.</w:t>
      </w:r>
    </w:p>
    <w:p w14:paraId="1907FDB5" w14:textId="77777777" w:rsidR="007012BB" w:rsidRPr="00D635DF" w:rsidRDefault="00A91FF2">
      <w:pPr>
        <w:pStyle w:val="Proposal"/>
      </w:pPr>
      <w:r w:rsidRPr="00D635DF">
        <w:tab/>
        <w:t>CAN/14A23/3</w:t>
      </w:r>
    </w:p>
    <w:p w14:paraId="629CBE53" w14:textId="1640293D" w:rsidR="007012BB" w:rsidRPr="00D635DF" w:rsidRDefault="00E002E6">
      <w:r w:rsidRPr="00D635DF">
        <w:t>Канада поручает Бюро</w:t>
      </w:r>
      <w:r w:rsidR="00CB12B8" w:rsidRPr="00D635DF">
        <w:t xml:space="preserve"> </w:t>
      </w:r>
      <w:r w:rsidRPr="00D635DF">
        <w:t>разработать на основе</w:t>
      </w:r>
      <w:r w:rsidR="00CB12B8" w:rsidRPr="00D635DF">
        <w:t xml:space="preserve"> </w:t>
      </w:r>
      <w:r w:rsidRPr="00D635DF">
        <w:t>вышеупомянутого</w:t>
      </w:r>
      <w:r w:rsidR="00CB12B8" w:rsidRPr="00D635DF">
        <w:t xml:space="preserve"> </w:t>
      </w:r>
      <w:r w:rsidR="00120B72" w:rsidRPr="00D635DF">
        <w:t>правило процедуры для применения Статьи</w:t>
      </w:r>
      <w:r w:rsidR="00CB12B8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CB12B8" w:rsidRPr="00D635DF">
        <w:t>.</w:t>
      </w:r>
    </w:p>
    <w:p w14:paraId="323E717C" w14:textId="51A22595" w:rsidR="007012BB" w:rsidRPr="00D635DF" w:rsidRDefault="00A91FF2">
      <w:pPr>
        <w:pStyle w:val="Reasons"/>
      </w:pPr>
      <w:r w:rsidRPr="00D635DF">
        <w:rPr>
          <w:b/>
        </w:rPr>
        <w:t>Основания</w:t>
      </w:r>
      <w:r w:rsidRPr="00D635DF">
        <w:rPr>
          <w:bCs/>
        </w:rPr>
        <w:t>:</w:t>
      </w:r>
      <w:r w:rsidR="00A35765">
        <w:t xml:space="preserve"> </w:t>
      </w:r>
      <w:r w:rsidR="00120B72" w:rsidRPr="00D635DF">
        <w:t>Предоставить разъяснение администрациям</w:t>
      </w:r>
      <w:r w:rsidR="00CB12B8" w:rsidRPr="00D635DF">
        <w:t xml:space="preserve">, </w:t>
      </w:r>
      <w:r w:rsidR="00120B72" w:rsidRPr="00D635DF">
        <w:t>Бюро и РРК</w:t>
      </w:r>
      <w:r w:rsidR="00CB12B8" w:rsidRPr="00D635DF">
        <w:t xml:space="preserve"> </w:t>
      </w:r>
      <w:r w:rsidR="00120B72" w:rsidRPr="00D635DF">
        <w:t>относительно применения Статьи</w:t>
      </w:r>
      <w:r w:rsidR="00CB12B8" w:rsidRPr="00D635DF">
        <w:t xml:space="preserve"> 48</w:t>
      </w:r>
      <w:r w:rsidR="00285134" w:rsidRPr="00285134">
        <w:t xml:space="preserve"> </w:t>
      </w:r>
      <w:r w:rsidR="00285134">
        <w:t>Устава</w:t>
      </w:r>
      <w:r w:rsidR="00CB12B8" w:rsidRPr="00D635DF">
        <w:t>.</w:t>
      </w:r>
    </w:p>
    <w:p w14:paraId="20947B24" w14:textId="77777777" w:rsidR="00A91FF2" w:rsidRPr="00D635DF" w:rsidRDefault="00A91FF2" w:rsidP="00A35765">
      <w:pPr>
        <w:pStyle w:val="AppendixNo"/>
      </w:pPr>
      <w:bookmarkStart w:id="7" w:name="_Toc459987145"/>
      <w:bookmarkStart w:id="8" w:name="_Toc459987809"/>
      <w:r w:rsidRPr="00A35765">
        <w:t>ПРИЛОЖЕНИЕ</w:t>
      </w:r>
      <w:r w:rsidRPr="00D635DF">
        <w:t xml:space="preserve">  </w:t>
      </w:r>
      <w:r w:rsidRPr="00D635DF">
        <w:rPr>
          <w:rStyle w:val="href"/>
        </w:rPr>
        <w:t>4</w:t>
      </w:r>
      <w:r w:rsidRPr="00D635DF">
        <w:t xml:space="preserve">  (Пересм. ВКР-15)</w:t>
      </w:r>
      <w:bookmarkEnd w:id="7"/>
      <w:bookmarkEnd w:id="8"/>
    </w:p>
    <w:p w14:paraId="7B44C66D" w14:textId="77777777" w:rsidR="00A91FF2" w:rsidRPr="00D635DF" w:rsidRDefault="00A91FF2" w:rsidP="00A91FF2">
      <w:pPr>
        <w:pStyle w:val="Appendixtitle"/>
      </w:pPr>
      <w:bookmarkStart w:id="9" w:name="_Toc459987146"/>
      <w:bookmarkStart w:id="10" w:name="_Toc459987810"/>
      <w:r w:rsidRPr="00D635DF">
        <w:t xml:space="preserve">Сводный перечень и таблицы характеристик для использования </w:t>
      </w:r>
      <w:r w:rsidRPr="00D635DF">
        <w:br/>
        <w:t>при применении процедур Главы III</w:t>
      </w:r>
      <w:bookmarkEnd w:id="9"/>
      <w:bookmarkEnd w:id="10"/>
    </w:p>
    <w:p w14:paraId="187D4633" w14:textId="77777777" w:rsidR="00A91FF2" w:rsidRPr="00D635DF" w:rsidRDefault="00A91FF2" w:rsidP="00A91FF2">
      <w:pPr>
        <w:pStyle w:val="AnnexNo"/>
        <w:spacing w:before="0"/>
      </w:pPr>
      <w:bookmarkStart w:id="11" w:name="_Toc459987148"/>
      <w:bookmarkStart w:id="12" w:name="_Toc459987813"/>
      <w:r w:rsidRPr="00D635DF">
        <w:t>ДОпОЛНЕНИЕ  2</w:t>
      </w:r>
      <w:bookmarkEnd w:id="11"/>
      <w:bookmarkEnd w:id="12"/>
    </w:p>
    <w:p w14:paraId="18FADD15" w14:textId="77777777" w:rsidR="00A91FF2" w:rsidRPr="00D635DF" w:rsidRDefault="00A91FF2" w:rsidP="00A91FF2">
      <w:pPr>
        <w:pStyle w:val="Annextitle"/>
        <w:rPr>
          <w:sz w:val="16"/>
          <w:szCs w:val="16"/>
        </w:rPr>
      </w:pPr>
      <w:bookmarkStart w:id="13" w:name="_Toc459987814"/>
      <w:r w:rsidRPr="00D635DF">
        <w:t xml:space="preserve">Характеристики спутниковых сетей, земных станций </w:t>
      </w:r>
      <w:r w:rsidRPr="00D635DF">
        <w:br/>
        <w:t>или радиоастрономических станций</w:t>
      </w:r>
      <w:r w:rsidRPr="00D635DF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D635DF">
        <w:rPr>
          <w:rStyle w:val="FootnoteReference"/>
          <w:b w:val="0"/>
          <w:bCs/>
          <w:color w:val="000000"/>
          <w:szCs w:val="16"/>
        </w:rPr>
        <w:t> </w:t>
      </w:r>
      <w:r w:rsidRPr="00D635DF">
        <w:rPr>
          <w:b w:val="0"/>
          <w:bCs/>
          <w:sz w:val="16"/>
          <w:szCs w:val="16"/>
        </w:rPr>
        <w:t>    </w:t>
      </w:r>
      <w:r w:rsidRPr="00D635DF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D635DF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"/>
    </w:p>
    <w:p w14:paraId="6B003E33" w14:textId="77777777" w:rsidR="00A91FF2" w:rsidRPr="00D635DF" w:rsidRDefault="00A91FF2" w:rsidP="00A91FF2">
      <w:pPr>
        <w:pStyle w:val="Headingb"/>
        <w:keepNext w:val="0"/>
        <w:keepLines w:val="0"/>
        <w:rPr>
          <w:lang w:val="ru-RU"/>
        </w:rPr>
      </w:pPr>
      <w:r w:rsidRPr="00D635DF">
        <w:rPr>
          <w:lang w:val="ru-RU"/>
        </w:rPr>
        <w:t>Сноски к Таблицам A, B, C и D</w:t>
      </w:r>
    </w:p>
    <w:p w14:paraId="791FA0A6" w14:textId="77777777" w:rsidR="007012BB" w:rsidRPr="00D635DF" w:rsidRDefault="007012BB"/>
    <w:p w14:paraId="035F26FD" w14:textId="5AAEA5E8" w:rsidR="00544F6F" w:rsidRPr="00D635DF" w:rsidRDefault="00544F6F">
      <w:pPr>
        <w:sectPr w:rsidR="00544F6F" w:rsidRPr="00D635DF">
          <w:headerReference w:type="default" r:id="rId15"/>
          <w:footerReference w:type="even" r:id="rId16"/>
          <w:footerReference w:type="default" r:id="rId17"/>
          <w:footerReference w:type="first" r:id="rId18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74676025" w14:textId="77777777" w:rsidR="007012BB" w:rsidRPr="00D635DF" w:rsidRDefault="00A91FF2">
      <w:pPr>
        <w:pStyle w:val="Proposal"/>
      </w:pPr>
      <w:r w:rsidRPr="00D635DF">
        <w:lastRenderedPageBreak/>
        <w:t>MOD</w:t>
      </w:r>
      <w:r w:rsidRPr="00D635DF">
        <w:tab/>
        <w:t>CAN/14A23/4</w:t>
      </w:r>
    </w:p>
    <w:p w14:paraId="3CE05A09" w14:textId="77777777" w:rsidR="00A91FF2" w:rsidRPr="00D635DF" w:rsidRDefault="00235DCF" w:rsidP="00F475A0">
      <w:pPr>
        <w:pStyle w:val="TableNo"/>
        <w:keepLines/>
        <w:spacing w:before="0"/>
        <w:rPr>
          <w:b/>
          <w:bCs/>
          <w:szCs w:val="18"/>
        </w:rPr>
      </w:pPr>
      <w:r>
        <w:rPr>
          <w:lang w:eastAsia="zh-CN"/>
        </w:rPr>
        <w:pict w14:anchorId="4C243718">
          <v:shapetype id="_x0000_t202" coordsize="21600,21600" o:spt="202" path="m,l,21600r21600,l21600,xe">
            <v:stroke joinstyle="miter"/>
            <v:path gradientshapeok="t" o:connecttype="rect"/>
          </v:shapetype>
          <v:shape id="shape23" o:spid="_x0000_s1057" type="#_x0000_t202" style="position:absolute;left:0;text-align:left;margin-left:-.85pt;margin-top:-48.2pt;width:15in;height:2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" filled="f" stroked="f" strokeweight=".5pt">
            <v:textbox inset="0,0,0,0">
              <w:txbxContent>
                <w:p w14:paraId="61A29D8B" w14:textId="77777777" w:rsidR="00E002E6" w:rsidRPr="000814AC" w:rsidRDefault="00E002E6" w:rsidP="00A91FF2">
                  <w:pPr>
                    <w:tabs>
                      <w:tab w:val="clear" w:pos="1134"/>
                      <w:tab w:val="clear" w:pos="1871"/>
                      <w:tab w:val="clear" w:pos="2268"/>
                      <w:tab w:val="right" w:pos="21546"/>
                    </w:tabs>
                    <w:rPr>
                      <w:lang w:val="en-US"/>
                    </w:rPr>
                  </w:pPr>
                  <w:r w:rsidRPr="00D31C84">
                    <w:rPr>
                      <w:b/>
                      <w:bCs/>
                    </w:rPr>
                    <w:t>ПР4-</w:t>
                  </w:r>
                  <w:r>
                    <w:rPr>
                      <w:b/>
                      <w:bCs/>
                      <w:lang w:val="en-US"/>
                    </w:rPr>
                    <w:t>64</w:t>
                  </w:r>
                  <w:r>
                    <w:tab/>
                  </w:r>
                  <w:r w:rsidRPr="00D31C84">
                    <w:rPr>
                      <w:b/>
                      <w:bCs/>
                    </w:rPr>
                    <w:t>ПР4-</w:t>
                  </w:r>
                  <w:r>
                    <w:rPr>
                      <w:b/>
                      <w:bCs/>
                      <w:lang w:val="en-US"/>
                    </w:rPr>
                    <w:t>65</w:t>
                  </w:r>
                </w:p>
              </w:txbxContent>
            </v:textbox>
            <w10:anchorlock/>
          </v:shape>
        </w:pict>
      </w:r>
      <w:r w:rsidR="00A91FF2" w:rsidRPr="00D635DF">
        <w:rPr>
          <w:b/>
          <w:bCs/>
        </w:rPr>
        <w:t xml:space="preserve">Таблица </w:t>
      </w:r>
      <w:r w:rsidR="00A91FF2" w:rsidRPr="00D635DF">
        <w:rPr>
          <w:b/>
          <w:bCs/>
          <w:szCs w:val="18"/>
        </w:rPr>
        <w:t>C</w:t>
      </w:r>
    </w:p>
    <w:p w14:paraId="05EAE902" w14:textId="77777777" w:rsidR="00A91FF2" w:rsidRPr="00D635DF" w:rsidRDefault="00A91FF2" w:rsidP="00F475A0">
      <w:pPr>
        <w:pStyle w:val="Tabletitle"/>
      </w:pPr>
      <w:r w:rsidRPr="00D635DF">
        <w:t xml:space="preserve">ХАРАКТЕРИСТИКИ, КОТОРЫЕ СЛЕДУЕТ ПРЕДСТАВЛЯТЬ ДЛЯ КАЖДОЙ ГРУППЫ </w:t>
      </w:r>
      <w:r w:rsidRPr="00D635DF">
        <w:br/>
        <w:t xml:space="preserve">ЧАСТОТНЫХ ПРИСВОЕНИЙ ДЛЯ ЛУЧА СПУТНИКОВОЙ АНТЕННЫ ИЛИ </w:t>
      </w:r>
      <w:r w:rsidRPr="00D635DF">
        <w:br/>
        <w:t>АНТЕННЫ ЗЕМНОЙ ИЛИ РАДИОАСТРОНОМИЧЕСКОЙ СТАНЦИИ</w:t>
      </w:r>
      <w:r w:rsidRPr="00D635DF">
        <w:rPr>
          <w:sz w:val="16"/>
          <w:szCs w:val="16"/>
        </w:rPr>
        <w:t>     </w:t>
      </w:r>
      <w:r w:rsidRPr="00D635DF">
        <w:rPr>
          <w:rFonts w:asciiTheme="majorBidi" w:hAnsiTheme="majorBidi" w:cstheme="majorBidi"/>
          <w:b w:val="0"/>
          <w:bCs/>
          <w:sz w:val="16"/>
          <w:szCs w:val="16"/>
        </w:rPr>
        <w:t>(Пересм. ВКР-15)</w:t>
      </w:r>
    </w:p>
    <w:tbl>
      <w:tblPr>
        <w:tblStyle w:val="TableGrid"/>
        <w:tblW w:w="19130" w:type="dxa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9012"/>
        <w:gridCol w:w="604"/>
        <w:gridCol w:w="1057"/>
        <w:gridCol w:w="1058"/>
        <w:gridCol w:w="906"/>
        <w:gridCol w:w="604"/>
        <w:gridCol w:w="755"/>
        <w:gridCol w:w="755"/>
        <w:gridCol w:w="754"/>
        <w:gridCol w:w="755"/>
        <w:gridCol w:w="1208"/>
        <w:gridCol w:w="604"/>
      </w:tblGrid>
      <w:tr w:rsidR="00544F6F" w:rsidRPr="00D635DF" w14:paraId="39697AB4" w14:textId="77777777" w:rsidTr="00544F6F">
        <w:trPr>
          <w:trHeight w:val="2799"/>
          <w:tblHeader/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FF9AE1F" w14:textId="77777777" w:rsidR="00544F6F" w:rsidRPr="00D635DF" w:rsidRDefault="00235DCF" w:rsidP="00A91FF2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  <w:lang w:eastAsia="zh-CN"/>
              </w:rPr>
              <w:pict w14:anchorId="24627427">
                <v:shape id="shape24" o:spid="_x0000_s1068" type="#_x0000_t202" style="position:absolute;left:0;text-align:left;margin-left:-22.9pt;margin-top:1010.85pt;width:15in;height:29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" filled="f" stroked="f" strokeweight=".5pt">
                  <v:path arrowok="t"/>
                  <v:textbox style="mso-next-textbox:#shape24" inset="0,0,0,0">
                    <w:txbxContent>
                      <w:p w14:paraId="538044B8" w14:textId="77777777" w:rsidR="00E002E6" w:rsidRDefault="00E002E6" w:rsidP="00A91FF2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z w:val="14"/>
                <w:szCs w:val="14"/>
                <w:lang w:eastAsia="zh-CN"/>
              </w:rPr>
              <w:pict w14:anchorId="700ECD3D">
                <v:shape id="shape25" o:spid="_x0000_s1067" type="#_x0000_t202" style="position:absolute;left:0;text-align:left;margin-left:-26.75pt;margin-top:1004.5pt;width:15in;height:29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" filled="f" stroked="f" strokeweight=".5pt">
                  <v:path arrowok="t"/>
                  <v:textbox style="mso-next-textbox:#shape25" inset="0,0,0,0">
                    <w:txbxContent>
                      <w:p w14:paraId="7768A400" w14:textId="77777777" w:rsidR="00E002E6" w:rsidRDefault="00E002E6" w:rsidP="00A91FF2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="00544F6F" w:rsidRPr="00D635D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8999E2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35DF">
              <w:rPr>
                <w:b/>
                <w:bCs/>
                <w:i/>
                <w:iCs/>
                <w:sz w:val="16"/>
                <w:szCs w:val="16"/>
              </w:rPr>
              <w:t>C  –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C17BCB5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D635DF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5AF2885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координации согласно </w:t>
            </w:r>
            <w:r w:rsidRPr="00D635DF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BB25C12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D635DF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482EBA4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D635DF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D96C8E5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CA5DC9F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D635DF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20D9B1A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D635DF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F03F808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D635DF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64F1E9A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D635DF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D635DF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D635DF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455CFA9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635D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B0C7ECE" w14:textId="77777777" w:rsidR="00544F6F" w:rsidRPr="00D635DF" w:rsidRDefault="00544F6F" w:rsidP="00A91FF2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D635DF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544F6F" w:rsidRPr="00D635DF" w14:paraId="767845D7" w14:textId="77777777" w:rsidTr="008D13A6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</w:tcPr>
          <w:p w14:paraId="16E62454" w14:textId="53D136CB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60C6783" w14:textId="2E4EB245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7248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61C44CF" w14:textId="40C36416" w:rsidR="00544F6F" w:rsidRPr="00D635DF" w:rsidRDefault="00544F6F" w:rsidP="00A91F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</w:tcPr>
          <w:p w14:paraId="55888540" w14:textId="141669BB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716CD019" w14:textId="287D8288" w:rsidR="00544F6F" w:rsidRPr="00D635DF" w:rsidRDefault="00544F6F" w:rsidP="00A91F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</w:tr>
      <w:tr w:rsidR="00544F6F" w:rsidRPr="00D635DF" w14:paraId="72451BA6" w14:textId="77777777" w:rsidTr="008D13A6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90F932E" w14:textId="77777777" w:rsidR="00544F6F" w:rsidRPr="00D635DF" w:rsidRDefault="00544F6F" w:rsidP="00A91FF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C.2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58E0DB9" w14:textId="77777777" w:rsidR="00544F6F" w:rsidRPr="00D635DF" w:rsidRDefault="00544F6F" w:rsidP="00A91FF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ПРИСВОЕННАЯ ЧАСТОТА (ЧАСТОТЫ)</w:t>
            </w:r>
          </w:p>
        </w:tc>
        <w:tc>
          <w:tcPr>
            <w:tcW w:w="7248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79D321BE" w14:textId="4C784729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3C264D8" w14:textId="77777777" w:rsidR="00544F6F" w:rsidRPr="00D635DF" w:rsidRDefault="00544F6F" w:rsidP="00A91FF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C.2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43A37ED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0618B8F8" w14:textId="77777777" w:rsidTr="00544F6F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0429595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C.2.a.1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5714CB8" w14:textId="77777777" w:rsidR="00544F6F" w:rsidRPr="00D635DF" w:rsidRDefault="00544F6F" w:rsidP="00A91FF2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 xml:space="preserve">присвоенная частота (частоты), как определено в п. </w:t>
            </w:r>
            <w:r w:rsidRPr="00D635DF">
              <w:rPr>
                <w:b/>
                <w:bCs/>
                <w:sz w:val="18"/>
                <w:szCs w:val="18"/>
              </w:rPr>
              <w:t>1.148</w:t>
            </w: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75D4597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6E7999C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4A0D35E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77D95A7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68719ED7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69E77CBD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70A9484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2947DCE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4F1B06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70850C2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C.2.a.1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50EDBF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3B784C7F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D7CC4B4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6931997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− в кГц до 28 000 кГц включительно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BC102B5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69192D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9BB786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80704F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505794F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AFA718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4E2A29D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5850E9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C8DA17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078B15E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1393A2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299118FB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11B80AD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7242CD6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– в МГц выше 28 000 кГц и до 10 500 МГц включительно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27AA7B3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245FA25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619A3F5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757E08D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F26C89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DEA65F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457244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E17865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7788B90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3300994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4EC554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366018A1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781D0A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0FEE9E4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 xml:space="preserve">– в ГГц выше 10 500 МГц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E6E5AC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2A9CC55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B4BF7B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0C6B288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5FDD4D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5DA751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8CA2C3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F105EB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20DF5D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C9DC3ED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B722E1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4C74315E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F9DA943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E7341D5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Если основные характеристики, за исключением присвоенной частоты, одинаковы, то можно представить список частотных присвоений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BF2DFC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F7EFE9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05FA2DB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69B8A22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6B32198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C0AE61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92A4FF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74B369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B7AE42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48E775D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8861F85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78383745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096CD53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44FAB63" w14:textId="77777777" w:rsidR="00544F6F" w:rsidRPr="00D635DF" w:rsidRDefault="00544F6F" w:rsidP="00A91FF2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F35AE9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79790265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25DC79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52BFB3A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1F5C749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8F1E46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2D32C10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A4E3EF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6D1C1A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7FEE12F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811A6C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14AF3451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FAD527F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7429280" w14:textId="77777777" w:rsidR="00544F6F" w:rsidRPr="00D635DF" w:rsidRDefault="00544F6F" w:rsidP="00A91FF2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 xml:space="preserve">В случае геостационарных и негеостационарных спутниковых сетей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527BE74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7663BF2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6BA8C50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49CA96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491B2C2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27ACC2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BF7068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EC152E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995A80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D5B0A87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8AFA08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04DD4905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076BAE7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05ED0198" w14:textId="77777777" w:rsidR="00544F6F" w:rsidRPr="00D635DF" w:rsidRDefault="00544F6F" w:rsidP="00A91FF2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 xml:space="preserve">В случае Приложения </w:t>
            </w:r>
            <w:r w:rsidRPr="00D635DF">
              <w:rPr>
                <w:b/>
                <w:bCs/>
                <w:sz w:val="18"/>
                <w:szCs w:val="18"/>
              </w:rPr>
              <w:t>30B</w:t>
            </w:r>
            <w:r w:rsidRPr="00D635DF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7D49F8CD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9DACB5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79B837B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B3DBF7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AE738B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3784B7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8F476B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257C0E5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33E3B9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58063CD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9816A7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46C89645" w14:textId="77777777" w:rsidTr="00544F6F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84701BC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C.2.a.2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71A56A0" w14:textId="77777777" w:rsidR="00544F6F" w:rsidRPr="00D635DF" w:rsidRDefault="00544F6F" w:rsidP="00A91FF2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номер канала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2BABCB0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7898CCD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18F84E1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</w:tcPr>
          <w:p w14:paraId="08D9BD47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</w:tcPr>
          <w:p w14:paraId="243F013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201F870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748D14A0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hideMark/>
          </w:tcPr>
          <w:p w14:paraId="635D3795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</w:tcPr>
          <w:p w14:paraId="0A2A39E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0FC268B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C.2.a.2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45F4AE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264B3A97" w14:textId="77777777" w:rsidTr="00544F6F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839AA90" w14:textId="77777777" w:rsidR="00544F6F" w:rsidRPr="00D635DF" w:rsidRDefault="00544F6F" w:rsidP="00A91FF2">
            <w:pPr>
              <w:keepNext/>
              <w:spacing w:before="20" w:after="2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C.2.b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7511373" w14:textId="77777777" w:rsidR="00544F6F" w:rsidRPr="00D635DF" w:rsidRDefault="00544F6F" w:rsidP="00A91FF2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средняя частота наблюдаемой полосы частот</w:t>
            </w: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34F8CE0A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4805188B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068B6E35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2E0F9556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26E0D2EB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1A085093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4C07CAA7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61F64BCC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0C6B6DD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2620963" w14:textId="77777777" w:rsidR="00544F6F" w:rsidRPr="00D635DF" w:rsidRDefault="00544F6F" w:rsidP="00A91FF2">
            <w:pPr>
              <w:keepNext/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C.2.b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60EF149" w14:textId="77777777" w:rsidR="00544F6F" w:rsidRPr="00D635DF" w:rsidRDefault="00544F6F" w:rsidP="00A91FF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544F6F" w:rsidRPr="00D635DF" w14:paraId="3C815356" w14:textId="77777777" w:rsidTr="00544F6F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F1367C2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6803A19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– в кГц до 28 000 кГц включительно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1096193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695276B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BA0867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78529FF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14CF13A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730E61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9F91CE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4D6F4D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57B4F3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69AE7E4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BEF9C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25D9668C" w14:textId="77777777" w:rsidTr="00544F6F">
        <w:trPr>
          <w:trHeight w:val="163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866D060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B54CD51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– в МГц выше 28 000 кГц и до 10 500 МГц включительно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E0E5F9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87507A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CB2900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094CC6B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616F663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9B0433D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A10420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CC2736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7AD1A38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77BA14D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E7DB6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136BC16E" w14:textId="77777777" w:rsidTr="00544F6F">
        <w:trPr>
          <w:trHeight w:val="153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03FD810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C509110" w14:textId="77777777" w:rsidR="00544F6F" w:rsidRPr="00D635DF" w:rsidRDefault="00544F6F" w:rsidP="00A91FF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– в ГГц выше 10 500 МГц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5FBE05C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7F1180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732FEB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A625AD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4A44CCD1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C72436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6914360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DD29C1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3BB96AB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8FF650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E92CE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05493250" w14:textId="77777777" w:rsidTr="00544F6F">
        <w:trPr>
          <w:trHeight w:val="143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7E85EF2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188F366B" w14:textId="77777777" w:rsidR="00544F6F" w:rsidRPr="00D635DF" w:rsidRDefault="00544F6F" w:rsidP="00A91FF2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В случае спутниковых сетей требуется только для пассивных датчиков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6D2E55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63B4DA9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C330EED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DD070C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083D54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C9A64E7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A1DD6C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5C53B9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A8C5C57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5BF1D78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FDA505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2E2CD7D5" w14:textId="77777777" w:rsidTr="00544F6F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41BE194" w14:textId="77777777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C.2.c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1CA9E5A7" w14:textId="77777777" w:rsidR="00544F6F" w:rsidRPr="00D635DF" w:rsidRDefault="00544F6F" w:rsidP="00A91FF2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 xml:space="preserve">указать, если частотное присвоение должно быть зарегистрировано согласно п. </w:t>
            </w:r>
            <w:r w:rsidRPr="00D635DF">
              <w:rPr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76C0E3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  <w:hideMark/>
          </w:tcPr>
          <w:p w14:paraId="176B2F80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hideMark/>
          </w:tcPr>
          <w:p w14:paraId="060A0637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hideMark/>
          </w:tcPr>
          <w:p w14:paraId="499D0EB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  <w:hideMark/>
          </w:tcPr>
          <w:p w14:paraId="294B9A04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</w:tcPr>
          <w:p w14:paraId="5460631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</w:tcPr>
          <w:p w14:paraId="10C763A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hideMark/>
          </w:tcPr>
          <w:p w14:paraId="4C4774EE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5DB82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26FC83A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C.2.c</w:t>
            </w: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613B4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544F6F" w:rsidRPr="00D635DF" w14:paraId="5CD16003" w14:textId="77777777" w:rsidTr="00544F6F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</w:tcPr>
          <w:p w14:paraId="68D5B183" w14:textId="1D1646FD" w:rsidR="00544F6F" w:rsidRPr="00D635DF" w:rsidRDefault="00544F6F" w:rsidP="00A91FF2">
            <w:pPr>
              <w:spacing w:before="20" w:after="20"/>
              <w:rPr>
                <w:sz w:val="18"/>
                <w:szCs w:val="18"/>
              </w:rPr>
            </w:pPr>
            <w:ins w:id="14" w:author="Russian" w:date="2019-10-17T16:57:00Z">
              <w:r w:rsidRPr="00D635DF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C.2.d</w:t>
              </w:r>
            </w:ins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</w:tcPr>
          <w:p w14:paraId="6907D9BC" w14:textId="7CA5FB90" w:rsidR="00544F6F" w:rsidRPr="00D635DF" w:rsidRDefault="00440A18" w:rsidP="00285134">
            <w:pPr>
              <w:spacing w:before="40" w:after="40"/>
              <w:ind w:left="170"/>
              <w:rPr>
                <w:sz w:val="18"/>
                <w:szCs w:val="18"/>
              </w:rPr>
            </w:pPr>
            <w:ins w:id="15" w:author="Shishaev, Serguei" w:date="2019-10-28T23:26:00Z">
              <w:r w:rsidRPr="00D635DF">
                <w:rPr>
                  <w:sz w:val="18"/>
                  <w:szCs w:val="18"/>
                </w:rPr>
                <w:t>если частотное присвоение должно быть зарегистрировано согласно Статье 48 Устава МСЭ,</w:t>
              </w:r>
            </w:ins>
            <w:ins w:id="16" w:author="Russian" w:date="2019-10-17T16:57:00Z">
              <w:r w:rsidR="00544F6F" w:rsidRPr="00D635DF">
                <w:rPr>
                  <w:sz w:val="18"/>
                  <w:szCs w:val="18"/>
                </w:rPr>
                <w:t xml:space="preserve"> </w:t>
              </w:r>
            </w:ins>
            <w:ins w:id="17" w:author="Shishaev, Serguei" w:date="2019-10-29T15:31:00Z">
              <w:r w:rsidR="009E6236" w:rsidRPr="00D635DF">
                <w:rPr>
                  <w:sz w:val="18"/>
                  <w:szCs w:val="18"/>
                </w:rPr>
                <w:t xml:space="preserve">то </w:t>
              </w:r>
            </w:ins>
            <w:ins w:id="18" w:author="Shishaev, Serguei" w:date="2019-10-28T23:27:00Z">
              <w:r w:rsidRPr="00D635DF">
                <w:rPr>
                  <w:sz w:val="18"/>
                  <w:szCs w:val="18"/>
                </w:rPr>
                <w:t>указание на это должно быть сделано тол</w:t>
              </w:r>
            </w:ins>
            <w:ins w:id="19" w:author="Shishaev, Serguei" w:date="2019-10-28T23:28:00Z">
              <w:r w:rsidRPr="00D635DF">
                <w:rPr>
                  <w:sz w:val="18"/>
                  <w:szCs w:val="18"/>
                </w:rPr>
                <w:t>ько на стадии заяв</w:t>
              </w:r>
            </w:ins>
            <w:ins w:id="20" w:author="Shishaev, Serguei" w:date="2019-10-29T15:31:00Z">
              <w:r w:rsidR="009E6236" w:rsidRPr="00D635DF">
                <w:rPr>
                  <w:sz w:val="18"/>
                  <w:szCs w:val="18"/>
                </w:rPr>
                <w:t>ления</w:t>
              </w:r>
            </w:ins>
            <w:ins w:id="21" w:author="Shishaev, Serguei" w:date="2019-10-29T15:37:00Z">
              <w:r w:rsidR="009E6236" w:rsidRPr="00D635DF">
                <w:rPr>
                  <w:sz w:val="18"/>
                  <w:szCs w:val="18"/>
                </w:rPr>
                <w:t xml:space="preserve"> и</w:t>
              </w:r>
            </w:ins>
            <w:ins w:id="22" w:author="Shishaev, Serguei" w:date="2019-10-28T23:29:00Z">
              <w:r w:rsidRPr="00D635DF">
                <w:rPr>
                  <w:sz w:val="18"/>
                  <w:szCs w:val="18"/>
                </w:rPr>
                <w:t xml:space="preserve">, в случае Приложений </w:t>
              </w:r>
              <w:r w:rsidRPr="00D635DF">
                <w:rPr>
                  <w:b/>
                  <w:bCs/>
                  <w:sz w:val="18"/>
                  <w:szCs w:val="18"/>
                  <w:rPrChange w:id="23" w:author="Shishaev, Serguei" w:date="2019-10-29T15:31:00Z">
                    <w:rPr>
                      <w:sz w:val="18"/>
                      <w:szCs w:val="18"/>
                    </w:rPr>
                  </w:rPrChange>
                </w:rPr>
                <w:t>30</w:t>
              </w:r>
              <w:r w:rsidRPr="00D635DF">
                <w:rPr>
                  <w:sz w:val="18"/>
                  <w:szCs w:val="18"/>
                </w:rPr>
                <w:t xml:space="preserve"> и </w:t>
              </w:r>
              <w:r w:rsidRPr="00D635DF">
                <w:rPr>
                  <w:b/>
                  <w:bCs/>
                  <w:sz w:val="18"/>
                  <w:szCs w:val="18"/>
                  <w:rPrChange w:id="24" w:author="Shishaev, Serguei" w:date="2019-10-29T15:31:00Z">
                    <w:rPr>
                      <w:sz w:val="18"/>
                      <w:szCs w:val="18"/>
                    </w:rPr>
                  </w:rPrChange>
                </w:rPr>
                <w:t>30А</w:t>
              </w:r>
              <w:r w:rsidRPr="00D635DF">
                <w:rPr>
                  <w:sz w:val="18"/>
                  <w:szCs w:val="18"/>
                </w:rPr>
                <w:t xml:space="preserve">, также </w:t>
              </w:r>
            </w:ins>
            <w:ins w:id="25" w:author="Shishaev, Serguei" w:date="2019-10-28T23:31:00Z">
              <w:r w:rsidRPr="00D635DF">
                <w:rPr>
                  <w:sz w:val="18"/>
                  <w:szCs w:val="18"/>
                </w:rPr>
                <w:t xml:space="preserve">для одновременных представлений </w:t>
              </w:r>
            </w:ins>
            <w:ins w:id="26" w:author="Shishaev, Serguei" w:date="2019-10-29T15:37:00Z">
              <w:r w:rsidR="009E6236" w:rsidRPr="00D635DF">
                <w:rPr>
                  <w:sz w:val="18"/>
                  <w:szCs w:val="18"/>
                </w:rPr>
                <w:t>с целью</w:t>
              </w:r>
            </w:ins>
            <w:ins w:id="27" w:author="Shishaev, Serguei" w:date="2019-10-28T23:34:00Z">
              <w:r w:rsidR="00096F5F" w:rsidRPr="00D635DF">
                <w:rPr>
                  <w:sz w:val="18"/>
                  <w:szCs w:val="18"/>
                </w:rPr>
                <w:t xml:space="preserve"> внесени</w:t>
              </w:r>
            </w:ins>
            <w:ins w:id="28" w:author="Shishaev, Serguei" w:date="2019-10-29T15:37:00Z">
              <w:r w:rsidR="009E6236" w:rsidRPr="00D635DF">
                <w:rPr>
                  <w:sz w:val="18"/>
                  <w:szCs w:val="18"/>
                </w:rPr>
                <w:t>я</w:t>
              </w:r>
            </w:ins>
            <w:ins w:id="29" w:author="Shishaev, Serguei" w:date="2019-10-28T23:34:00Z">
              <w:r w:rsidR="00096F5F" w:rsidRPr="00D635DF">
                <w:rPr>
                  <w:sz w:val="18"/>
                  <w:szCs w:val="18"/>
                </w:rPr>
                <w:t xml:space="preserve"> изменений в План </w:t>
              </w:r>
            </w:ins>
            <w:ins w:id="30" w:author="Shishaev, Serguei" w:date="2019-10-29T15:33:00Z">
              <w:r w:rsidR="009E6236" w:rsidRPr="00D635DF">
                <w:rPr>
                  <w:sz w:val="18"/>
                  <w:szCs w:val="18"/>
                </w:rPr>
                <w:t xml:space="preserve">для </w:t>
              </w:r>
            </w:ins>
            <w:ins w:id="31" w:author="Shishaev, Serguei" w:date="2019-10-28T23:34:00Z">
              <w:r w:rsidR="00096F5F" w:rsidRPr="00D635DF">
                <w:rPr>
                  <w:sz w:val="18"/>
                  <w:szCs w:val="18"/>
                </w:rPr>
                <w:t xml:space="preserve">Района 2 или </w:t>
              </w:r>
            </w:ins>
            <w:ins w:id="32" w:author="Shishaev, Serguei" w:date="2019-10-28T23:35:00Z">
              <w:r w:rsidR="00096F5F" w:rsidRPr="00D635DF">
                <w:rPr>
                  <w:sz w:val="18"/>
                  <w:szCs w:val="18"/>
                </w:rPr>
                <w:t>включени</w:t>
              </w:r>
            </w:ins>
            <w:ins w:id="33" w:author="Shishaev, Serguei" w:date="2019-10-29T15:37:00Z">
              <w:r w:rsidR="009E6236" w:rsidRPr="00D635DF">
                <w:rPr>
                  <w:sz w:val="18"/>
                  <w:szCs w:val="18"/>
                </w:rPr>
                <w:t>я</w:t>
              </w:r>
            </w:ins>
            <w:ins w:id="34" w:author="Shishaev, Serguei" w:date="2019-10-28T23:35:00Z">
              <w:r w:rsidR="00096F5F" w:rsidRPr="00D635DF">
                <w:rPr>
                  <w:sz w:val="18"/>
                  <w:szCs w:val="18"/>
                </w:rPr>
                <w:t xml:space="preserve"> в Список </w:t>
              </w:r>
            </w:ins>
            <w:ins w:id="35" w:author="Shishaev, Serguei" w:date="2019-10-29T15:37:00Z">
              <w:r w:rsidR="009E6236" w:rsidRPr="00D635DF">
                <w:rPr>
                  <w:sz w:val="18"/>
                  <w:szCs w:val="18"/>
                </w:rPr>
                <w:t xml:space="preserve">для </w:t>
              </w:r>
            </w:ins>
            <w:ins w:id="36" w:author="Shishaev, Serguei" w:date="2019-10-28T23:35:00Z">
              <w:r w:rsidR="00096F5F" w:rsidRPr="00D635DF">
                <w:rPr>
                  <w:sz w:val="18"/>
                  <w:szCs w:val="18"/>
                </w:rPr>
                <w:t xml:space="preserve">Районов 1 и 3 согласно Статье 4 и </w:t>
              </w:r>
            </w:ins>
            <w:ins w:id="37" w:author="Shishaev, Serguei" w:date="2019-10-28T23:36:00Z">
              <w:r w:rsidR="00096F5F" w:rsidRPr="00D635DF">
                <w:rPr>
                  <w:sz w:val="18"/>
                  <w:szCs w:val="18"/>
                </w:rPr>
                <w:t>заявлени</w:t>
              </w:r>
            </w:ins>
            <w:ins w:id="38" w:author="Shishaev, Serguei" w:date="2019-10-29T15:38:00Z">
              <w:r w:rsidR="009E6236" w:rsidRPr="00D635DF">
                <w:rPr>
                  <w:sz w:val="18"/>
                  <w:szCs w:val="18"/>
                </w:rPr>
                <w:t>я</w:t>
              </w:r>
            </w:ins>
            <w:ins w:id="39" w:author="Shishaev, Serguei" w:date="2019-10-28T23:36:00Z">
              <w:r w:rsidR="00096F5F" w:rsidRPr="00D635DF">
                <w:rPr>
                  <w:sz w:val="18"/>
                  <w:szCs w:val="18"/>
                </w:rPr>
                <w:t xml:space="preserve"> согласно Статье 5 и</w:t>
              </w:r>
            </w:ins>
            <w:ins w:id="40" w:author="Shishaev, Serguei" w:date="2019-10-29T15:38:00Z">
              <w:r w:rsidR="009E6236" w:rsidRPr="00D635DF">
                <w:rPr>
                  <w:sz w:val="18"/>
                  <w:szCs w:val="18"/>
                </w:rPr>
                <w:t>,</w:t>
              </w:r>
            </w:ins>
            <w:ins w:id="41" w:author="Shishaev, Serguei" w:date="2019-10-28T23:36:00Z">
              <w:r w:rsidR="00096F5F" w:rsidRPr="00D635DF">
                <w:rPr>
                  <w:sz w:val="18"/>
                  <w:szCs w:val="18"/>
                </w:rPr>
                <w:t xml:space="preserve"> в случае Приложения </w:t>
              </w:r>
              <w:r w:rsidR="00096F5F" w:rsidRPr="00D635DF">
                <w:rPr>
                  <w:b/>
                  <w:bCs/>
                  <w:sz w:val="18"/>
                  <w:szCs w:val="18"/>
                  <w:rPrChange w:id="42" w:author="Shishaev, Serguei" w:date="2019-10-29T15:31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="00096F5F" w:rsidRPr="00D635DF">
                <w:rPr>
                  <w:sz w:val="18"/>
                  <w:szCs w:val="18"/>
                </w:rPr>
                <w:t xml:space="preserve">, также для </w:t>
              </w:r>
            </w:ins>
            <w:ins w:id="43" w:author="Shishaev, Serguei" w:date="2019-10-28T23:37:00Z">
              <w:r w:rsidR="00096F5F" w:rsidRPr="00D635DF">
                <w:rPr>
                  <w:sz w:val="18"/>
                  <w:szCs w:val="18"/>
                </w:rPr>
                <w:t xml:space="preserve">одновременных представлений </w:t>
              </w:r>
            </w:ins>
            <w:ins w:id="44" w:author="Shishaev, Serguei" w:date="2019-10-29T15:38:00Z">
              <w:r w:rsidR="009E6236" w:rsidRPr="00D635DF">
                <w:rPr>
                  <w:sz w:val="18"/>
                  <w:szCs w:val="18"/>
                </w:rPr>
                <w:t>с целью</w:t>
              </w:r>
            </w:ins>
            <w:ins w:id="45" w:author="Shishaev, Serguei" w:date="2019-10-28T23:37:00Z">
              <w:r w:rsidR="00096F5F" w:rsidRPr="00D635DF">
                <w:rPr>
                  <w:sz w:val="18"/>
                  <w:szCs w:val="18"/>
                </w:rPr>
                <w:t xml:space="preserve"> включени</w:t>
              </w:r>
            </w:ins>
            <w:ins w:id="46" w:author="Shishaev, Serguei" w:date="2019-10-29T15:39:00Z">
              <w:r w:rsidR="009E6236" w:rsidRPr="00D635DF">
                <w:rPr>
                  <w:sz w:val="18"/>
                  <w:szCs w:val="18"/>
                </w:rPr>
                <w:t>я</w:t>
              </w:r>
            </w:ins>
            <w:ins w:id="47" w:author="Shishaev, Serguei" w:date="2019-10-28T23:37:00Z">
              <w:r w:rsidR="00096F5F" w:rsidRPr="00D635DF">
                <w:rPr>
                  <w:sz w:val="18"/>
                  <w:szCs w:val="18"/>
                </w:rPr>
                <w:t xml:space="preserve"> в Список согласно</w:t>
              </w:r>
            </w:ins>
            <w:ins w:id="48" w:author="Shishaev, Serguei" w:date="2019-10-28T23:38:00Z">
              <w:r w:rsidR="00096F5F" w:rsidRPr="00D635DF">
                <w:rPr>
                  <w:sz w:val="18"/>
                  <w:szCs w:val="18"/>
                </w:rPr>
                <w:t xml:space="preserve"> § 6.17 и заявлени</w:t>
              </w:r>
            </w:ins>
            <w:ins w:id="49" w:author="Shishaev, Serguei" w:date="2019-10-29T15:39:00Z">
              <w:r w:rsidR="009E6236" w:rsidRPr="00D635DF">
                <w:rPr>
                  <w:sz w:val="18"/>
                  <w:szCs w:val="18"/>
                </w:rPr>
                <w:t>я</w:t>
              </w:r>
            </w:ins>
            <w:ins w:id="50" w:author="Shishaev, Serguei" w:date="2019-10-28T23:38:00Z">
              <w:r w:rsidR="00096F5F" w:rsidRPr="00D635DF">
                <w:rPr>
                  <w:sz w:val="18"/>
                  <w:szCs w:val="18"/>
                </w:rPr>
                <w:t xml:space="preserve"> согласно § 8.1</w:t>
              </w:r>
            </w:ins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D38F7C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D85ADF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4C707496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13588BE" w14:textId="46DAECC9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1" w:author="Russian" w:date="2019-10-17T16:58:00Z">
              <w:r w:rsidRPr="00D635DF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4DCBAA3A" w14:textId="3FF936B2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2" w:author="Russian" w:date="2019-10-17T16:58:00Z">
              <w:r w:rsidRPr="00D635DF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194E5EA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6E9299A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091DFCE8" w14:textId="53452121" w:rsidR="00544F6F" w:rsidRPr="00D635DF" w:rsidRDefault="00066BB0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3" w:author="Russian" w:date="2019-10-17T16:58:00Z">
              <w:r w:rsidRPr="00D635DF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7C045B" w14:textId="1344A2D3" w:rsidR="00544F6F" w:rsidRPr="00D635DF" w:rsidRDefault="00066BB0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4" w:author="Russian" w:date="2019-10-17T16:58:00Z">
              <w:r w:rsidRPr="00D635DF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</w:tcPr>
          <w:p w14:paraId="56BFFA1D" w14:textId="77777777" w:rsidR="00544F6F" w:rsidRPr="00D635DF" w:rsidRDefault="00544F6F" w:rsidP="00A91FF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B0952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6F" w:rsidRPr="00D635DF" w14:paraId="194926A5" w14:textId="77777777" w:rsidTr="00544F6F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960DEB9" w14:textId="77777777" w:rsidR="00544F6F" w:rsidRPr="00D635DF" w:rsidRDefault="00544F6F" w:rsidP="00A91FF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C.3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644D189A" w14:textId="77777777" w:rsidR="00544F6F" w:rsidRPr="00D635DF" w:rsidRDefault="00544F6F" w:rsidP="00A91FF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ПРИСВОЕННАЯ ПОЛОСА ЧАСТОТ</w:t>
            </w:r>
          </w:p>
        </w:tc>
        <w:tc>
          <w:tcPr>
            <w:tcW w:w="604" w:type="dxa"/>
            <w:tcBorders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4BEF6AA0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3ADA578A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655D13A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3EC91683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37175A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72BC8919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5E46BB5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6704E0AF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12C82EC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3A78068" w14:textId="77777777" w:rsidR="00544F6F" w:rsidRPr="00D635DF" w:rsidRDefault="00544F6F" w:rsidP="00A91FF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635DF">
              <w:rPr>
                <w:b/>
                <w:bCs/>
                <w:sz w:val="18"/>
                <w:szCs w:val="18"/>
              </w:rPr>
              <w:t>C.3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BF60C78" w14:textId="77777777" w:rsidR="00544F6F" w:rsidRPr="00D635DF" w:rsidRDefault="00544F6F" w:rsidP="00A91F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25D" w:rsidRPr="00D635DF" w14:paraId="3481C542" w14:textId="77777777" w:rsidTr="008D13A6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</w:tcPr>
          <w:p w14:paraId="79F18008" w14:textId="21454B30" w:rsidR="00A2125D" w:rsidRPr="00D635DF" w:rsidRDefault="00A2125D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40C99CA1" w14:textId="688210F6" w:rsidR="00A2125D" w:rsidRPr="00D635DF" w:rsidRDefault="00A2125D" w:rsidP="00A91FF2">
            <w:pPr>
              <w:spacing w:before="40" w:after="40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8456" w:type="dxa"/>
            <w:gridSpan w:val="10"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3BB43" w14:textId="5A6607DD" w:rsidR="00A2125D" w:rsidRPr="00D635DF" w:rsidRDefault="00A2125D" w:rsidP="00A212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40647" w14:textId="02474669" w:rsidR="00A2125D" w:rsidRPr="00D635DF" w:rsidRDefault="00A2125D" w:rsidP="00A91F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35DF">
              <w:rPr>
                <w:sz w:val="18"/>
                <w:szCs w:val="18"/>
              </w:rPr>
              <w:t>...</w:t>
            </w:r>
          </w:p>
        </w:tc>
      </w:tr>
    </w:tbl>
    <w:p w14:paraId="7B310E37" w14:textId="6CCA08B0" w:rsidR="00C61BAB" w:rsidRPr="00D635DF" w:rsidRDefault="00A91FF2">
      <w:pPr>
        <w:pStyle w:val="Reasons"/>
      </w:pPr>
      <w:r w:rsidRPr="00D635DF">
        <w:rPr>
          <w:b/>
        </w:rPr>
        <w:t>Основани</w:t>
      </w:r>
      <w:bookmarkStart w:id="55" w:name="_GoBack"/>
      <w:bookmarkEnd w:id="55"/>
      <w:r w:rsidRPr="00D635DF">
        <w:rPr>
          <w:b/>
        </w:rPr>
        <w:t>я</w:t>
      </w:r>
      <w:r w:rsidRPr="00D635DF">
        <w:rPr>
          <w:bCs/>
        </w:rPr>
        <w:t>:</w:t>
      </w:r>
      <w:r w:rsidR="00285134">
        <w:t xml:space="preserve"> </w:t>
      </w:r>
      <w:r w:rsidR="004C0D68" w:rsidRPr="00D635DF">
        <w:t>Ввести требование определения присвоений,</w:t>
      </w:r>
      <w:r w:rsidR="00C61BAB" w:rsidRPr="00D635DF">
        <w:t xml:space="preserve"> </w:t>
      </w:r>
      <w:r w:rsidR="004C0D68" w:rsidRPr="00D635DF">
        <w:t>в отношении которых на стадии заявления делается ссылка на</w:t>
      </w:r>
      <w:r w:rsidR="00C61BAB" w:rsidRPr="00D635DF">
        <w:t xml:space="preserve"> </w:t>
      </w:r>
      <w:r w:rsidR="00B608E1" w:rsidRPr="00D635DF">
        <w:t>Стать</w:t>
      </w:r>
      <w:r w:rsidR="004C0D68" w:rsidRPr="00D635DF">
        <w:t>ю</w:t>
      </w:r>
      <w:r w:rsidR="00B608E1" w:rsidRPr="00D635DF">
        <w:t xml:space="preserve"> 48 </w:t>
      </w:r>
      <w:r w:rsidR="00285134">
        <w:t>Устава</w:t>
      </w:r>
      <w:r w:rsidR="00C61BAB" w:rsidRPr="00D635DF">
        <w:t>.</w:t>
      </w:r>
    </w:p>
    <w:p w14:paraId="5A75BA46" w14:textId="77777777" w:rsidR="00C61BAB" w:rsidRPr="00D635DF" w:rsidRDefault="00C61BAB" w:rsidP="00C61BAB">
      <w:pPr>
        <w:sectPr w:rsidR="00C61BAB" w:rsidRPr="00D635DF">
          <w:headerReference w:type="default" r:id="rId19"/>
          <w:footerReference w:type="even" r:id="rId20"/>
          <w:footerReference w:type="default" r:id="rId21"/>
          <w:footerReference w:type="first" r:id="rId22"/>
          <w:type w:val="nextColumn"/>
          <w:pgSz w:w="23814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111D6D24" w14:textId="788E9A82" w:rsidR="00C61BAB" w:rsidRPr="00D635DF" w:rsidRDefault="004562F6" w:rsidP="00C61BAB">
      <w:pPr>
        <w:pStyle w:val="AnnexNo"/>
        <w:rPr>
          <w:sz w:val="28"/>
          <w:lang w:eastAsia="zh-CN"/>
        </w:rPr>
      </w:pPr>
      <w:r w:rsidRPr="00D635DF">
        <w:rPr>
          <w:lang w:eastAsia="zh-CN"/>
        </w:rPr>
        <w:lastRenderedPageBreak/>
        <w:t>ПРИЛОЖЕНИЕ</w:t>
      </w:r>
    </w:p>
    <w:p w14:paraId="30F0A81D" w14:textId="18EE1095" w:rsidR="00C61BAB" w:rsidRPr="00D635DF" w:rsidRDefault="004562F6" w:rsidP="00CD31B0">
      <w:pPr>
        <w:pStyle w:val="ArtNo"/>
        <w:rPr>
          <w:lang w:eastAsia="zh-CN"/>
        </w:rPr>
      </w:pPr>
      <w:r w:rsidRPr="00D635DF">
        <w:rPr>
          <w:lang w:eastAsia="zh-CN"/>
        </w:rPr>
        <w:t>СТАТЬЯ</w:t>
      </w:r>
      <w:r w:rsidR="00C61BAB" w:rsidRPr="00D635DF">
        <w:rPr>
          <w:lang w:eastAsia="zh-CN"/>
        </w:rPr>
        <w:t xml:space="preserve"> 48</w:t>
      </w:r>
    </w:p>
    <w:p w14:paraId="1B6E368E" w14:textId="1E6DC7A1" w:rsidR="00C61BAB" w:rsidRPr="00D635DF" w:rsidRDefault="004562F6" w:rsidP="00CD31B0">
      <w:pPr>
        <w:pStyle w:val="Arttitle"/>
        <w:rPr>
          <w:lang w:eastAsia="zh-CN"/>
        </w:rPr>
      </w:pPr>
      <w:r w:rsidRPr="00D635DF">
        <w:rPr>
          <w:lang w:eastAsia="zh-CN"/>
        </w:rPr>
        <w:t>Оборудование служб национальной обороны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12509"/>
      </w:tblGrid>
      <w:tr w:rsidR="00C61BAB" w:rsidRPr="00D635DF" w14:paraId="3E60D3E4" w14:textId="77777777" w:rsidTr="00C61BAB">
        <w:trPr>
          <w:trHeight w:val="2496"/>
        </w:trPr>
        <w:tc>
          <w:tcPr>
            <w:tcW w:w="1661" w:type="dxa"/>
            <w:hideMark/>
          </w:tcPr>
          <w:p w14:paraId="6E2FAD24" w14:textId="77777777" w:rsidR="00C61BAB" w:rsidRPr="00D635DF" w:rsidRDefault="00C61BAB">
            <w:pPr>
              <w:tabs>
                <w:tab w:val="left" w:pos="720"/>
              </w:tabs>
              <w:overflowPunct/>
              <w:spacing w:before="360"/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</w:pPr>
            <w:r w:rsidRPr="00D635DF"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  <w:t>202</w:t>
            </w:r>
          </w:p>
          <w:p w14:paraId="361229D3" w14:textId="77777777" w:rsidR="00C61BAB" w:rsidRPr="00D635DF" w:rsidRDefault="00C61BAB" w:rsidP="00F475A0">
            <w:pPr>
              <w:tabs>
                <w:tab w:val="left" w:pos="720"/>
              </w:tabs>
              <w:overflowPunct/>
              <w:spacing w:before="0"/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</w:pPr>
            <w:r w:rsidRPr="00D635DF"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  <w:t>PP-98</w:t>
            </w:r>
          </w:p>
        </w:tc>
        <w:tc>
          <w:tcPr>
            <w:tcW w:w="12509" w:type="dxa"/>
          </w:tcPr>
          <w:p w14:paraId="32B3FF95" w14:textId="0A39E888" w:rsidR="00C61BAB" w:rsidRPr="00D635DF" w:rsidRDefault="00C61BAB">
            <w:pPr>
              <w:tabs>
                <w:tab w:val="left" w:pos="720"/>
              </w:tabs>
              <w:overflowPunct/>
              <w:spacing w:before="360"/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</w:pPr>
            <w:r w:rsidRPr="00D635DF">
              <w:rPr>
                <w:rFonts w:ascii="Calibri-Bold" w:hAnsi="Calibri-Bold" w:cs="Calibri-Bold"/>
                <w:bCs/>
                <w:szCs w:val="22"/>
                <w:lang w:eastAsia="zh-CN"/>
              </w:rPr>
              <w:t>1</w:t>
            </w:r>
            <w:r w:rsidRPr="00D635DF">
              <w:rPr>
                <w:rFonts w:ascii="Calibri-Bold" w:hAnsi="Calibri-Bold" w:cs="Calibri-Bold"/>
                <w:bCs/>
                <w:szCs w:val="22"/>
                <w:lang w:eastAsia="zh-CN"/>
              </w:rPr>
              <w:tab/>
              <w:t>Государства-Члены сохраняют за собой полную свободу в отношении военного радиооборудования.</w:t>
            </w:r>
          </w:p>
        </w:tc>
      </w:tr>
      <w:tr w:rsidR="00C61BAB" w:rsidRPr="00D635DF" w14:paraId="5EF3808E" w14:textId="77777777" w:rsidTr="00C61BAB">
        <w:trPr>
          <w:trHeight w:val="2119"/>
        </w:trPr>
        <w:tc>
          <w:tcPr>
            <w:tcW w:w="1661" w:type="dxa"/>
            <w:hideMark/>
          </w:tcPr>
          <w:p w14:paraId="23ADA6B9" w14:textId="77777777" w:rsidR="00C61BAB" w:rsidRPr="00D635DF" w:rsidRDefault="00C61BAB">
            <w:pPr>
              <w:tabs>
                <w:tab w:val="left" w:pos="720"/>
              </w:tabs>
              <w:overflowPunct/>
              <w:spacing w:before="0"/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</w:pPr>
            <w:r w:rsidRPr="00D635DF"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  <w:t>203</w:t>
            </w:r>
          </w:p>
        </w:tc>
        <w:tc>
          <w:tcPr>
            <w:tcW w:w="12509" w:type="dxa"/>
          </w:tcPr>
          <w:p w14:paraId="0E5B485B" w14:textId="734B0A8F" w:rsidR="00C61BAB" w:rsidRPr="00D635DF" w:rsidRDefault="00C61BAB">
            <w:pPr>
              <w:tabs>
                <w:tab w:val="left" w:pos="720"/>
              </w:tabs>
              <w:overflowPunct/>
              <w:spacing w:before="0"/>
              <w:rPr>
                <w:rFonts w:ascii="Calibri-Bold" w:hAnsi="Calibri-Bold" w:cs="Calibri-Bold"/>
                <w:bCs/>
                <w:szCs w:val="22"/>
                <w:lang w:eastAsia="zh-CN"/>
              </w:rPr>
            </w:pPr>
            <w:r w:rsidRPr="00D635DF">
              <w:rPr>
                <w:rFonts w:ascii="Calibri" w:hAnsi="Calibri" w:cs="Calibri"/>
                <w:szCs w:val="22"/>
                <w:lang w:eastAsia="zh-CN"/>
              </w:rPr>
              <w:t>2</w:t>
            </w:r>
            <w:r w:rsidRPr="00D635DF">
              <w:rPr>
                <w:rFonts w:ascii="Calibri" w:hAnsi="Calibri" w:cs="Calibri"/>
                <w:szCs w:val="22"/>
                <w:lang w:eastAsia="zh-CN"/>
              </w:rPr>
              <w:tab/>
              <w:t>Однако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помех, а также положения Административных регламентов, касающиеся типов излучения и применения частот, которые следует использовать в соответствии с характером службы, которую они обеспечивают.</w:t>
            </w:r>
          </w:p>
        </w:tc>
      </w:tr>
      <w:tr w:rsidR="00C61BAB" w:rsidRPr="00D635DF" w14:paraId="3D9E7282" w14:textId="77777777" w:rsidTr="00C61BAB">
        <w:trPr>
          <w:trHeight w:val="1418"/>
        </w:trPr>
        <w:tc>
          <w:tcPr>
            <w:tcW w:w="1661" w:type="dxa"/>
            <w:hideMark/>
          </w:tcPr>
          <w:p w14:paraId="3E97BBF3" w14:textId="77777777" w:rsidR="00C61BAB" w:rsidRPr="00D635DF" w:rsidRDefault="00C61BAB">
            <w:pPr>
              <w:tabs>
                <w:tab w:val="left" w:pos="720"/>
              </w:tabs>
              <w:overflowPunct/>
              <w:spacing w:before="0"/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</w:pPr>
            <w:r w:rsidRPr="00D635DF">
              <w:rPr>
                <w:rFonts w:ascii="Calibri-Bold" w:hAnsi="Calibri-Bold" w:cs="Calibri-Bold"/>
                <w:b/>
                <w:bCs/>
                <w:szCs w:val="22"/>
                <w:lang w:eastAsia="zh-CN"/>
              </w:rPr>
              <w:t>204</w:t>
            </w:r>
          </w:p>
        </w:tc>
        <w:tc>
          <w:tcPr>
            <w:tcW w:w="12509" w:type="dxa"/>
          </w:tcPr>
          <w:p w14:paraId="7BC131BF" w14:textId="351C68BF" w:rsidR="00C61BAB" w:rsidRPr="00D635DF" w:rsidRDefault="00C61BAB">
            <w:pPr>
              <w:tabs>
                <w:tab w:val="left" w:pos="720"/>
              </w:tabs>
              <w:overflowPunct/>
              <w:spacing w:before="0"/>
              <w:rPr>
                <w:rFonts w:ascii="Calibri" w:hAnsi="Calibri" w:cs="Calibri"/>
                <w:szCs w:val="22"/>
                <w:lang w:eastAsia="zh-CN"/>
              </w:rPr>
            </w:pPr>
            <w:r w:rsidRPr="00D635DF">
              <w:rPr>
                <w:rFonts w:ascii="Calibri" w:hAnsi="Calibri" w:cs="Calibri"/>
                <w:szCs w:val="22"/>
                <w:lang w:eastAsia="zh-CN"/>
              </w:rPr>
              <w:t>3</w:t>
            </w:r>
            <w:r w:rsidRPr="00D635DF">
              <w:rPr>
                <w:rFonts w:ascii="Calibri" w:hAnsi="Calibri" w:cs="Calibri"/>
                <w:szCs w:val="22"/>
                <w:lang w:eastAsia="zh-CN"/>
              </w:rPr>
              <w:tab/>
              <w:t>Кроме того, если это оборудование используется в службе общественной корреспонденции или в других службах, предусмотренных в Административных регламентах, оно должно, как правило, соответствовать положениям, регламентирующим такого рода службы.</w:t>
            </w:r>
          </w:p>
        </w:tc>
      </w:tr>
    </w:tbl>
    <w:p w14:paraId="549821CF" w14:textId="77777777" w:rsidR="00CD31B0" w:rsidRPr="00D635DF" w:rsidRDefault="00CD31B0">
      <w:pPr>
        <w:jc w:val="center"/>
      </w:pPr>
      <w:r w:rsidRPr="00D635DF">
        <w:t>______________</w:t>
      </w:r>
    </w:p>
    <w:sectPr w:rsidR="00CD31B0" w:rsidRPr="00D635DF" w:rsidSect="00C61BAB">
      <w:pgSz w:w="16840" w:h="23814" w:code="9"/>
      <w:pgMar w:top="1134" w:right="1134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3C61" w14:textId="77777777" w:rsidR="00E002E6" w:rsidRDefault="00E002E6">
      <w:r>
        <w:separator/>
      </w:r>
    </w:p>
  </w:endnote>
  <w:endnote w:type="continuationSeparator" w:id="0">
    <w:p w14:paraId="09461177" w14:textId="77777777" w:rsidR="00E002E6" w:rsidRDefault="00E0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AAD4" w14:textId="77777777" w:rsidR="00E002E6" w:rsidRDefault="00E002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F47131" w14:textId="2E947F76" w:rsidR="00E002E6" w:rsidRPr="00A35765" w:rsidRDefault="00E002E6">
    <w:pPr>
      <w:ind w:right="360"/>
      <w:rPr>
        <w:lang w:val="en-GB"/>
      </w:rPr>
    </w:pPr>
    <w:r>
      <w:fldChar w:fldCharType="begin"/>
    </w:r>
    <w:r w:rsidRPr="00A35765">
      <w:rPr>
        <w:lang w:val="en-GB"/>
      </w:rPr>
      <w:instrText xml:space="preserve"> FILENAME \p  \* MERGEFORMAT </w:instrText>
    </w:r>
    <w:r>
      <w:fldChar w:fldCharType="separate"/>
    </w:r>
    <w:r w:rsidR="00235DCF">
      <w:rPr>
        <w:noProof/>
        <w:lang w:val="en-GB"/>
      </w:rPr>
      <w:t>P:\RUS\ITU-R\CONF-R\CMR19\000\014ADD23R.docx</w:t>
    </w:r>
    <w:r>
      <w:fldChar w:fldCharType="end"/>
    </w:r>
    <w:r w:rsidRPr="00A3576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DCF">
      <w:rPr>
        <w:noProof/>
      </w:rPr>
      <w:t>29.10.19</w:t>
    </w:r>
    <w:r>
      <w:fldChar w:fldCharType="end"/>
    </w:r>
    <w:r w:rsidRPr="00A3576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5DCF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173FD" w14:textId="6F4658E7" w:rsidR="00E002E6" w:rsidRDefault="00E002E6" w:rsidP="00F33B22">
    <w:pPr>
      <w:pStyle w:val="Footer"/>
    </w:pPr>
    <w:r>
      <w:fldChar w:fldCharType="begin"/>
    </w:r>
    <w:r w:rsidRPr="00956558">
      <w:instrText xml:space="preserve"> FILENAME \p  \* MERGEFORMAT </w:instrText>
    </w:r>
    <w:r>
      <w:fldChar w:fldCharType="separate"/>
    </w:r>
    <w:r w:rsidR="00235DCF">
      <w:t>P:\RUS\ITU-R\CONF-R\CMR19\000\014ADD23R.docx</w:t>
    </w:r>
    <w:r>
      <w:fldChar w:fldCharType="end"/>
    </w:r>
    <w:r>
      <w:t xml:space="preserve"> (462083)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E4EE" w14:textId="7FC8EEAA" w:rsidR="00E002E6" w:rsidRPr="00956558" w:rsidRDefault="00E002E6" w:rsidP="00FB67E5">
    <w:pPr>
      <w:pStyle w:val="Footer"/>
    </w:pPr>
    <w:r>
      <w:fldChar w:fldCharType="begin"/>
    </w:r>
    <w:r w:rsidRPr="00956558">
      <w:instrText xml:space="preserve"> FILENAME \p  \* MERGEFORMAT </w:instrText>
    </w:r>
    <w:r>
      <w:fldChar w:fldCharType="separate"/>
    </w:r>
    <w:r w:rsidR="00235DCF">
      <w:t>P:\RUS\ITU-R\CONF-R\CMR19\000\014ADD23R.docx</w:t>
    </w:r>
    <w:r>
      <w:fldChar w:fldCharType="end"/>
    </w:r>
    <w:r>
      <w:t xml:space="preserve"> (462083)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C740" w14:textId="77777777" w:rsidR="00E002E6" w:rsidRDefault="00E002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90B100" w14:textId="564EDF46" w:rsidR="00E002E6" w:rsidRPr="00A35765" w:rsidRDefault="00E002E6">
    <w:pPr>
      <w:ind w:right="360"/>
      <w:rPr>
        <w:lang w:val="en-GB"/>
      </w:rPr>
    </w:pPr>
    <w:r>
      <w:fldChar w:fldCharType="begin"/>
    </w:r>
    <w:r w:rsidRPr="00A35765">
      <w:rPr>
        <w:lang w:val="en-GB"/>
      </w:rPr>
      <w:instrText xml:space="preserve"> FILENAME \p  \* MERGEFORMAT </w:instrText>
    </w:r>
    <w:r>
      <w:fldChar w:fldCharType="separate"/>
    </w:r>
    <w:r w:rsidR="00235DCF">
      <w:rPr>
        <w:noProof/>
        <w:lang w:val="en-GB"/>
      </w:rPr>
      <w:t>P:\RUS\ITU-R\CONF-R\CMR19\000\014ADD23R.docx</w:t>
    </w:r>
    <w:r>
      <w:fldChar w:fldCharType="end"/>
    </w:r>
    <w:r w:rsidRPr="00A3576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DCF">
      <w:rPr>
        <w:noProof/>
      </w:rPr>
      <w:t>29.10.19</w:t>
    </w:r>
    <w:r>
      <w:fldChar w:fldCharType="end"/>
    </w:r>
    <w:r w:rsidRPr="00A3576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5DCF">
      <w:rPr>
        <w:noProof/>
      </w:rPr>
      <w:t>29.10.19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FE1E" w14:textId="4D67288F" w:rsidR="00E002E6" w:rsidRDefault="00E002E6" w:rsidP="00F33B22">
    <w:pPr>
      <w:pStyle w:val="Footer"/>
    </w:pPr>
    <w:r>
      <w:fldChar w:fldCharType="begin"/>
    </w:r>
    <w:r w:rsidRPr="00956558">
      <w:instrText xml:space="preserve"> FILENAME \p  \* MERGEFORMAT </w:instrText>
    </w:r>
    <w:r>
      <w:fldChar w:fldCharType="separate"/>
    </w:r>
    <w:r w:rsidR="00235DCF">
      <w:t>P:\RUS\ITU-R\CONF-R\CMR19\000\014ADD23R.docx</w:t>
    </w:r>
    <w:r>
      <w:fldChar w:fldCharType="end"/>
    </w:r>
    <w:r>
      <w:t xml:space="preserve"> (462083)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9BDE" w14:textId="5575759F" w:rsidR="00E002E6" w:rsidRPr="00A35765" w:rsidRDefault="00E002E6" w:rsidP="00FB67E5">
    <w:pPr>
      <w:pStyle w:val="Footer"/>
    </w:pPr>
    <w:r>
      <w:fldChar w:fldCharType="begin"/>
    </w:r>
    <w:r w:rsidRPr="00A35765">
      <w:instrText xml:space="preserve"> FILENAME \p  \* MERGEFORMAT </w:instrText>
    </w:r>
    <w:r>
      <w:fldChar w:fldCharType="separate"/>
    </w:r>
    <w:r w:rsidR="00235DCF">
      <w:t>P:\RUS\ITU-R\CONF-R\CMR19\000\014ADD23R.docx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75AA" w14:textId="77777777" w:rsidR="00E002E6" w:rsidRDefault="00E002E6">
      <w:r>
        <w:rPr>
          <w:b/>
        </w:rPr>
        <w:t>_______________</w:t>
      </w:r>
    </w:p>
  </w:footnote>
  <w:footnote w:type="continuationSeparator" w:id="0">
    <w:p w14:paraId="35757686" w14:textId="77777777" w:rsidR="00E002E6" w:rsidRDefault="00E002E6">
      <w:r>
        <w:continuationSeparator/>
      </w:r>
    </w:p>
  </w:footnote>
  <w:footnote w:id="1">
    <w:p w14:paraId="404ABBAC" w14:textId="77777777" w:rsidR="00E002E6" w:rsidRPr="00304723" w:rsidRDefault="00E002E6" w:rsidP="00A91FF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7F9E" w14:textId="77777777" w:rsidR="00E002E6" w:rsidRPr="00434A7C" w:rsidRDefault="00E002E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25EA824" w14:textId="77777777" w:rsidR="00E002E6" w:rsidRDefault="00E002E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/14(Add.23)-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0F4E" w14:textId="77777777" w:rsidR="00E002E6" w:rsidRPr="00434A7C" w:rsidRDefault="00E002E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1B8F59C" w14:textId="77777777" w:rsidR="00E002E6" w:rsidRDefault="00E002E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/14(Add.23)-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6BB0"/>
    <w:rsid w:val="00096F5F"/>
    <w:rsid w:val="000A0EF3"/>
    <w:rsid w:val="000C3F55"/>
    <w:rsid w:val="000D6EAF"/>
    <w:rsid w:val="000E0B1C"/>
    <w:rsid w:val="000E775F"/>
    <w:rsid w:val="000F33D8"/>
    <w:rsid w:val="000F39B4"/>
    <w:rsid w:val="00113D0B"/>
    <w:rsid w:val="00120B72"/>
    <w:rsid w:val="001226EC"/>
    <w:rsid w:val="00123B68"/>
    <w:rsid w:val="00124C09"/>
    <w:rsid w:val="00126F2E"/>
    <w:rsid w:val="001477DA"/>
    <w:rsid w:val="001521AE"/>
    <w:rsid w:val="00192258"/>
    <w:rsid w:val="001A5585"/>
    <w:rsid w:val="001C685B"/>
    <w:rsid w:val="001E5FB4"/>
    <w:rsid w:val="00202CA0"/>
    <w:rsid w:val="00220667"/>
    <w:rsid w:val="00230582"/>
    <w:rsid w:val="00235DCF"/>
    <w:rsid w:val="002449AA"/>
    <w:rsid w:val="00245A1F"/>
    <w:rsid w:val="00285134"/>
    <w:rsid w:val="00290C74"/>
    <w:rsid w:val="002A2D3F"/>
    <w:rsid w:val="00300F84"/>
    <w:rsid w:val="003258F2"/>
    <w:rsid w:val="00344EB8"/>
    <w:rsid w:val="00346BEC"/>
    <w:rsid w:val="00360307"/>
    <w:rsid w:val="00371E4B"/>
    <w:rsid w:val="003C583C"/>
    <w:rsid w:val="003D7A66"/>
    <w:rsid w:val="003F0078"/>
    <w:rsid w:val="00416721"/>
    <w:rsid w:val="004176C3"/>
    <w:rsid w:val="0042714C"/>
    <w:rsid w:val="00434A7C"/>
    <w:rsid w:val="00440A18"/>
    <w:rsid w:val="0045143A"/>
    <w:rsid w:val="004562F6"/>
    <w:rsid w:val="004A58F4"/>
    <w:rsid w:val="004B6099"/>
    <w:rsid w:val="004B716F"/>
    <w:rsid w:val="004C0D68"/>
    <w:rsid w:val="004C1369"/>
    <w:rsid w:val="004C47ED"/>
    <w:rsid w:val="004F3B0D"/>
    <w:rsid w:val="005075BC"/>
    <w:rsid w:val="00511D70"/>
    <w:rsid w:val="0051315E"/>
    <w:rsid w:val="005144A9"/>
    <w:rsid w:val="00514E1F"/>
    <w:rsid w:val="00521B1D"/>
    <w:rsid w:val="005239EC"/>
    <w:rsid w:val="005305D5"/>
    <w:rsid w:val="00540D1E"/>
    <w:rsid w:val="00544F6F"/>
    <w:rsid w:val="00561B47"/>
    <w:rsid w:val="00561FB5"/>
    <w:rsid w:val="005651C9"/>
    <w:rsid w:val="00567276"/>
    <w:rsid w:val="005755E2"/>
    <w:rsid w:val="005778DD"/>
    <w:rsid w:val="00597005"/>
    <w:rsid w:val="005A295E"/>
    <w:rsid w:val="005C4DC6"/>
    <w:rsid w:val="005D1879"/>
    <w:rsid w:val="005D79A3"/>
    <w:rsid w:val="005E61DD"/>
    <w:rsid w:val="006023DF"/>
    <w:rsid w:val="006115BE"/>
    <w:rsid w:val="00614771"/>
    <w:rsid w:val="00620DD7"/>
    <w:rsid w:val="00630D74"/>
    <w:rsid w:val="00657DE0"/>
    <w:rsid w:val="00681513"/>
    <w:rsid w:val="00686354"/>
    <w:rsid w:val="00692C06"/>
    <w:rsid w:val="006A6E9B"/>
    <w:rsid w:val="006E2B62"/>
    <w:rsid w:val="007012BB"/>
    <w:rsid w:val="00763F4F"/>
    <w:rsid w:val="007720CF"/>
    <w:rsid w:val="00775720"/>
    <w:rsid w:val="00780131"/>
    <w:rsid w:val="0078232B"/>
    <w:rsid w:val="007917AE"/>
    <w:rsid w:val="007A08B5"/>
    <w:rsid w:val="00811633"/>
    <w:rsid w:val="00811A57"/>
    <w:rsid w:val="00812452"/>
    <w:rsid w:val="00815749"/>
    <w:rsid w:val="00824BEA"/>
    <w:rsid w:val="00847159"/>
    <w:rsid w:val="008654B5"/>
    <w:rsid w:val="00872FC8"/>
    <w:rsid w:val="00876236"/>
    <w:rsid w:val="00897B7C"/>
    <w:rsid w:val="008B43F2"/>
    <w:rsid w:val="008B4ADC"/>
    <w:rsid w:val="008C3257"/>
    <w:rsid w:val="008C401C"/>
    <w:rsid w:val="008D13A6"/>
    <w:rsid w:val="009119CC"/>
    <w:rsid w:val="00917C0A"/>
    <w:rsid w:val="0093455D"/>
    <w:rsid w:val="00941A02"/>
    <w:rsid w:val="00946601"/>
    <w:rsid w:val="00956558"/>
    <w:rsid w:val="00966C93"/>
    <w:rsid w:val="00987FA4"/>
    <w:rsid w:val="009A42EB"/>
    <w:rsid w:val="009B5CC2"/>
    <w:rsid w:val="009C6C32"/>
    <w:rsid w:val="009D3D63"/>
    <w:rsid w:val="009D6F13"/>
    <w:rsid w:val="009E3EB3"/>
    <w:rsid w:val="009E5FC8"/>
    <w:rsid w:val="009E6236"/>
    <w:rsid w:val="00A117A3"/>
    <w:rsid w:val="00A138D0"/>
    <w:rsid w:val="00A141AF"/>
    <w:rsid w:val="00A2044F"/>
    <w:rsid w:val="00A2125D"/>
    <w:rsid w:val="00A35765"/>
    <w:rsid w:val="00A4600A"/>
    <w:rsid w:val="00A53569"/>
    <w:rsid w:val="00A57C04"/>
    <w:rsid w:val="00A60666"/>
    <w:rsid w:val="00A61057"/>
    <w:rsid w:val="00A710E7"/>
    <w:rsid w:val="00A81026"/>
    <w:rsid w:val="00A91FF2"/>
    <w:rsid w:val="00A97EC0"/>
    <w:rsid w:val="00AA610C"/>
    <w:rsid w:val="00AC66E6"/>
    <w:rsid w:val="00AD061A"/>
    <w:rsid w:val="00AD51EA"/>
    <w:rsid w:val="00B24E60"/>
    <w:rsid w:val="00B468A6"/>
    <w:rsid w:val="00B608E1"/>
    <w:rsid w:val="00B60D7C"/>
    <w:rsid w:val="00B6523D"/>
    <w:rsid w:val="00B75113"/>
    <w:rsid w:val="00B93B2D"/>
    <w:rsid w:val="00BA13A4"/>
    <w:rsid w:val="00BA1AA1"/>
    <w:rsid w:val="00BA35DC"/>
    <w:rsid w:val="00BC5313"/>
    <w:rsid w:val="00BD0D2F"/>
    <w:rsid w:val="00BD1129"/>
    <w:rsid w:val="00C044E3"/>
    <w:rsid w:val="00C0572C"/>
    <w:rsid w:val="00C20466"/>
    <w:rsid w:val="00C21580"/>
    <w:rsid w:val="00C246B0"/>
    <w:rsid w:val="00C2551C"/>
    <w:rsid w:val="00C266F4"/>
    <w:rsid w:val="00C26D41"/>
    <w:rsid w:val="00C324A8"/>
    <w:rsid w:val="00C56E7A"/>
    <w:rsid w:val="00C61BAB"/>
    <w:rsid w:val="00C779CE"/>
    <w:rsid w:val="00C916AF"/>
    <w:rsid w:val="00CB12B8"/>
    <w:rsid w:val="00CC47C6"/>
    <w:rsid w:val="00CC4DE6"/>
    <w:rsid w:val="00CD31B0"/>
    <w:rsid w:val="00CD55A3"/>
    <w:rsid w:val="00CE23B2"/>
    <w:rsid w:val="00CE5E47"/>
    <w:rsid w:val="00CF020F"/>
    <w:rsid w:val="00CF2CED"/>
    <w:rsid w:val="00D22CDB"/>
    <w:rsid w:val="00D53715"/>
    <w:rsid w:val="00D635DF"/>
    <w:rsid w:val="00D87332"/>
    <w:rsid w:val="00DD1B68"/>
    <w:rsid w:val="00DE2EBA"/>
    <w:rsid w:val="00DF04E2"/>
    <w:rsid w:val="00E002E6"/>
    <w:rsid w:val="00E2253F"/>
    <w:rsid w:val="00E43E99"/>
    <w:rsid w:val="00E5155F"/>
    <w:rsid w:val="00E65919"/>
    <w:rsid w:val="00E74FB2"/>
    <w:rsid w:val="00E976C1"/>
    <w:rsid w:val="00EA0C0C"/>
    <w:rsid w:val="00EB4CC7"/>
    <w:rsid w:val="00EB66F7"/>
    <w:rsid w:val="00EE35A4"/>
    <w:rsid w:val="00F1578A"/>
    <w:rsid w:val="00F21A03"/>
    <w:rsid w:val="00F33B22"/>
    <w:rsid w:val="00F475A0"/>
    <w:rsid w:val="00F65316"/>
    <w:rsid w:val="00F65C19"/>
    <w:rsid w:val="00F761D2"/>
    <w:rsid w:val="00F97203"/>
    <w:rsid w:val="00FB55BA"/>
    <w:rsid w:val="00FB67E5"/>
    <w:rsid w:val="00FC07D9"/>
    <w:rsid w:val="00FC63FD"/>
    <w:rsid w:val="00FD18DB"/>
    <w:rsid w:val="00FD51E3"/>
    <w:rsid w:val="00FE0A9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2F12357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1B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semiHidden/>
    <w:unhideWhenUsed/>
    <w:rsid w:val="00772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6-WRC19-C-0015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2-RRB.12.2-INF-0002/en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R16-WRC19-C-0014!A23!MSW-R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FC1D-4B8C-48B4-B672-9392DD6989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D0770A-E283-4449-BE13-C93EF9CE5968}">
  <ds:schemaRefs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BB2BA4-D7A4-428D-901E-8AB803C6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371EF-3AD8-4BF0-98AF-D3845BBE9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CBA222-5864-40E8-98E7-C16F45AD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2565</Words>
  <Characters>17053</Characters>
  <Application>Microsoft Office Word</Application>
  <DocSecurity>0</DocSecurity>
  <Lines>550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R16-WRC19-C-0014!A23!MSW-R</vt:lpstr>
    </vt:vector>
  </TitlesOfParts>
  <Manager>General Secretariat - Pool</Manager>
  <Company>International Telecommunication Union (ITU)</Company>
  <LinksUpToDate>false</LinksUpToDate>
  <CharactersWithSpaces>19430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R16-WRC19-C-0014!A23!MSW-R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7</cp:revision>
  <cp:lastPrinted>2019-10-29T20:47:00Z</cp:lastPrinted>
  <dcterms:created xsi:type="dcterms:W3CDTF">2019-10-29T15:30:00Z</dcterms:created>
  <dcterms:modified xsi:type="dcterms:W3CDTF">2019-10-29T20:48:00Z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