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D3340" w14:paraId="318A58E9" w14:textId="77777777" w:rsidTr="00A600E1">
        <w:trPr>
          <w:cantSplit/>
        </w:trPr>
        <w:tc>
          <w:tcPr>
            <w:tcW w:w="6911" w:type="dxa"/>
          </w:tcPr>
          <w:p w14:paraId="5B60E22B" w14:textId="77777777" w:rsidR="0090121B" w:rsidRPr="00DD3340" w:rsidRDefault="005D46FB" w:rsidP="00DD3340">
            <w:pPr>
              <w:spacing w:before="400" w:after="48"/>
              <w:rPr>
                <w:rFonts w:ascii="Verdana" w:hAnsi="Verdana"/>
                <w:position w:val="6"/>
              </w:rPr>
            </w:pPr>
            <w:r w:rsidRPr="00DD3340">
              <w:rPr>
                <w:rFonts w:ascii="Verdana" w:hAnsi="Verdana" w:cs="Times"/>
                <w:b/>
                <w:position w:val="6"/>
                <w:sz w:val="20"/>
              </w:rPr>
              <w:t>Conferencia Mundial de Radiocomunicaciones (CMR-1</w:t>
            </w:r>
            <w:r w:rsidR="00C44E9E" w:rsidRPr="00DD3340">
              <w:rPr>
                <w:rFonts w:ascii="Verdana" w:hAnsi="Verdana" w:cs="Times"/>
                <w:b/>
                <w:position w:val="6"/>
                <w:sz w:val="20"/>
              </w:rPr>
              <w:t>9</w:t>
            </w:r>
            <w:r w:rsidRPr="00DD3340">
              <w:rPr>
                <w:rFonts w:ascii="Verdana" w:hAnsi="Verdana" w:cs="Times"/>
                <w:b/>
                <w:position w:val="6"/>
                <w:sz w:val="20"/>
              </w:rPr>
              <w:t>)</w:t>
            </w:r>
            <w:r w:rsidRPr="00DD3340">
              <w:rPr>
                <w:rFonts w:ascii="Verdana" w:hAnsi="Verdana" w:cs="Times"/>
                <w:b/>
                <w:position w:val="6"/>
                <w:sz w:val="20"/>
              </w:rPr>
              <w:br/>
            </w:r>
            <w:r w:rsidR="006124AD" w:rsidRPr="00DD3340">
              <w:rPr>
                <w:rFonts w:ascii="Verdana" w:hAnsi="Verdana"/>
                <w:b/>
                <w:bCs/>
                <w:position w:val="6"/>
                <w:sz w:val="17"/>
                <w:szCs w:val="17"/>
              </w:rPr>
              <w:t>Sharm el-Sheikh (Egipto)</w:t>
            </w:r>
            <w:r w:rsidRPr="00DD3340">
              <w:rPr>
                <w:rFonts w:ascii="Verdana" w:hAnsi="Verdana"/>
                <w:b/>
                <w:bCs/>
                <w:position w:val="6"/>
                <w:sz w:val="17"/>
                <w:szCs w:val="17"/>
              </w:rPr>
              <w:t>, 2</w:t>
            </w:r>
            <w:r w:rsidR="00C44E9E" w:rsidRPr="00DD3340">
              <w:rPr>
                <w:rFonts w:ascii="Verdana" w:hAnsi="Verdana"/>
                <w:b/>
                <w:bCs/>
                <w:position w:val="6"/>
                <w:sz w:val="17"/>
                <w:szCs w:val="17"/>
              </w:rPr>
              <w:t xml:space="preserve">8 de octubre </w:t>
            </w:r>
            <w:r w:rsidR="00DE1C31" w:rsidRPr="00DD3340">
              <w:rPr>
                <w:rFonts w:ascii="Verdana" w:hAnsi="Verdana"/>
                <w:b/>
                <w:bCs/>
                <w:position w:val="6"/>
                <w:sz w:val="17"/>
                <w:szCs w:val="17"/>
              </w:rPr>
              <w:t>–</w:t>
            </w:r>
            <w:r w:rsidR="00C44E9E" w:rsidRPr="00DD3340">
              <w:rPr>
                <w:rFonts w:ascii="Verdana" w:hAnsi="Verdana"/>
                <w:b/>
                <w:bCs/>
                <w:position w:val="6"/>
                <w:sz w:val="17"/>
                <w:szCs w:val="17"/>
              </w:rPr>
              <w:t xml:space="preserve"> </w:t>
            </w:r>
            <w:r w:rsidRPr="00DD3340">
              <w:rPr>
                <w:rFonts w:ascii="Verdana" w:hAnsi="Verdana"/>
                <w:b/>
                <w:bCs/>
                <w:position w:val="6"/>
                <w:sz w:val="17"/>
                <w:szCs w:val="17"/>
              </w:rPr>
              <w:t>2</w:t>
            </w:r>
            <w:r w:rsidR="00C44E9E" w:rsidRPr="00DD3340">
              <w:rPr>
                <w:rFonts w:ascii="Verdana" w:hAnsi="Verdana"/>
                <w:b/>
                <w:bCs/>
                <w:position w:val="6"/>
                <w:sz w:val="17"/>
                <w:szCs w:val="17"/>
              </w:rPr>
              <w:t>2</w:t>
            </w:r>
            <w:r w:rsidRPr="00DD3340">
              <w:rPr>
                <w:rFonts w:ascii="Verdana" w:hAnsi="Verdana"/>
                <w:b/>
                <w:bCs/>
                <w:position w:val="6"/>
                <w:sz w:val="17"/>
                <w:szCs w:val="17"/>
              </w:rPr>
              <w:t xml:space="preserve"> de noviembre de 201</w:t>
            </w:r>
            <w:r w:rsidR="00C44E9E" w:rsidRPr="00DD3340">
              <w:rPr>
                <w:rFonts w:ascii="Verdana" w:hAnsi="Verdana"/>
                <w:b/>
                <w:bCs/>
                <w:position w:val="6"/>
                <w:sz w:val="17"/>
                <w:szCs w:val="17"/>
              </w:rPr>
              <w:t>9</w:t>
            </w:r>
          </w:p>
        </w:tc>
        <w:tc>
          <w:tcPr>
            <w:tcW w:w="3120" w:type="dxa"/>
          </w:tcPr>
          <w:p w14:paraId="2ED16131" w14:textId="77777777" w:rsidR="0090121B" w:rsidRPr="00DD3340" w:rsidRDefault="00DA71A3" w:rsidP="00DD3340">
            <w:pPr>
              <w:spacing w:before="0"/>
              <w:jc w:val="right"/>
            </w:pPr>
            <w:r w:rsidRPr="00DD3340">
              <w:rPr>
                <w:rFonts w:ascii="Verdana" w:hAnsi="Verdana"/>
                <w:b/>
                <w:bCs/>
                <w:noProof/>
                <w:szCs w:val="24"/>
                <w:lang w:eastAsia="zh-CN"/>
              </w:rPr>
              <w:drawing>
                <wp:inline distT="0" distB="0" distL="0" distR="0" wp14:anchorId="5EAE88EE" wp14:editId="68C7F07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D3340" w14:paraId="190AAA01" w14:textId="77777777" w:rsidTr="00A600E1">
        <w:trPr>
          <w:cantSplit/>
        </w:trPr>
        <w:tc>
          <w:tcPr>
            <w:tcW w:w="6911" w:type="dxa"/>
            <w:tcBorders>
              <w:bottom w:val="single" w:sz="12" w:space="0" w:color="auto"/>
            </w:tcBorders>
          </w:tcPr>
          <w:p w14:paraId="2381C0C2" w14:textId="77777777" w:rsidR="0090121B" w:rsidRPr="00DD3340" w:rsidRDefault="0090121B" w:rsidP="00DD3340">
            <w:pPr>
              <w:spacing w:before="0" w:after="48"/>
              <w:rPr>
                <w:b/>
                <w:smallCaps/>
                <w:szCs w:val="24"/>
              </w:rPr>
            </w:pPr>
            <w:bookmarkStart w:id="0" w:name="dhead"/>
          </w:p>
        </w:tc>
        <w:tc>
          <w:tcPr>
            <w:tcW w:w="3120" w:type="dxa"/>
            <w:tcBorders>
              <w:bottom w:val="single" w:sz="12" w:space="0" w:color="auto"/>
            </w:tcBorders>
          </w:tcPr>
          <w:p w14:paraId="43CC8B59" w14:textId="77777777" w:rsidR="0090121B" w:rsidRPr="00DD3340" w:rsidRDefault="0090121B" w:rsidP="00DD3340">
            <w:pPr>
              <w:spacing w:before="0"/>
              <w:rPr>
                <w:rFonts w:ascii="Verdana" w:hAnsi="Verdana"/>
                <w:szCs w:val="24"/>
              </w:rPr>
            </w:pPr>
          </w:p>
        </w:tc>
      </w:tr>
      <w:tr w:rsidR="0090121B" w:rsidRPr="00DD3340" w14:paraId="39EF6978" w14:textId="77777777" w:rsidTr="0090121B">
        <w:trPr>
          <w:cantSplit/>
        </w:trPr>
        <w:tc>
          <w:tcPr>
            <w:tcW w:w="6911" w:type="dxa"/>
            <w:tcBorders>
              <w:top w:val="single" w:sz="12" w:space="0" w:color="auto"/>
            </w:tcBorders>
          </w:tcPr>
          <w:p w14:paraId="4928A594" w14:textId="77777777" w:rsidR="0090121B" w:rsidRPr="00DD3340" w:rsidRDefault="0090121B" w:rsidP="00DD3340">
            <w:pPr>
              <w:spacing w:before="0" w:after="48"/>
              <w:rPr>
                <w:rFonts w:ascii="Verdana" w:hAnsi="Verdana"/>
                <w:b/>
                <w:smallCaps/>
                <w:sz w:val="20"/>
              </w:rPr>
            </w:pPr>
          </w:p>
        </w:tc>
        <w:tc>
          <w:tcPr>
            <w:tcW w:w="3120" w:type="dxa"/>
            <w:tcBorders>
              <w:top w:val="single" w:sz="12" w:space="0" w:color="auto"/>
            </w:tcBorders>
          </w:tcPr>
          <w:p w14:paraId="376507F7" w14:textId="77777777" w:rsidR="0090121B" w:rsidRPr="00DD3340" w:rsidRDefault="0090121B" w:rsidP="00DD3340">
            <w:pPr>
              <w:spacing w:before="0"/>
              <w:rPr>
                <w:rFonts w:ascii="Verdana" w:hAnsi="Verdana"/>
                <w:sz w:val="20"/>
              </w:rPr>
            </w:pPr>
          </w:p>
        </w:tc>
      </w:tr>
      <w:tr w:rsidR="0090121B" w:rsidRPr="00DD3340" w14:paraId="317618E3" w14:textId="77777777" w:rsidTr="0090121B">
        <w:trPr>
          <w:cantSplit/>
        </w:trPr>
        <w:tc>
          <w:tcPr>
            <w:tcW w:w="6911" w:type="dxa"/>
          </w:tcPr>
          <w:p w14:paraId="30ADF929" w14:textId="77777777" w:rsidR="0090121B" w:rsidRPr="00DD3340" w:rsidRDefault="001E7D42" w:rsidP="00DD3340">
            <w:pPr>
              <w:pStyle w:val="Committee"/>
              <w:framePr w:hSpace="0" w:wrap="auto" w:hAnchor="text" w:yAlign="inline"/>
              <w:spacing w:line="240" w:lineRule="auto"/>
              <w:rPr>
                <w:sz w:val="18"/>
                <w:szCs w:val="18"/>
                <w:lang w:val="es-ES_tradnl"/>
              </w:rPr>
            </w:pPr>
            <w:r w:rsidRPr="00DD3340">
              <w:rPr>
                <w:sz w:val="18"/>
                <w:szCs w:val="18"/>
                <w:lang w:val="es-ES_tradnl"/>
              </w:rPr>
              <w:t>SESIÓN PLENARIA</w:t>
            </w:r>
          </w:p>
        </w:tc>
        <w:tc>
          <w:tcPr>
            <w:tcW w:w="3120" w:type="dxa"/>
          </w:tcPr>
          <w:p w14:paraId="1D3C6832" w14:textId="77777777" w:rsidR="0090121B" w:rsidRPr="00DD3340" w:rsidRDefault="00AE658F" w:rsidP="00DD3340">
            <w:pPr>
              <w:spacing w:before="0"/>
              <w:rPr>
                <w:rFonts w:ascii="Verdana" w:hAnsi="Verdana"/>
                <w:sz w:val="18"/>
                <w:szCs w:val="18"/>
              </w:rPr>
            </w:pPr>
            <w:r w:rsidRPr="00DD3340">
              <w:rPr>
                <w:rFonts w:ascii="Verdana" w:hAnsi="Verdana"/>
                <w:b/>
                <w:sz w:val="18"/>
                <w:szCs w:val="18"/>
              </w:rPr>
              <w:t>Addéndum 23 al</w:t>
            </w:r>
            <w:r w:rsidRPr="00DD3340">
              <w:rPr>
                <w:rFonts w:ascii="Verdana" w:hAnsi="Verdana"/>
                <w:b/>
                <w:sz w:val="18"/>
                <w:szCs w:val="18"/>
              </w:rPr>
              <w:br/>
              <w:t>Documento 14</w:t>
            </w:r>
            <w:r w:rsidR="0090121B" w:rsidRPr="00DD3340">
              <w:rPr>
                <w:rFonts w:ascii="Verdana" w:hAnsi="Verdana"/>
                <w:b/>
                <w:sz w:val="18"/>
                <w:szCs w:val="18"/>
              </w:rPr>
              <w:t>-</w:t>
            </w:r>
            <w:r w:rsidRPr="00DD3340">
              <w:rPr>
                <w:rFonts w:ascii="Verdana" w:hAnsi="Verdana"/>
                <w:b/>
                <w:sz w:val="18"/>
                <w:szCs w:val="18"/>
              </w:rPr>
              <w:t>S</w:t>
            </w:r>
          </w:p>
        </w:tc>
      </w:tr>
      <w:bookmarkEnd w:id="0"/>
      <w:tr w:rsidR="000A5B9A" w:rsidRPr="00DD3340" w14:paraId="49FDE05B" w14:textId="77777777" w:rsidTr="0090121B">
        <w:trPr>
          <w:cantSplit/>
        </w:trPr>
        <w:tc>
          <w:tcPr>
            <w:tcW w:w="6911" w:type="dxa"/>
          </w:tcPr>
          <w:p w14:paraId="1AA58453" w14:textId="77777777" w:rsidR="000A5B9A" w:rsidRPr="00DD3340" w:rsidRDefault="000A5B9A" w:rsidP="00DD3340">
            <w:pPr>
              <w:spacing w:before="0" w:after="48"/>
              <w:rPr>
                <w:rFonts w:ascii="Verdana" w:hAnsi="Verdana"/>
                <w:b/>
                <w:smallCaps/>
                <w:sz w:val="18"/>
                <w:szCs w:val="18"/>
              </w:rPr>
            </w:pPr>
          </w:p>
        </w:tc>
        <w:tc>
          <w:tcPr>
            <w:tcW w:w="3120" w:type="dxa"/>
          </w:tcPr>
          <w:p w14:paraId="5AD21F0B" w14:textId="77777777" w:rsidR="000A5B9A" w:rsidRPr="00DD3340" w:rsidRDefault="000A5B9A" w:rsidP="00DD3340">
            <w:pPr>
              <w:spacing w:before="0"/>
              <w:rPr>
                <w:rFonts w:ascii="Verdana" w:hAnsi="Verdana"/>
                <w:b/>
                <w:sz w:val="18"/>
                <w:szCs w:val="18"/>
              </w:rPr>
            </w:pPr>
            <w:r w:rsidRPr="00DD3340">
              <w:rPr>
                <w:rFonts w:ascii="Verdana" w:hAnsi="Verdana"/>
                <w:b/>
                <w:sz w:val="18"/>
                <w:szCs w:val="18"/>
              </w:rPr>
              <w:t>11 de octubre de 2019</w:t>
            </w:r>
          </w:p>
        </w:tc>
      </w:tr>
      <w:tr w:rsidR="000A5B9A" w:rsidRPr="00DD3340" w14:paraId="3A2EA9AC" w14:textId="77777777" w:rsidTr="0090121B">
        <w:trPr>
          <w:cantSplit/>
        </w:trPr>
        <w:tc>
          <w:tcPr>
            <w:tcW w:w="6911" w:type="dxa"/>
          </w:tcPr>
          <w:p w14:paraId="2B94EA76" w14:textId="77777777" w:rsidR="000A5B9A" w:rsidRPr="00DD3340" w:rsidRDefault="000A5B9A" w:rsidP="00DD3340">
            <w:pPr>
              <w:spacing w:before="0" w:after="48"/>
              <w:rPr>
                <w:rFonts w:ascii="Verdana" w:hAnsi="Verdana"/>
                <w:b/>
                <w:smallCaps/>
                <w:sz w:val="18"/>
                <w:szCs w:val="18"/>
              </w:rPr>
            </w:pPr>
          </w:p>
        </w:tc>
        <w:tc>
          <w:tcPr>
            <w:tcW w:w="3120" w:type="dxa"/>
          </w:tcPr>
          <w:p w14:paraId="0AF37DD2" w14:textId="77777777" w:rsidR="000A5B9A" w:rsidRPr="00DD3340" w:rsidRDefault="000A5B9A" w:rsidP="00DD3340">
            <w:pPr>
              <w:spacing w:before="0"/>
              <w:rPr>
                <w:rFonts w:ascii="Verdana" w:hAnsi="Verdana"/>
                <w:b/>
                <w:sz w:val="18"/>
                <w:szCs w:val="18"/>
              </w:rPr>
            </w:pPr>
            <w:r w:rsidRPr="00DD3340">
              <w:rPr>
                <w:rFonts w:ascii="Verdana" w:hAnsi="Verdana"/>
                <w:b/>
                <w:sz w:val="18"/>
                <w:szCs w:val="18"/>
              </w:rPr>
              <w:t>Original: inglés</w:t>
            </w:r>
          </w:p>
        </w:tc>
      </w:tr>
      <w:tr w:rsidR="000A5B9A" w:rsidRPr="00DD3340" w14:paraId="69357642" w14:textId="77777777" w:rsidTr="00A600E1">
        <w:trPr>
          <w:cantSplit/>
        </w:trPr>
        <w:tc>
          <w:tcPr>
            <w:tcW w:w="10031" w:type="dxa"/>
            <w:gridSpan w:val="2"/>
          </w:tcPr>
          <w:p w14:paraId="2B2FF0CB" w14:textId="77777777" w:rsidR="000A5B9A" w:rsidRPr="00DD3340" w:rsidRDefault="000A5B9A" w:rsidP="00DD3340">
            <w:pPr>
              <w:spacing w:before="0"/>
              <w:rPr>
                <w:rFonts w:ascii="Verdana" w:hAnsi="Verdana"/>
                <w:b/>
                <w:sz w:val="18"/>
                <w:szCs w:val="22"/>
              </w:rPr>
            </w:pPr>
          </w:p>
        </w:tc>
      </w:tr>
      <w:tr w:rsidR="000A5B9A" w:rsidRPr="00DD3340" w14:paraId="720156A9" w14:textId="77777777" w:rsidTr="00A600E1">
        <w:trPr>
          <w:cantSplit/>
        </w:trPr>
        <w:tc>
          <w:tcPr>
            <w:tcW w:w="10031" w:type="dxa"/>
            <w:gridSpan w:val="2"/>
          </w:tcPr>
          <w:p w14:paraId="4306AC00" w14:textId="77777777" w:rsidR="000A5B9A" w:rsidRPr="00DD3340" w:rsidRDefault="000A5B9A" w:rsidP="00DD3340">
            <w:pPr>
              <w:pStyle w:val="Source"/>
            </w:pPr>
            <w:bookmarkStart w:id="1" w:name="dsource" w:colFirst="0" w:colLast="0"/>
            <w:r w:rsidRPr="00DD3340">
              <w:t>Canadá</w:t>
            </w:r>
          </w:p>
        </w:tc>
      </w:tr>
      <w:tr w:rsidR="000A5B9A" w:rsidRPr="00DD3340" w14:paraId="50B03A8E" w14:textId="77777777" w:rsidTr="00A600E1">
        <w:trPr>
          <w:cantSplit/>
        </w:trPr>
        <w:tc>
          <w:tcPr>
            <w:tcW w:w="10031" w:type="dxa"/>
            <w:gridSpan w:val="2"/>
          </w:tcPr>
          <w:p w14:paraId="3866895B" w14:textId="77777777" w:rsidR="000A5B9A" w:rsidRPr="00DD3340" w:rsidRDefault="000A5B9A" w:rsidP="00DD3340">
            <w:pPr>
              <w:pStyle w:val="Title1"/>
            </w:pPr>
            <w:bookmarkStart w:id="2" w:name="dtitle1" w:colFirst="0" w:colLast="0"/>
            <w:bookmarkEnd w:id="1"/>
            <w:r w:rsidRPr="00DD3340">
              <w:t>Propuestas para los trabajos de la Conferencia</w:t>
            </w:r>
          </w:p>
        </w:tc>
      </w:tr>
      <w:tr w:rsidR="000A5B9A" w:rsidRPr="00DD3340" w14:paraId="42848F2D" w14:textId="77777777" w:rsidTr="00A600E1">
        <w:trPr>
          <w:cantSplit/>
        </w:trPr>
        <w:tc>
          <w:tcPr>
            <w:tcW w:w="10031" w:type="dxa"/>
            <w:gridSpan w:val="2"/>
          </w:tcPr>
          <w:p w14:paraId="13C332E7" w14:textId="77777777" w:rsidR="000A5B9A" w:rsidRPr="00DD3340" w:rsidRDefault="000A5B9A" w:rsidP="00DD3340">
            <w:pPr>
              <w:pStyle w:val="Title2"/>
            </w:pPr>
            <w:bookmarkStart w:id="3" w:name="dtitle2" w:colFirst="0" w:colLast="0"/>
            <w:bookmarkEnd w:id="2"/>
          </w:p>
        </w:tc>
      </w:tr>
      <w:tr w:rsidR="000A5B9A" w:rsidRPr="00DD3340" w14:paraId="20EB3350" w14:textId="77777777" w:rsidTr="00A600E1">
        <w:trPr>
          <w:cantSplit/>
        </w:trPr>
        <w:tc>
          <w:tcPr>
            <w:tcW w:w="10031" w:type="dxa"/>
            <w:gridSpan w:val="2"/>
          </w:tcPr>
          <w:p w14:paraId="72758138" w14:textId="77777777" w:rsidR="000A5B9A" w:rsidRPr="00DD3340" w:rsidRDefault="000A5B9A" w:rsidP="00DD3340">
            <w:pPr>
              <w:pStyle w:val="Agendaitem"/>
            </w:pPr>
            <w:bookmarkStart w:id="4" w:name="dtitle3" w:colFirst="0" w:colLast="0"/>
            <w:bookmarkEnd w:id="3"/>
            <w:r w:rsidRPr="00DD3340">
              <w:t>Punto 9.3 del orden del día</w:t>
            </w:r>
          </w:p>
        </w:tc>
      </w:tr>
    </w:tbl>
    <w:bookmarkEnd w:id="4"/>
    <w:p w14:paraId="7A1C422D" w14:textId="77777777" w:rsidR="00A600E1" w:rsidRPr="00DD3340" w:rsidRDefault="00AA0E86" w:rsidP="00DD3340">
      <w:r w:rsidRPr="00DD3340">
        <w:t>9</w:t>
      </w:r>
      <w:r w:rsidRPr="00DD3340">
        <w:tab/>
        <w:t>examinar y aprobar el Informe del Director de la Oficina de Radiocomunicaciones, de conformidad con el Artículo 7 del Convenio:</w:t>
      </w:r>
    </w:p>
    <w:p w14:paraId="2923A871" w14:textId="77777777" w:rsidR="00A600E1" w:rsidRPr="00DD3340" w:rsidRDefault="00AA0E86" w:rsidP="00DD3340">
      <w:r w:rsidRPr="00DD3340">
        <w:t>9.3</w:t>
      </w:r>
      <w:r w:rsidRPr="00DD3340">
        <w:tab/>
        <w:t xml:space="preserve">sobre acciones en respuesta a la Resolución </w:t>
      </w:r>
      <w:r w:rsidRPr="00DD3340">
        <w:rPr>
          <w:b/>
          <w:bCs/>
        </w:rPr>
        <w:t>80 (Rev.CMR-07</w:t>
      </w:r>
      <w:r w:rsidRPr="00DD3340">
        <w:t>);</w:t>
      </w:r>
    </w:p>
    <w:p w14:paraId="4E2EF0DF" w14:textId="77777777" w:rsidR="00B57D23" w:rsidRPr="00DD3340" w:rsidRDefault="00B57D23" w:rsidP="00DD3340">
      <w:pPr>
        <w:pStyle w:val="Headingb"/>
      </w:pPr>
      <w:r w:rsidRPr="00DD3340">
        <w:t>Introducción</w:t>
      </w:r>
    </w:p>
    <w:p w14:paraId="79DB7380" w14:textId="000C1120" w:rsidR="00B57D23" w:rsidRPr="00DD3340" w:rsidRDefault="00B57D23" w:rsidP="00DD3340">
      <w:r w:rsidRPr="00DD3340">
        <w:t xml:space="preserve">En respuesta al Informe de la Junta del Reglamento de Radiocomunicaciones (RRB) a la CMR-19 sobre la Resolución </w:t>
      </w:r>
      <w:r w:rsidRPr="00DD3340">
        <w:rPr>
          <w:b/>
        </w:rPr>
        <w:t>80</w:t>
      </w:r>
      <w:r w:rsidRPr="00DD3340">
        <w:t xml:space="preserve"> </w:t>
      </w:r>
      <w:r w:rsidRPr="00DD3340">
        <w:rPr>
          <w:b/>
        </w:rPr>
        <w:t>(Rev.CMR-07)</w:t>
      </w:r>
      <w:r w:rsidRPr="00DD3340">
        <w:t xml:space="preserve"> en </w:t>
      </w:r>
      <w:r w:rsidR="002A6581">
        <w:t xml:space="preserve">el </w:t>
      </w:r>
      <w:r w:rsidRPr="00DD3340">
        <w:t xml:space="preserve">Doc. </w:t>
      </w:r>
      <w:hyperlink r:id="rId13" w:history="1">
        <w:r w:rsidRPr="00DD3340">
          <w:rPr>
            <w:rStyle w:val="Hyperlink"/>
          </w:rPr>
          <w:t>CMR</w:t>
        </w:r>
        <w:r w:rsidRPr="00DD3340">
          <w:rPr>
            <w:rStyle w:val="Hyperlink"/>
          </w:rPr>
          <w:t>-</w:t>
        </w:r>
        <w:r w:rsidRPr="00DD3340">
          <w:rPr>
            <w:rStyle w:val="Hyperlink"/>
          </w:rPr>
          <w:t>19/15</w:t>
        </w:r>
      </w:hyperlink>
      <w:r w:rsidRPr="00DD3340">
        <w:t>, el Canadá formula las siguientes observaciones y propuestas con respecto a tres cuestiones que figuran en ese informe. Los comentarios y propuestas guardan relación con:</w:t>
      </w:r>
    </w:p>
    <w:p w14:paraId="72EAE331" w14:textId="2BF1D60E" w:rsidR="00B57D23" w:rsidRPr="00DD3340" w:rsidRDefault="00753698" w:rsidP="00DD3340">
      <w:pPr>
        <w:pStyle w:val="enumlev1"/>
      </w:pPr>
      <w:r w:rsidRPr="00DD3340">
        <w:t>•</w:t>
      </w:r>
      <w:r w:rsidRPr="00DD3340">
        <w:tab/>
      </w:r>
      <w:r w:rsidR="00B57D23" w:rsidRPr="00DD3340">
        <w:t>las solicitudes de ampliación del plazo reglamentario para la puesta en servicio de las asignaciones de frecuencias a redes de satélites OSG procedentes de países en desarrollo;</w:t>
      </w:r>
    </w:p>
    <w:p w14:paraId="381ACC02" w14:textId="60ACFE08" w:rsidR="00B57D23" w:rsidRPr="00DD3340" w:rsidRDefault="00753698" w:rsidP="00DD3340">
      <w:pPr>
        <w:pStyle w:val="enumlev1"/>
      </w:pPr>
      <w:r w:rsidRPr="00DD3340">
        <w:t>•</w:t>
      </w:r>
      <w:r w:rsidRPr="00DD3340">
        <w:tab/>
      </w:r>
      <w:r w:rsidR="00B57D23" w:rsidRPr="00DD3340">
        <w:t xml:space="preserve">la aplicación del número </w:t>
      </w:r>
      <w:r w:rsidR="00B57D23" w:rsidRPr="00DD3340">
        <w:rPr>
          <w:b/>
        </w:rPr>
        <w:t>13.6</w:t>
      </w:r>
      <w:r w:rsidR="00B57D23" w:rsidRPr="00DD3340">
        <w:t xml:space="preserve"> del RR, y</w:t>
      </w:r>
    </w:p>
    <w:p w14:paraId="77113048" w14:textId="1E391944" w:rsidR="00B57D23" w:rsidRPr="00DD3340" w:rsidRDefault="00753698" w:rsidP="00DD3340">
      <w:pPr>
        <w:pStyle w:val="enumlev1"/>
      </w:pPr>
      <w:r w:rsidRPr="00DD3340">
        <w:t>•</w:t>
      </w:r>
      <w:r w:rsidRPr="00DD3340">
        <w:tab/>
      </w:r>
      <w:r w:rsidR="00B57D23" w:rsidRPr="00DD3340">
        <w:t>la aplicación del Artículo 48 de la Constitución.</w:t>
      </w:r>
    </w:p>
    <w:p w14:paraId="697625E7" w14:textId="5573C81A" w:rsidR="00B57D23" w:rsidRPr="00DD3340" w:rsidRDefault="00B57D23" w:rsidP="00DD3340">
      <w:pPr>
        <w:pStyle w:val="Heading1"/>
      </w:pPr>
      <w:r w:rsidRPr="00DD3340">
        <w:t>1</w:t>
      </w:r>
      <w:r w:rsidR="00753698" w:rsidRPr="00DD3340">
        <w:tab/>
      </w:r>
      <w:r w:rsidRPr="00DD3340">
        <w:t>Solicitudes de ampliación del plazo reglamentario para las asignaciones de frecuencias a redes de satélites OSG procedentes de países en desarrollo</w:t>
      </w:r>
    </w:p>
    <w:p w14:paraId="7498F08C" w14:textId="55D05FF1" w:rsidR="00B57D23" w:rsidRPr="00DD3340" w:rsidRDefault="00B57D23" w:rsidP="00DD3340">
      <w:pPr>
        <w:pStyle w:val="Heading2"/>
        <w:rPr>
          <w:b w:val="0"/>
        </w:rPr>
      </w:pPr>
      <w:r w:rsidRPr="00DD3340">
        <w:t>1.1</w:t>
      </w:r>
      <w:r w:rsidR="00753698" w:rsidRPr="00DD3340">
        <w:tab/>
      </w:r>
      <w:r w:rsidRPr="00DD3340">
        <w:t>Antecedentes y discusión</w:t>
      </w:r>
    </w:p>
    <w:p w14:paraId="2A511EB3" w14:textId="39247527" w:rsidR="00B57D23" w:rsidRPr="00DD3340" w:rsidRDefault="00B57D23" w:rsidP="00DD3340">
      <w:r w:rsidRPr="00DD3340">
        <w:t>En 2015, la Conferencia reafirmó la autoridad de la RRB para atender las solicitudes de ampliación del plazo reglamentario de siete años y del per</w:t>
      </w:r>
      <w:r w:rsidR="00B22ECA" w:rsidRPr="00DD3340">
        <w:t>i</w:t>
      </w:r>
      <w:r w:rsidRPr="00DD3340">
        <w:t xml:space="preserve">odo de suspensión de tres años para la puesta en servicio y la reanudación del servicio, respectivamente, en casos de </w:t>
      </w:r>
      <w:r w:rsidRPr="00DD3340">
        <w:rPr>
          <w:i/>
        </w:rPr>
        <w:t>fuerza mayor</w:t>
      </w:r>
      <w:r w:rsidRPr="00DD3340">
        <w:t xml:space="preserve"> o de retraso por lanzamiento colectivo. Para poder justificar un caso de </w:t>
      </w:r>
      <w:r w:rsidRPr="00DD3340">
        <w:rPr>
          <w:i/>
        </w:rPr>
        <w:t>fuerza mayor</w:t>
      </w:r>
      <w:r w:rsidRPr="00DD3340">
        <w:t>, las administraciones deben poder demostrar que cumplen los criterios establecidos en</w:t>
      </w:r>
      <w:r w:rsidR="002A6581">
        <w:t xml:space="preserve"> el</w:t>
      </w:r>
      <w:r w:rsidRPr="00DD3340">
        <w:t xml:space="preserve"> </w:t>
      </w:r>
      <w:hyperlink r:id="rId14" w:history="1">
        <w:r w:rsidRPr="00DD3340">
          <w:rPr>
            <w:rStyle w:val="Hyperlink"/>
          </w:rPr>
          <w:t>Documento RRB1</w:t>
        </w:r>
        <w:r w:rsidRPr="00DD3340">
          <w:rPr>
            <w:rStyle w:val="Hyperlink"/>
          </w:rPr>
          <w:t>2</w:t>
        </w:r>
        <w:r w:rsidRPr="00DD3340">
          <w:rPr>
            <w:rStyle w:val="Hyperlink"/>
          </w:rPr>
          <w:t>-2/INFO/2 (Rev.1)</w:t>
        </w:r>
      </w:hyperlink>
      <w:r w:rsidRPr="00DD3340">
        <w:t xml:space="preserve">. Como resultado es difícil determinar la existencia de </w:t>
      </w:r>
      <w:r w:rsidRPr="00DD3340">
        <w:rPr>
          <w:i/>
        </w:rPr>
        <w:t>fuerza mayor</w:t>
      </w:r>
      <w:r w:rsidRPr="00DD3340">
        <w:t xml:space="preserve"> ya que requiere que la administración solicitante demuestre que cumple todos los criterios. Las solicitudes de ampliación del plazo reglamentario provenientes de países en desarrollo que experimentan retrasos por dificultades técnicas, de fabricación o financieras, a pesar de los grandes esfuerzos realizados para cumplir con ese plazo, a menudo no se consideran casos de</w:t>
      </w:r>
      <w:r w:rsidRPr="00DD3340">
        <w:rPr>
          <w:i/>
        </w:rPr>
        <w:t xml:space="preserve"> fuerza mayor</w:t>
      </w:r>
      <w:r w:rsidRPr="00DD3340">
        <w:t>.</w:t>
      </w:r>
    </w:p>
    <w:p w14:paraId="05138BFA" w14:textId="3FBB78EE" w:rsidR="00B57D23" w:rsidRPr="00DD3340" w:rsidRDefault="00B57D23" w:rsidP="00DD3340">
      <w:pPr>
        <w:pStyle w:val="Heading2"/>
        <w:rPr>
          <w:b w:val="0"/>
        </w:rPr>
      </w:pPr>
      <w:r w:rsidRPr="00DD3340">
        <w:lastRenderedPageBreak/>
        <w:t>1.2</w:t>
      </w:r>
      <w:r w:rsidR="00753698" w:rsidRPr="00DD3340">
        <w:tab/>
      </w:r>
      <w:r w:rsidRPr="00DD3340">
        <w:t>Comentarios y propuestas</w:t>
      </w:r>
    </w:p>
    <w:p w14:paraId="59EDAC38" w14:textId="24EAF5BE" w:rsidR="00B57D23" w:rsidRPr="00DD3340" w:rsidRDefault="00B57D23" w:rsidP="00DD3340">
      <w:r w:rsidRPr="00DD3340">
        <w:t>El Canadá reconoce las dificultades que experimentan los países en desarrollo en esas situaciones. En consecuencia, y de conformidad con el número 196 de la Constitución, el Canadá apoya la concesión a la RRB de la facultad de examinar las solicitudes de ampliación del plazo reglamentario de los países en desarrollo con arreglo a criterios o condiciones concretos que deberá elaborar el UIT-R. El Canadá opina que, al elaborar esos criterios o condiciones, deberán tenerse en cuenta los siguientes aspectos:</w:t>
      </w:r>
    </w:p>
    <w:p w14:paraId="0DF4B53E" w14:textId="48CCD771" w:rsidR="00B57D23" w:rsidRPr="00DD3340" w:rsidRDefault="00753698" w:rsidP="00DD3340">
      <w:pPr>
        <w:pStyle w:val="enumlev1"/>
      </w:pPr>
      <w:r w:rsidRPr="00DD3340">
        <w:t>•</w:t>
      </w:r>
      <w:r w:rsidRPr="00DD3340">
        <w:tab/>
      </w:r>
      <w:r w:rsidR="000F187D">
        <w:t>u</w:t>
      </w:r>
      <w:r w:rsidR="00B57D23" w:rsidRPr="00DD3340">
        <w:t>n planteamiento claro para definir cuáles son los países en desarrollo a los que se aplicarían esos criterios o condiciones (por ejemplo, la clasificación de las Naciones Unidas en el momento de la recepción de la solicitud);</w:t>
      </w:r>
    </w:p>
    <w:p w14:paraId="7FD9B747" w14:textId="2C0CE157" w:rsidR="00B57D23" w:rsidRPr="00DD3340" w:rsidRDefault="00753698" w:rsidP="00DD3340">
      <w:pPr>
        <w:pStyle w:val="enumlev1"/>
      </w:pPr>
      <w:r w:rsidRPr="00DD3340">
        <w:t>•</w:t>
      </w:r>
      <w:r w:rsidRPr="00DD3340">
        <w:tab/>
      </w:r>
      <w:r w:rsidR="000F187D">
        <w:t>q</w:t>
      </w:r>
      <w:r w:rsidR="00B57D23" w:rsidRPr="00DD3340">
        <w:t xml:space="preserve">ué se consideraría </w:t>
      </w:r>
      <w:r w:rsidR="00B22ECA" w:rsidRPr="00DD3340">
        <w:t>«</w:t>
      </w:r>
      <w:r w:rsidR="00B57D23" w:rsidRPr="00DD3340">
        <w:t>grandes esfuerzos</w:t>
      </w:r>
      <w:r w:rsidR="00B22ECA" w:rsidRPr="00DD3340">
        <w:t>»</w:t>
      </w:r>
      <w:r w:rsidR="00B57D23" w:rsidRPr="00DD3340">
        <w:t>;</w:t>
      </w:r>
    </w:p>
    <w:p w14:paraId="5E5921FE" w14:textId="3F7A293A" w:rsidR="00B57D23" w:rsidRPr="00DD3340" w:rsidRDefault="00753698" w:rsidP="00DD3340">
      <w:pPr>
        <w:pStyle w:val="enumlev1"/>
      </w:pPr>
      <w:r w:rsidRPr="00DD3340">
        <w:t>•</w:t>
      </w:r>
      <w:r w:rsidRPr="00DD3340">
        <w:tab/>
      </w:r>
      <w:r w:rsidR="000F187D">
        <w:t>e</w:t>
      </w:r>
      <w:r w:rsidR="00B57D23" w:rsidRPr="00DD3340">
        <w:t>stablecimiento de un límite en el número de solicitudes de cada país en desarrollo;</w:t>
      </w:r>
    </w:p>
    <w:p w14:paraId="1C79E937" w14:textId="44ADB84C" w:rsidR="00B57D23" w:rsidRPr="00DD3340" w:rsidRDefault="00753698" w:rsidP="00DD3340">
      <w:pPr>
        <w:pStyle w:val="enumlev1"/>
      </w:pPr>
      <w:r w:rsidRPr="00DD3340">
        <w:t>•</w:t>
      </w:r>
      <w:r w:rsidRPr="00DD3340">
        <w:tab/>
      </w:r>
      <w:r w:rsidR="000F187D">
        <w:t>m</w:t>
      </w:r>
      <w:r w:rsidR="00B57D23" w:rsidRPr="00DD3340">
        <w:t>étodo para determinar la longitud de la ampliación;</w:t>
      </w:r>
    </w:p>
    <w:p w14:paraId="0BF49197" w14:textId="0074373F" w:rsidR="00B57D23" w:rsidRPr="00DD3340" w:rsidRDefault="00753698" w:rsidP="00DD3340">
      <w:pPr>
        <w:pStyle w:val="enumlev1"/>
      </w:pPr>
      <w:r w:rsidRPr="00DD3340">
        <w:t>•</w:t>
      </w:r>
      <w:r w:rsidRPr="00DD3340">
        <w:tab/>
      </w:r>
      <w:r w:rsidR="000F187D">
        <w:t>c</w:t>
      </w:r>
      <w:r w:rsidR="00B57D23" w:rsidRPr="00DD3340">
        <w:t>alendario para la presentación de solicitudes de ampliación del plazo reglamentario.</w:t>
      </w:r>
    </w:p>
    <w:p w14:paraId="40820095" w14:textId="77777777" w:rsidR="00B57D23" w:rsidRPr="00DD3340" w:rsidRDefault="00B57D23" w:rsidP="00DD3340">
      <w:r w:rsidRPr="00DD3340">
        <w:t>Más concretamente, el Canadá también opina que:</w:t>
      </w:r>
    </w:p>
    <w:p w14:paraId="565D2CD8" w14:textId="6EF6E3C0" w:rsidR="00B57D23" w:rsidRPr="00DD3340" w:rsidRDefault="00753698" w:rsidP="00DD3340">
      <w:pPr>
        <w:pStyle w:val="enumlev1"/>
      </w:pPr>
      <w:r w:rsidRPr="00DD3340">
        <w:t>•</w:t>
      </w:r>
      <w:r w:rsidRPr="00DD3340">
        <w:tab/>
      </w:r>
      <w:r w:rsidR="000F187D">
        <w:t>l</w:t>
      </w:r>
      <w:r w:rsidR="00B57D23" w:rsidRPr="00DD3340">
        <w:t>as asignaciones para las que se solicita una ampliación del plazo reglamentario deben utilizarse principalmente para la prestación de servicios en el territorio de la administración solicitante;</w:t>
      </w:r>
    </w:p>
    <w:p w14:paraId="4F8E36B4" w14:textId="6BACD52F" w:rsidR="00B57D23" w:rsidRPr="00DD3340" w:rsidRDefault="00753698" w:rsidP="00DD3340">
      <w:pPr>
        <w:pStyle w:val="enumlev1"/>
      </w:pPr>
      <w:r w:rsidRPr="00DD3340">
        <w:t>•</w:t>
      </w:r>
      <w:r w:rsidRPr="00DD3340">
        <w:tab/>
      </w:r>
      <w:r w:rsidR="000F187D">
        <w:t>d</w:t>
      </w:r>
      <w:r w:rsidR="00B57D23" w:rsidRPr="00DD3340">
        <w:t xml:space="preserve">eberá completarse o avanzarse en profundidad la coordinación de esas asignaciones; </w:t>
      </w:r>
    </w:p>
    <w:p w14:paraId="1DD5883C" w14:textId="767D7993" w:rsidR="00B57D23" w:rsidRPr="00DD3340" w:rsidRDefault="00753698" w:rsidP="00DD3340">
      <w:pPr>
        <w:pStyle w:val="enumlev1"/>
      </w:pPr>
      <w:r w:rsidRPr="00DD3340">
        <w:t>•</w:t>
      </w:r>
      <w:r w:rsidRPr="00DD3340">
        <w:tab/>
      </w:r>
      <w:r w:rsidR="000F187D">
        <w:t>e</w:t>
      </w:r>
      <w:r w:rsidR="00B57D23" w:rsidRPr="00DD3340">
        <w:t xml:space="preserve">l organismo o administración de explotación, tal como se menciona en el punto A.3 del Apéndice </w:t>
      </w:r>
      <w:r w:rsidR="00B57D23" w:rsidRPr="00DD3340">
        <w:rPr>
          <w:b/>
        </w:rPr>
        <w:t>4</w:t>
      </w:r>
      <w:r w:rsidR="00B57D23" w:rsidRPr="00DD3340">
        <w:t xml:space="preserve"> del RR, no podrá estar asociado con ningún operador de satélites establecido o experimentado;</w:t>
      </w:r>
    </w:p>
    <w:p w14:paraId="652B9FCF" w14:textId="1922D644" w:rsidR="00EA5EDE" w:rsidRPr="00DD3340" w:rsidRDefault="00753698" w:rsidP="00DD3340">
      <w:pPr>
        <w:pStyle w:val="enumlev1"/>
      </w:pPr>
      <w:r w:rsidRPr="00DD3340">
        <w:t>•</w:t>
      </w:r>
      <w:r w:rsidRPr="00DD3340">
        <w:tab/>
      </w:r>
      <w:r w:rsidR="000F187D">
        <w:t>d</w:t>
      </w:r>
      <w:r w:rsidR="00B57D23" w:rsidRPr="00DD3340">
        <w:t>eberá proporcionarse una justificación clara para justificar la ampliación y su duración.</w:t>
      </w:r>
    </w:p>
    <w:p w14:paraId="7F2DA2C1" w14:textId="77777777" w:rsidR="00A6309E" w:rsidRPr="00DD3340" w:rsidRDefault="00AA0E86" w:rsidP="00DD3340">
      <w:pPr>
        <w:pStyle w:val="Proposal"/>
      </w:pPr>
      <w:r w:rsidRPr="00DD3340">
        <w:tab/>
        <w:t>CAN/14A23/1</w:t>
      </w:r>
    </w:p>
    <w:p w14:paraId="1806F8EA" w14:textId="3B7F4535" w:rsidR="00B57D23" w:rsidRPr="00DD3340" w:rsidRDefault="00B57D23" w:rsidP="00DD3340">
      <w:r w:rsidRPr="00DD3340">
        <w:t>El Canadá propone por lo tanto que la Conferencia encargue al UIT-R que estudie la cuestión de elaborar criterios y condiciones concretos con arreglo a los cuales la RRB podría estudiar la posibilidad de conceder ampliaciones del plazo reglamentario a países en desarrollo.</w:t>
      </w:r>
    </w:p>
    <w:p w14:paraId="5E87ED31" w14:textId="74D8D45C" w:rsidR="00B57D23" w:rsidRPr="00DD3340" w:rsidRDefault="00B57D23" w:rsidP="00DD3340">
      <w:pPr>
        <w:pStyle w:val="Reasons"/>
      </w:pPr>
      <w:r w:rsidRPr="00DD3340">
        <w:rPr>
          <w:b/>
        </w:rPr>
        <w:t>Motivos:</w:t>
      </w:r>
      <w:r w:rsidRPr="00DD3340">
        <w:tab/>
        <w:t>Es necesario especificar los criterios y condiciones que podrían utilizarse para conceder una ampliación a un país en desarrollo a fin de ayudar a la RRB en sus deliberaciones.</w:t>
      </w:r>
      <w:r w:rsidR="00B22ECA" w:rsidRPr="00DD3340">
        <w:t xml:space="preserve"> </w:t>
      </w:r>
      <w:r w:rsidRPr="00DD3340">
        <w:t>Ahora bien, esos criterios y condiciones no han sido estudiados ni debatidos en los preparativos de la CMR-19.</w:t>
      </w:r>
    </w:p>
    <w:p w14:paraId="1FA355E2" w14:textId="77777777" w:rsidR="00B57D23" w:rsidRPr="00DD3340" w:rsidRDefault="00B57D23" w:rsidP="00DD3340">
      <w:pPr>
        <w:pStyle w:val="Heading1"/>
      </w:pPr>
      <w:r w:rsidRPr="00DD3340">
        <w:t>2</w:t>
      </w:r>
      <w:r w:rsidRPr="00DD3340">
        <w:tab/>
        <w:t>Aplicación del núm. 13.6 del RR</w:t>
      </w:r>
    </w:p>
    <w:p w14:paraId="582273DA" w14:textId="161B0EAA" w:rsidR="00B57D23" w:rsidRPr="00DD3340" w:rsidRDefault="00B57D23" w:rsidP="00DD3340">
      <w:pPr>
        <w:pStyle w:val="Heading2"/>
      </w:pPr>
      <w:r w:rsidRPr="00DD3340">
        <w:t>2.1</w:t>
      </w:r>
      <w:r w:rsidR="00753698" w:rsidRPr="00DD3340">
        <w:tab/>
      </w:r>
      <w:r w:rsidRPr="00DD3340">
        <w:t>Antecedentes y discusión</w:t>
      </w:r>
    </w:p>
    <w:p w14:paraId="3CC3473D" w14:textId="4E3CCED0" w:rsidR="00B57D23" w:rsidRPr="00DD3340" w:rsidRDefault="00B57D23" w:rsidP="00DD3340">
      <w:r w:rsidRPr="00DD3340">
        <w:t xml:space="preserve">El núm. </w:t>
      </w:r>
      <w:r w:rsidRPr="00DD3340">
        <w:rPr>
          <w:b/>
        </w:rPr>
        <w:t>13.6</w:t>
      </w:r>
      <w:r w:rsidRPr="00DD3340">
        <w:t xml:space="preserve"> del RR</w:t>
      </w:r>
      <w:r w:rsidR="00B22ECA" w:rsidRPr="00DD3340">
        <w:t xml:space="preserve"> </w:t>
      </w:r>
      <w:r w:rsidRPr="00DD3340">
        <w:t>es un instrumento importante que permite a la Oficina de Radiocomunicaciones (la Oficina) validar que las asignaciones de frecuencia inscritas en el Registro Internacional han sido puestas en servicio dentro del plazo reglamentario aplicable y siguen utilizándose de conformidad con sus características notificadas.</w:t>
      </w:r>
      <w:r w:rsidR="00B22ECA" w:rsidRPr="00DD3340">
        <w:t xml:space="preserve"> </w:t>
      </w:r>
      <w:r w:rsidRPr="00DD3340">
        <w:t>Esa validación es fundamental para establecer y mantener el derecho de protección y el reconocimiento internacional de las asignaciones de frecuencias. En la RRB se ha debatido la aplicabilidad de esa disposición, en particular la existencia de un plazo de prescripción.</w:t>
      </w:r>
    </w:p>
    <w:p w14:paraId="2A90CF38" w14:textId="270E5F2F" w:rsidR="00B57D23" w:rsidRPr="00DD3340" w:rsidRDefault="00B57D23" w:rsidP="00DD3340">
      <w:pPr>
        <w:pStyle w:val="Heading2"/>
      </w:pPr>
      <w:r w:rsidRPr="00DD3340">
        <w:t>2.2</w:t>
      </w:r>
      <w:r w:rsidR="00753698" w:rsidRPr="00DD3340">
        <w:tab/>
      </w:r>
      <w:r w:rsidRPr="00DD3340">
        <w:t>Comentarios y propuestas</w:t>
      </w:r>
    </w:p>
    <w:p w14:paraId="106A6BF1" w14:textId="0832BE81" w:rsidR="00B57D23" w:rsidRPr="00DD3340" w:rsidRDefault="00B57D23" w:rsidP="00DD3340">
      <w:r w:rsidRPr="00DD3340">
        <w:t xml:space="preserve">El Canadá está de acuerdo con la RRB en su interpretación de que el número </w:t>
      </w:r>
      <w:r w:rsidRPr="00DD3340">
        <w:rPr>
          <w:b/>
        </w:rPr>
        <w:t>13.6</w:t>
      </w:r>
      <w:r w:rsidRPr="00DD3340">
        <w:t xml:space="preserve"> del RR no tiene plazo de prescripción y, como resultado, la aplicación del número </w:t>
      </w:r>
      <w:r w:rsidRPr="00DD3340">
        <w:rPr>
          <w:b/>
        </w:rPr>
        <w:t>13.6</w:t>
      </w:r>
      <w:r w:rsidRPr="00DD3340">
        <w:t xml:space="preserve"> del RR no está sujeta a ninguna limitación de tiempo.</w:t>
      </w:r>
      <w:r w:rsidR="00B22ECA" w:rsidRPr="00DD3340">
        <w:t xml:space="preserve"> </w:t>
      </w:r>
      <w:r w:rsidRPr="00DD3340">
        <w:t xml:space="preserve">El Canadá también reconoce y acepta que, debido a la escasez de </w:t>
      </w:r>
      <w:r w:rsidRPr="00DD3340">
        <w:lastRenderedPageBreak/>
        <w:t>recursos, la Oficina suele limitar las consultas realizadas por iniciativa propia a un per</w:t>
      </w:r>
      <w:r w:rsidR="00B22ECA" w:rsidRPr="00DD3340">
        <w:t>i</w:t>
      </w:r>
      <w:r w:rsidRPr="00DD3340">
        <w:t>odo de unos tres años en el pasado.</w:t>
      </w:r>
      <w:r w:rsidR="00B22ECA" w:rsidRPr="00DD3340">
        <w:t xml:space="preserve"> </w:t>
      </w:r>
      <w:r w:rsidRPr="00DD3340">
        <w:t xml:space="preserve">Ahora bien, la Oficina no debería seguir con esa práctica para las solicitudes de las administraciones o de la Junta de conformidad con el número </w:t>
      </w:r>
      <w:r w:rsidRPr="00DD3340">
        <w:rPr>
          <w:b/>
        </w:rPr>
        <w:t>13.6</w:t>
      </w:r>
      <w:r w:rsidRPr="00DD3340">
        <w:t xml:space="preserve"> del RR y debería realizar consultas fuera de ese plazo. Cualquier intento de limitar la aplicabilidad del número </w:t>
      </w:r>
      <w:r w:rsidRPr="00DD3340">
        <w:rPr>
          <w:b/>
        </w:rPr>
        <w:t>13.6</w:t>
      </w:r>
      <w:r w:rsidRPr="00DD3340">
        <w:t xml:space="preserve"> más allá de lo que se establece claramente en la disposición socavará la capacidad de la Oficina de mantener </w:t>
      </w:r>
      <w:r w:rsidR="00B22ECA" w:rsidRPr="00DD3340">
        <w:t>«</w:t>
      </w:r>
      <w:r w:rsidRPr="00DD3340">
        <w:rPr>
          <w:i/>
        </w:rPr>
        <w:t>la credibilidad del Registro, como instrumento que contiene los derechos y obligaciones de las administraciones de utilizar el espectro y los recursos orbitales</w:t>
      </w:r>
      <w:r w:rsidR="00B22ECA" w:rsidRPr="00DD3340">
        <w:rPr>
          <w:i/>
        </w:rPr>
        <w:t>»</w:t>
      </w:r>
      <w:r w:rsidRPr="00DD3340">
        <w:rPr>
          <w:i/>
        </w:rPr>
        <w:t xml:space="preserve"> </w:t>
      </w:r>
      <w:r w:rsidRPr="00DD3340">
        <w:t>y, lo que es más importante, será contrario a la obligación permanente de las administraciones de cumplir con el Reglamento de Radiocomunicaciones.</w:t>
      </w:r>
      <w:r w:rsidR="00B22ECA" w:rsidRPr="00DD3340">
        <w:t xml:space="preserve"> </w:t>
      </w:r>
      <w:r w:rsidRPr="00DD3340">
        <w:t xml:space="preserve">También afectaría negativamente la capacidad de las administraciones de impugnar un registro ilegítimo que pudiera impedir su acceso legítimo a los recursos del espectro y de la órbita. </w:t>
      </w:r>
    </w:p>
    <w:p w14:paraId="5DBBB2CC" w14:textId="2B57411A" w:rsidR="00B57D23" w:rsidRPr="00DD3340" w:rsidRDefault="00B57D23" w:rsidP="00DD3340">
      <w:r w:rsidRPr="00DD3340">
        <w:t xml:space="preserve">El Canadá entiende además que el que una administración tenga en órbita un satélite con todas las asignaciones inscritas en uso en el momento de la consulta con arreglo al núm. </w:t>
      </w:r>
      <w:r w:rsidRPr="00DD3340">
        <w:rPr>
          <w:b/>
        </w:rPr>
        <w:t>13.6</w:t>
      </w:r>
      <w:r w:rsidRPr="00DD3340">
        <w:t xml:space="preserve"> no debería eximirla de las consecuencias de no haber cumplido en el pasado con obligaciones que emanen del Reglamento.</w:t>
      </w:r>
      <w:r w:rsidR="00B22ECA" w:rsidRPr="00DD3340">
        <w:t xml:space="preserve"> </w:t>
      </w:r>
      <w:r w:rsidRPr="00DD3340">
        <w:t xml:space="preserve">No velar por una aplicación permanente de las consecuencias no solo contradice uno de los principios más fundamentales del derecho internacional, </w:t>
      </w:r>
      <w:r w:rsidRPr="00DD3340">
        <w:rPr>
          <w:i/>
        </w:rPr>
        <w:t xml:space="preserve">ex injuria jus non oritur, </w:t>
      </w:r>
      <w:r w:rsidRPr="00DD3340">
        <w:t>sino que también podría alentar a las administraciones a seguir concediéndose ampliaciones de plazos reglamentarios presentando declaraciones inexactas de puesta en servicio o</w:t>
      </w:r>
      <w:r w:rsidR="008926D8" w:rsidRPr="00DD3340">
        <w:t xml:space="preserve"> </w:t>
      </w:r>
      <w:r w:rsidRPr="00DD3340">
        <w:t>de reanudación de servicio.</w:t>
      </w:r>
      <w:r w:rsidR="00B22ECA" w:rsidRPr="00DD3340">
        <w:t xml:space="preserve"> </w:t>
      </w:r>
      <w:r w:rsidRPr="00DD3340">
        <w:t xml:space="preserve">En aquellos casos en que las asignaciones de frecuencia estén en uso en el momento de la consulta, en lugar de cancelar las asignaciones de frecuencias del Registro Internacional en aplicación del número </w:t>
      </w:r>
      <w:r w:rsidRPr="00DD3340">
        <w:rPr>
          <w:b/>
        </w:rPr>
        <w:t>13.6</w:t>
      </w:r>
      <w:r w:rsidRPr="00DD3340">
        <w:t xml:space="preserve"> del RR, la consecuencia podría ser cambiar a una fecha posterior la fecha de protección registrada en el Registro Internacional (por ejemplo, a la fecha de inicio de la consulta) y solicitar a la Oficina que realizase un examen con arreglo al número </w:t>
      </w:r>
      <w:r w:rsidRPr="00DD3340">
        <w:rPr>
          <w:b/>
        </w:rPr>
        <w:t>11.32</w:t>
      </w:r>
      <w:r w:rsidRPr="00DD3340">
        <w:t xml:space="preserve"> del RR para comprobar si hubiera otra notificación que pudiera asociarse a las asignaciones de frecuencias.</w:t>
      </w:r>
    </w:p>
    <w:p w14:paraId="04C7296F" w14:textId="77777777" w:rsidR="00B57D23" w:rsidRPr="00DD3340" w:rsidRDefault="00B57D23" w:rsidP="00DD3340">
      <w:r w:rsidRPr="00DD3340">
        <w:t xml:space="preserve">Por último, como la Oficina verifica sistemáticamente las bandas de frecuencias a bordo de los satélites desde 2014, se espera que el número de consultas necesarias fuera de ese plazo de tres años disminuya con el tiempo hasta el punto de que deje de ser necesario. </w:t>
      </w:r>
    </w:p>
    <w:p w14:paraId="14C9D47B" w14:textId="678D3B53" w:rsidR="00B57D23" w:rsidRPr="00DD3340" w:rsidRDefault="00B57D23" w:rsidP="00DD3340">
      <w:r w:rsidRPr="00DD3340">
        <w:t>El Canadá apoya la prestación de orientaciones a la Junta sobre la base de este principio.</w:t>
      </w:r>
    </w:p>
    <w:p w14:paraId="15163CCF" w14:textId="77777777" w:rsidR="00A6309E" w:rsidRPr="00DD3340" w:rsidRDefault="00AA0E86" w:rsidP="00DD3340">
      <w:pPr>
        <w:pStyle w:val="Proposal"/>
      </w:pPr>
      <w:r w:rsidRPr="00DD3340">
        <w:tab/>
        <w:t>CAN/14A23/2</w:t>
      </w:r>
    </w:p>
    <w:p w14:paraId="08F6B127" w14:textId="6F1995D7" w:rsidR="00753698" w:rsidRPr="00DD3340" w:rsidRDefault="00753698" w:rsidP="00DD3340">
      <w:r w:rsidRPr="00DD3340">
        <w:t xml:space="preserve">Por consiguiente, el Canadá propone que la Conferencia confirme que no existe un plazo para la aplicación del número </w:t>
      </w:r>
      <w:r w:rsidRPr="00DD3340">
        <w:rPr>
          <w:b/>
        </w:rPr>
        <w:t>13.6</w:t>
      </w:r>
      <w:r w:rsidRPr="00DD3340">
        <w:t xml:space="preserve"> del RR y proporcione orientaciones a la RRB sobre la base de lo anterior.</w:t>
      </w:r>
    </w:p>
    <w:p w14:paraId="7AF6D113" w14:textId="5A5A387B" w:rsidR="00753698" w:rsidRPr="00DD3340" w:rsidRDefault="00753698" w:rsidP="00DD3340">
      <w:pPr>
        <w:pStyle w:val="Reasons"/>
        <w:rPr>
          <w:iCs/>
        </w:rPr>
      </w:pPr>
      <w:r w:rsidRPr="00DD3340">
        <w:rPr>
          <w:b/>
        </w:rPr>
        <w:t>Motivos:</w:t>
      </w:r>
      <w:r w:rsidRPr="00DD3340">
        <w:tab/>
        <w:t>Confirmar el derecho legítimo de las administraciones a impugnar situaciones que no se ajusten, o no se ajustaban en el pasado, al Reglamento de Radiocomunicaciones.</w:t>
      </w:r>
      <w:r w:rsidR="00B22ECA" w:rsidRPr="00DD3340">
        <w:t xml:space="preserve"> </w:t>
      </w:r>
      <w:r w:rsidRPr="00DD3340">
        <w:t>Ofrecer además una alternativa a la cancelación de asignaciones de frecuencia si las asignaciones están en uso en el momento de la consulta.</w:t>
      </w:r>
    </w:p>
    <w:p w14:paraId="69BFC7AB" w14:textId="0A06EC34" w:rsidR="00753698" w:rsidRPr="00DD3340" w:rsidRDefault="00753698" w:rsidP="00DD3340">
      <w:pPr>
        <w:pStyle w:val="Heading1"/>
      </w:pPr>
      <w:r w:rsidRPr="00DD3340">
        <w:t>3</w:t>
      </w:r>
      <w:r w:rsidR="004A788B">
        <w:tab/>
      </w:r>
      <w:r w:rsidRPr="00DD3340">
        <w:t xml:space="preserve">Aplicación del Artículo 48 de la Constitución </w:t>
      </w:r>
    </w:p>
    <w:p w14:paraId="7D5BCCE6" w14:textId="0DE5E310" w:rsidR="00753698" w:rsidRPr="00DD3340" w:rsidRDefault="00753698" w:rsidP="00DD3340">
      <w:pPr>
        <w:pStyle w:val="Heading2"/>
      </w:pPr>
      <w:r w:rsidRPr="00DD3340">
        <w:t>3.1</w:t>
      </w:r>
      <w:r w:rsidR="004A788B">
        <w:tab/>
      </w:r>
      <w:r w:rsidRPr="00DD3340">
        <w:t>Antecedentes y discusión</w:t>
      </w:r>
    </w:p>
    <w:p w14:paraId="45D09555" w14:textId="18855D24" w:rsidR="00753698" w:rsidRPr="00DD3340" w:rsidRDefault="00753698" w:rsidP="00DD3340">
      <w:r w:rsidRPr="00DD3340">
        <w:t xml:space="preserve">En los últimos años, las administraciones han invocado el Artículo 48 de la Constitución de la UIT titulado </w:t>
      </w:r>
      <w:r w:rsidR="00B22ECA" w:rsidRPr="00DD3340">
        <w:t>«</w:t>
      </w:r>
      <w:r w:rsidRPr="00DD3340">
        <w:t>Instalaciones de los servicios de Defensa Nacional</w:t>
      </w:r>
      <w:r w:rsidR="00B22ECA" w:rsidRPr="00DD3340">
        <w:t>»</w:t>
      </w:r>
      <w:r w:rsidRPr="00DD3340">
        <w:t xml:space="preserve"> (en lo sucesivo, </w:t>
      </w:r>
      <w:r w:rsidR="00B22ECA" w:rsidRPr="00DD3340">
        <w:t>«</w:t>
      </w:r>
      <w:r w:rsidRPr="00DD3340">
        <w:t>Artículo 48 de la Constitución</w:t>
      </w:r>
      <w:r w:rsidR="00B22ECA" w:rsidRPr="00DD3340">
        <w:t>»</w:t>
      </w:r>
      <w:r w:rsidRPr="00DD3340">
        <w:t xml:space="preserve">) en respuesta a una consulta de la Oficina en virtud del número </w:t>
      </w:r>
      <w:r w:rsidRPr="00DD3340">
        <w:rPr>
          <w:b/>
        </w:rPr>
        <w:t>13.6</w:t>
      </w:r>
      <w:r w:rsidRPr="00DD3340">
        <w:t xml:space="preserve"> del RR con respecto a asignaciones de frecuencias para estaciones de un servicio espacial inscritas en el Registro Internacional de Frecuencias. </w:t>
      </w:r>
    </w:p>
    <w:p w14:paraId="6DFDA86E" w14:textId="68E6D2C4" w:rsidR="00753698" w:rsidRPr="00A363C9" w:rsidRDefault="00753698" w:rsidP="00DD3340">
      <w:pPr>
        <w:rPr>
          <w:iCs/>
        </w:rPr>
      </w:pPr>
      <w:r w:rsidRPr="00DD3340">
        <w:t xml:space="preserve">Por una parte, la Constitución de la UIT reconoce plenamente en su </w:t>
      </w:r>
      <w:r w:rsidR="008926D8" w:rsidRPr="00DD3340">
        <w:t>Preámbulo</w:t>
      </w:r>
      <w:r w:rsidR="008926D8" w:rsidRPr="00DD3340">
        <w:rPr>
          <w:i/>
        </w:rPr>
        <w:t xml:space="preserve"> </w:t>
      </w:r>
      <w:r w:rsidR="00B22ECA" w:rsidRPr="00DD3340">
        <w:rPr>
          <w:i/>
        </w:rPr>
        <w:t>«</w:t>
      </w:r>
      <w:r w:rsidR="008926D8" w:rsidRPr="00DD3340">
        <w:rPr>
          <w:i/>
        </w:rPr>
        <w:t>el</w:t>
      </w:r>
      <w:r w:rsidRPr="00DD3340">
        <w:rPr>
          <w:i/>
        </w:rPr>
        <w:t xml:space="preserve"> derecho soberano de cada Estado a reglamentar sus telecomunicaciones</w:t>
      </w:r>
      <w:r w:rsidR="00B22ECA" w:rsidRPr="00DD3340">
        <w:rPr>
          <w:i/>
        </w:rPr>
        <w:t>»</w:t>
      </w:r>
      <w:r w:rsidRPr="00DD3340">
        <w:rPr>
          <w:i/>
        </w:rPr>
        <w:t xml:space="preserve"> </w:t>
      </w:r>
      <w:r w:rsidRPr="00DD3340">
        <w:t>mientras que en su Artículo 48</w:t>
      </w:r>
      <w:r w:rsidRPr="00DD3340">
        <w:rPr>
          <w:b/>
        </w:rPr>
        <w:t xml:space="preserve"> </w:t>
      </w:r>
      <w:r w:rsidRPr="00DD3340">
        <w:t xml:space="preserve">reconoce además que </w:t>
      </w:r>
      <w:r w:rsidR="00B22ECA" w:rsidRPr="00DD3340">
        <w:t>«</w:t>
      </w:r>
      <w:r w:rsidRPr="00DD3340">
        <w:rPr>
          <w:i/>
        </w:rPr>
        <w:t xml:space="preserve">Los Estados Miembros conservarán su entera libertad en lo relativo a las </w:t>
      </w:r>
      <w:r w:rsidRPr="00DD3340">
        <w:rPr>
          <w:i/>
        </w:rPr>
        <w:lastRenderedPageBreak/>
        <w:t>instalaciones radioeléctricas militares</w:t>
      </w:r>
      <w:r w:rsidR="00B22ECA" w:rsidRPr="00DD3340">
        <w:rPr>
          <w:i/>
        </w:rPr>
        <w:t>»</w:t>
      </w:r>
      <w:r w:rsidRPr="00DD3340">
        <w:rPr>
          <w:i/>
        </w:rPr>
        <w:t xml:space="preserve">. </w:t>
      </w:r>
      <w:r w:rsidRPr="00A363C9">
        <w:rPr>
          <w:iCs/>
        </w:rPr>
        <w:t>Con todo, ese reconocimiento que figura en el Artículo 48 de la Constitución no supone una derogación completa y definitiva de las disposiciones del Reglamento Administrativo (véanse también las disposiciones del Artículo 48 de la Constitución que figuran en el Anexo al presente documento y más concretamente los núm. 203</w:t>
      </w:r>
      <w:r w:rsidRPr="00A363C9">
        <w:rPr>
          <w:b/>
          <w:iCs/>
        </w:rPr>
        <w:t xml:space="preserve"> </w:t>
      </w:r>
      <w:r w:rsidRPr="00A363C9">
        <w:rPr>
          <w:iCs/>
        </w:rPr>
        <w:t>y 204 de la Constitución)</w:t>
      </w:r>
      <w:r w:rsidR="00A363C9">
        <w:rPr>
          <w:iCs/>
        </w:rPr>
        <w:t>.</w:t>
      </w:r>
    </w:p>
    <w:p w14:paraId="373379E6" w14:textId="2FAA8A2F" w:rsidR="00753698" w:rsidRPr="00DD3340" w:rsidRDefault="00753698" w:rsidP="00DD3340">
      <w:r w:rsidRPr="00DD3340">
        <w:t xml:space="preserve">Por otra, en la Sección II del Artículo </w:t>
      </w:r>
      <w:r w:rsidRPr="00DD3340">
        <w:rPr>
          <w:b/>
        </w:rPr>
        <w:t>13</w:t>
      </w:r>
      <w:r w:rsidRPr="00DD3340">
        <w:t xml:space="preserve"> del RR se confiere a la Oficina el cometido exclusivo de gestionar el Registro, el cual contiene, entre otras cosas, las características de las asignaciones de frecuencias de sistemas y redes de satélites.</w:t>
      </w:r>
      <w:r w:rsidR="00B22ECA" w:rsidRPr="00DD3340">
        <w:t xml:space="preserve"> </w:t>
      </w:r>
      <w:r w:rsidRPr="00DD3340">
        <w:t xml:space="preserve">Además, en el número </w:t>
      </w:r>
      <w:r w:rsidRPr="00DD3340">
        <w:rPr>
          <w:b/>
        </w:rPr>
        <w:t>13.6</w:t>
      </w:r>
      <w:r w:rsidRPr="00DD3340">
        <w:t xml:space="preserve"> del RR se estipula que la Oficina podrá realizar consultas a las administraciones para aclarar si las asignaciones de frecuencia inscritas se han puesto en servicio, o si siguen estándolo, de conformidad con las características notificadas y, de ese modo, pueden mantenerse en el Registro.</w:t>
      </w:r>
      <w:r w:rsidR="00B22ECA" w:rsidRPr="00DD3340">
        <w:t xml:space="preserve"> </w:t>
      </w:r>
      <w:r w:rsidRPr="00DD3340">
        <w:t xml:space="preserve">En el Artículo </w:t>
      </w:r>
      <w:r w:rsidRPr="00DD3340">
        <w:rPr>
          <w:b/>
        </w:rPr>
        <w:t>8</w:t>
      </w:r>
      <w:r w:rsidRPr="00DD3340">
        <w:t xml:space="preserve"> del RR (Número </w:t>
      </w:r>
      <w:r w:rsidRPr="00DD3340">
        <w:rPr>
          <w:b/>
        </w:rPr>
        <w:t>8.1</w:t>
      </w:r>
      <w:r w:rsidRPr="00DD3340">
        <w:t xml:space="preserve"> del RR) se estipula que los derechos y obligaciones internacionales asociados a las asignaciones de frecuencia, sin ninguna excepción especificada, se derivan de la inscripción de estas asignaciones en el Registro. Este registro es el resultado de la culminación de los procedimientos pertinentes de los Artículos </w:t>
      </w:r>
      <w:r w:rsidRPr="00DD3340">
        <w:rPr>
          <w:b/>
        </w:rPr>
        <w:t>9</w:t>
      </w:r>
      <w:r w:rsidRPr="00DD3340">
        <w:t xml:space="preserve"> y </w:t>
      </w:r>
      <w:r w:rsidRPr="00DD3340">
        <w:rPr>
          <w:b/>
        </w:rPr>
        <w:t>11</w:t>
      </w:r>
      <w:r w:rsidRPr="00DD3340">
        <w:t xml:space="preserve"> del RR. La supresión de cualquier inscripción en el Registro tiene como consecuencia la pérdida del reconocimiento internacional y de los derechos de protección de las asignaciones de frecuencias asociadas.</w:t>
      </w:r>
    </w:p>
    <w:p w14:paraId="4CD842CC" w14:textId="77777777" w:rsidR="00753698" w:rsidRPr="00DD3340" w:rsidRDefault="00753698" w:rsidP="00DD3340">
      <w:r w:rsidRPr="00DD3340">
        <w:t xml:space="preserve">En lo que respecta a esos dos instrumentos básicos de la UIT y a las respectivas disposiciones a las que se hace referencia en el presente documento, ni la Oficina ni la RRB están en condiciones de evaluar la legitimidad de invocar el Artículo 48 de la Constitución como respuesta a una consulta realizada en virtud del número </w:t>
      </w:r>
      <w:r w:rsidRPr="00DD3340">
        <w:rPr>
          <w:b/>
        </w:rPr>
        <w:t>13.6</w:t>
      </w:r>
      <w:r w:rsidRPr="00DD3340">
        <w:t xml:space="preserve"> del RR, ni de dar su opinión al respecto.</w:t>
      </w:r>
      <w:r w:rsidRPr="00DD3340">
        <w:rPr>
          <w:b/>
        </w:rPr>
        <w:t xml:space="preserve"> </w:t>
      </w:r>
      <w:r w:rsidRPr="00DD3340">
        <w:t>Eso se debe en parte a la ausencia de procedimientos concretos en el RR en relación con la aplicación del Artículo 48 de la Constitución</w:t>
      </w:r>
      <w:r w:rsidRPr="00DD3340">
        <w:rPr>
          <w:b/>
        </w:rPr>
        <w:t xml:space="preserve">. </w:t>
      </w:r>
      <w:r w:rsidRPr="00DD3340">
        <w:t>Cabe señalar que ese vacío no altera la pertinencia ni la aplicabilidad del Artículo 48 de la Constitución puesto que las disposiciones del Reglamento de Radiocomunicaciones tienen por objeto complementar aquellas de la Constitución de la UIT y del Convenio de la UIT. Con todo, la falta de procedimientos establecidos para la invocación o aplicación del Artículo 48 de la Constitución</w:t>
      </w:r>
      <w:r w:rsidRPr="00DD3340">
        <w:rPr>
          <w:b/>
        </w:rPr>
        <w:t xml:space="preserve"> </w:t>
      </w:r>
      <w:r w:rsidRPr="00DD3340">
        <w:t>ha creado algunas dificultades.</w:t>
      </w:r>
    </w:p>
    <w:p w14:paraId="1F876893" w14:textId="77777777" w:rsidR="00753698" w:rsidRPr="00DD3340" w:rsidRDefault="00753698" w:rsidP="00DD3340">
      <w:r w:rsidRPr="00DD3340">
        <w:t xml:space="preserve">En su Informe a la CMR-19 sobre la Resolución </w:t>
      </w:r>
      <w:r w:rsidRPr="00DD3340">
        <w:rPr>
          <w:b/>
        </w:rPr>
        <w:t>80</w:t>
      </w:r>
      <w:r w:rsidRPr="00DD3340">
        <w:t xml:space="preserve"> </w:t>
      </w:r>
      <w:r w:rsidRPr="00DD3340">
        <w:rPr>
          <w:b/>
        </w:rPr>
        <w:t>(Rev. CMR-07)</w:t>
      </w:r>
      <w:r w:rsidRPr="00DD3340">
        <w:t>, la RRB señala algunas preocupaciones que han sido planteadas por algunas administraciones sobre la idoneidad de que otras administraciones invoquen el Artículo 48 de la Constitución. Esas preocupaciones son principalmente de dos tipos:</w:t>
      </w:r>
    </w:p>
    <w:p w14:paraId="28C3886D" w14:textId="7A309C4A" w:rsidR="00753698" w:rsidRPr="00DD3340" w:rsidRDefault="004A788B" w:rsidP="00DD3340">
      <w:pPr>
        <w:pStyle w:val="enumlev1"/>
      </w:pPr>
      <w:r>
        <w:t>–</w:t>
      </w:r>
      <w:r w:rsidR="008926D8" w:rsidRPr="00DD3340">
        <w:tab/>
      </w:r>
      <w:r w:rsidR="00753698" w:rsidRPr="00DD3340">
        <w:t>el momento elegido para invocar el Artículo 48 de la Constitución: tras una consulta de la Oficina en virtud del</w:t>
      </w:r>
      <w:r w:rsidR="00B22ECA" w:rsidRPr="00DD3340">
        <w:t xml:space="preserve"> </w:t>
      </w:r>
      <w:r w:rsidR="00753698" w:rsidRPr="00DD3340">
        <w:t xml:space="preserve">núm. </w:t>
      </w:r>
      <w:r w:rsidR="00753698" w:rsidRPr="00DD3340">
        <w:rPr>
          <w:b/>
        </w:rPr>
        <w:t>13.6</w:t>
      </w:r>
      <w:r w:rsidR="00753698" w:rsidRPr="00DD3340">
        <w:t xml:space="preserve"> del RR, algo que parece destinado a mantener la inscripción de las asignaciones de frecuencias en el Registro Internacional de Frecuencias y a conservar los derechos conexos sin proporcionar las aclaraciones solicitadas por la Oficina, y</w:t>
      </w:r>
    </w:p>
    <w:p w14:paraId="705579D6" w14:textId="6EDEDB95" w:rsidR="00753698" w:rsidRPr="00DD3340" w:rsidRDefault="004A788B" w:rsidP="00DD3340">
      <w:pPr>
        <w:pStyle w:val="enumlev1"/>
      </w:pPr>
      <w:r>
        <w:t>–</w:t>
      </w:r>
      <w:r w:rsidR="008926D8" w:rsidRPr="00DD3340">
        <w:tab/>
      </w:r>
      <w:r w:rsidR="00753698" w:rsidRPr="00DD3340">
        <w:t>la referencia al Artículo 48 de la Constitución</w:t>
      </w:r>
      <w:r w:rsidR="00753698" w:rsidRPr="00DD3340">
        <w:rPr>
          <w:b/>
        </w:rPr>
        <w:t xml:space="preserve"> </w:t>
      </w:r>
      <w:r w:rsidR="00753698" w:rsidRPr="00DD3340">
        <w:t>para asignaciones de frecuencias que no se utilizan con fines militares.</w:t>
      </w:r>
    </w:p>
    <w:p w14:paraId="1A300872" w14:textId="0B9B3A50" w:rsidR="00753698" w:rsidRPr="00DD3340" w:rsidRDefault="00753698" w:rsidP="00DD3340">
      <w:r w:rsidRPr="00DD3340">
        <w:t xml:space="preserve">En opinión del Canadá, la CMR-19 podría atender esas preocupaciones mediante la adopción de algunos procedimientos y otras disposiciones para la invocación del Artículo 48 de la Constitución sin infringir los derechos de las administraciones. Cabe mencionar que el RR no contiene ningún mecanismo por el que una administración pueda declarar asignaciones de frecuencias a estaciones que forman parte de instalaciones para servicios de defensa nacional. La mayoría de los casos en los que se ha invocado el Artículo 48 de la Constitución, sino todos, se han producido tras una consulta de la Oficina en virtud del núm. </w:t>
      </w:r>
      <w:r w:rsidRPr="00DD3340">
        <w:rPr>
          <w:b/>
        </w:rPr>
        <w:t>13.6</w:t>
      </w:r>
      <w:r w:rsidR="00B22ECA" w:rsidRPr="00DD3340">
        <w:rPr>
          <w:b/>
        </w:rPr>
        <w:t xml:space="preserve"> </w:t>
      </w:r>
      <w:r w:rsidRPr="00DD3340">
        <w:t xml:space="preserve">del RR. Además, la ausencia de una definición de </w:t>
      </w:r>
      <w:r w:rsidR="00B22ECA" w:rsidRPr="00DD3340">
        <w:t>«</w:t>
      </w:r>
      <w:r w:rsidRPr="00DD3340">
        <w:t xml:space="preserve">servicios </w:t>
      </w:r>
      <w:r w:rsidR="00D533B9" w:rsidRPr="00DD3340">
        <w:t>d</w:t>
      </w:r>
      <w:r w:rsidRPr="00DD3340">
        <w:t>e defensa nacional</w:t>
      </w:r>
      <w:r w:rsidR="00B22ECA" w:rsidRPr="00DD3340">
        <w:t>»</w:t>
      </w:r>
      <w:r w:rsidRPr="00DD3340">
        <w:t xml:space="preserve"> imposibilita a la Oficina examinar la legitimidad de invocar el Artículo 48 de la Constitución para asignaciones de frecuencias a estaciones.</w:t>
      </w:r>
    </w:p>
    <w:p w14:paraId="3FC0C113" w14:textId="77777777" w:rsidR="00753698" w:rsidRPr="00DD3340" w:rsidRDefault="00753698" w:rsidP="00DD3340">
      <w:pPr>
        <w:pStyle w:val="Heading2"/>
      </w:pPr>
      <w:r w:rsidRPr="00DD3340">
        <w:lastRenderedPageBreak/>
        <w:t>3.2</w:t>
      </w:r>
      <w:r w:rsidRPr="00DD3340">
        <w:tab/>
        <w:t>Propuestas</w:t>
      </w:r>
    </w:p>
    <w:p w14:paraId="60BBD090" w14:textId="3D90F4BD" w:rsidR="00753698" w:rsidRPr="00DD3340" w:rsidRDefault="00753698" w:rsidP="00DD3340">
      <w:r w:rsidRPr="00DD3340">
        <w:t>A fin de remediar lo que parece ser una utilización oportunista del Artículo 48</w:t>
      </w:r>
      <w:r w:rsidRPr="00DD3340">
        <w:rPr>
          <w:b/>
        </w:rPr>
        <w:t xml:space="preserve"> </w:t>
      </w:r>
      <w:r w:rsidRPr="00DD3340">
        <w:t xml:space="preserve">de la Constitución por algunas administraciones para evitar responder a consultas de la Oficina en virtud del número </w:t>
      </w:r>
      <w:r w:rsidRPr="00DD3340">
        <w:rPr>
          <w:b/>
        </w:rPr>
        <w:t>13.6</w:t>
      </w:r>
      <w:r w:rsidRPr="00DD3340">
        <w:t xml:space="preserve"> del RR, la Conferencia podría exigir que se definiesen </w:t>
      </w:r>
      <w:r w:rsidRPr="00DD3340">
        <w:rPr>
          <w:i/>
        </w:rPr>
        <w:t>a priori</w:t>
      </w:r>
      <w:r w:rsidRPr="00DD3340">
        <w:t xml:space="preserve"> las asignaciones de frecuencias que se utilizarían de conformidad con el Artículo 48 de la Constitución.</w:t>
      </w:r>
      <w:r w:rsidR="00B22ECA" w:rsidRPr="00DD3340">
        <w:t xml:space="preserve"> </w:t>
      </w:r>
      <w:r w:rsidRPr="00DD3340">
        <w:t xml:space="preserve">Esa definición podría hacerse por medio de un nuevo punto en el Apéndice </w:t>
      </w:r>
      <w:r w:rsidRPr="00DD3340">
        <w:rPr>
          <w:b/>
        </w:rPr>
        <w:t>4</w:t>
      </w:r>
      <w:r w:rsidRPr="00DD3340">
        <w:t xml:space="preserve"> del RR (por ejemplo, en un nuevo punto C.2.d en el Apéndice </w:t>
      </w:r>
      <w:r w:rsidRPr="00DD3340">
        <w:rPr>
          <w:b/>
        </w:rPr>
        <w:t>4</w:t>
      </w:r>
      <w:r w:rsidRPr="00DD3340">
        <w:t>, si la asignación de frecuencias se operase de conformidad con el Artículo</w:t>
      </w:r>
      <w:r w:rsidR="00A363C9">
        <w:t> </w:t>
      </w:r>
      <w:r w:rsidRPr="00DD3340">
        <w:t xml:space="preserve">48 de la Constitución, una indicación a tal efecto). Además, la Conferencia podría encargar a la Oficina: </w:t>
      </w:r>
    </w:p>
    <w:p w14:paraId="203D1C46" w14:textId="15FF6A6B" w:rsidR="00753698" w:rsidRPr="00DD3340" w:rsidRDefault="00753698" w:rsidP="00DD3340">
      <w:pPr>
        <w:pStyle w:val="enumlev1"/>
      </w:pPr>
      <w:r w:rsidRPr="00DD3340">
        <w:t>•</w:t>
      </w:r>
      <w:r w:rsidR="008926D8" w:rsidRPr="00DD3340">
        <w:tab/>
      </w:r>
      <w:r w:rsidRPr="00DD3340">
        <w:t>crear un código común para todas las administraciones que se añadiría al Cuadro</w:t>
      </w:r>
      <w:r w:rsidR="00B56FE5">
        <w:t> </w:t>
      </w:r>
      <w:r w:rsidRPr="00DD3340">
        <w:t xml:space="preserve">12A/12B del Prefacio a la Circular Internacional de Información sobre Frecuencias de la BR (por ejemplo, 999 Servicios de Defensa Nacional) que se utilizaría en el punto A.3.a del Apéndice </w:t>
      </w:r>
      <w:r w:rsidRPr="00DD3340">
        <w:rPr>
          <w:b/>
        </w:rPr>
        <w:t xml:space="preserve">4 </w:t>
      </w:r>
      <w:r w:rsidRPr="00DD3340">
        <w:t xml:space="preserve">(administración u organismo de explotación). Con arreglo a esta propuesta, la invocación del artículo 48 de la Constitución por cualquier administración requeriría que la información de notificación contuviera tanto una indicación de que las asignaciones de frecuencias deben realizarse de conformidad con el Artículo 48 de la Constitución utilizando el nuevo elemento de datos C.2.d como el código adecuado en el punto A.3.a; y </w:t>
      </w:r>
    </w:p>
    <w:p w14:paraId="63727BD9" w14:textId="2AA93853" w:rsidR="00753698" w:rsidRPr="00DD3340" w:rsidRDefault="00753698" w:rsidP="00DD3340">
      <w:pPr>
        <w:pStyle w:val="enumlev1"/>
      </w:pPr>
      <w:r w:rsidRPr="00DD3340">
        <w:t>•</w:t>
      </w:r>
      <w:r w:rsidR="008926D8" w:rsidRPr="00DD3340">
        <w:tab/>
      </w:r>
      <w:r w:rsidRPr="00DD3340">
        <w:t>publicar en el sitio web de la UIT las asignaciones de frecuencias para las que se ha invocado el Artículo 48</w:t>
      </w:r>
      <w:r w:rsidRPr="00DD3340">
        <w:rPr>
          <w:b/>
        </w:rPr>
        <w:t xml:space="preserve"> </w:t>
      </w:r>
      <w:r w:rsidRPr="00DD3340">
        <w:t xml:space="preserve">de la Constitución. </w:t>
      </w:r>
    </w:p>
    <w:p w14:paraId="3A062C8B" w14:textId="6A59166F" w:rsidR="00753698" w:rsidRPr="00DD3340" w:rsidRDefault="00753698" w:rsidP="00DD3340">
      <w:r w:rsidRPr="00DD3340">
        <w:t xml:space="preserve">A partir del 1 de enero de 2021, dicha definición, para que sea admisible, debería hacerse en la primera notificación presentada en virtud del número </w:t>
      </w:r>
      <w:r w:rsidRPr="00DD3340">
        <w:rPr>
          <w:b/>
        </w:rPr>
        <w:t>11.2</w:t>
      </w:r>
      <w:r w:rsidRPr="00DD3340">
        <w:t xml:space="preserve"> del RR.</w:t>
      </w:r>
      <w:r w:rsidR="00B22ECA" w:rsidRPr="00DD3340">
        <w:t xml:space="preserve"> </w:t>
      </w:r>
      <w:r w:rsidRPr="00DD3340">
        <w:t>Para las demás notificaciones recibidas antes de esa fecha, las administraciones, incluidas aquellas que ya han invocado el Artículo 48 de la Constitución, dispondrían también hasta el 1 enero de 2021 para definir las asignaciones de frecuencias que fuesen a operarse, o a operarse de conformidad con el Artículo 48</w:t>
      </w:r>
      <w:r w:rsidRPr="00DD3340">
        <w:rPr>
          <w:b/>
        </w:rPr>
        <w:t xml:space="preserve"> </w:t>
      </w:r>
      <w:r w:rsidRPr="00DD3340">
        <w:t>de la Constitución, introduciendo las modificaciones adecuadas en su información de notificación o en sus registros en el Registro.</w:t>
      </w:r>
      <w:r w:rsidR="00B22ECA" w:rsidRPr="00DD3340">
        <w:t xml:space="preserve"> </w:t>
      </w:r>
    </w:p>
    <w:p w14:paraId="19E79BE0" w14:textId="77777777" w:rsidR="00753698" w:rsidRPr="00DD3340" w:rsidRDefault="00753698" w:rsidP="00DD3340">
      <w:r w:rsidRPr="00DD3340">
        <w:t xml:space="preserve">La Oficina no admitiría notificaciones que contuvieran asignaciones de frecuencias superpuestas, sujetas y no sujetas al Artículo 48 de la Constitución. </w:t>
      </w:r>
    </w:p>
    <w:p w14:paraId="6553AFDF" w14:textId="654B8E89" w:rsidR="00753698" w:rsidRPr="00DD3340" w:rsidRDefault="00753698" w:rsidP="00DD3340">
      <w:r w:rsidRPr="00DD3340">
        <w:t xml:space="preserve">Además, a partir del 1 de enero de 2021, la invocación del Artículo 48 de la Constitución no sería admisible para la Oficina tras la presentación de la primera notificación en virtud del núm. </w:t>
      </w:r>
      <w:r w:rsidRPr="00DD3340">
        <w:rPr>
          <w:b/>
        </w:rPr>
        <w:t>11.2</w:t>
      </w:r>
      <w:r w:rsidRPr="00DD3340">
        <w:t xml:space="preserve"> del</w:t>
      </w:r>
      <w:r w:rsidR="004A788B">
        <w:t> </w:t>
      </w:r>
      <w:r w:rsidRPr="00DD3340">
        <w:t xml:space="preserve">RR y menos aún a raíz de una solicitud de aclaración en el marco del núm. </w:t>
      </w:r>
      <w:r w:rsidRPr="00DD3340">
        <w:rPr>
          <w:b/>
        </w:rPr>
        <w:t>13.6</w:t>
      </w:r>
      <w:r w:rsidRPr="00DD3340">
        <w:t xml:space="preserve"> del RR</w:t>
      </w:r>
      <w:r w:rsidRPr="00B56FE5">
        <w:rPr>
          <w:bCs/>
        </w:rPr>
        <w:t>.</w:t>
      </w:r>
    </w:p>
    <w:p w14:paraId="11279982" w14:textId="568EF380" w:rsidR="00753698" w:rsidRPr="00DD3340" w:rsidRDefault="00753698" w:rsidP="00DD3340">
      <w:pPr>
        <w:rPr>
          <w:lang w:eastAsia="zh-CN"/>
        </w:rPr>
      </w:pPr>
      <w:r w:rsidRPr="00DD3340">
        <w:t xml:space="preserve">Por último, la invocación del Artículo 48 de la Constitución no debería impedir a la Oficina obtener explicaciones a partir de información fiable sobre la utilización real de las asignaciones de frecuencias para fines distintos de los servicios de defensa nacional en instalaciones militares. Si de esa información fiable se desprendiera que una asignación de frecuencias registrada, para la que se ha invocado el Artículo 48 de la Constitución, se utiliza realmente para satélites no militares, se aplicarían, según proceda, los procedimientos de consulta y las medidas pertinentes que figuran en el número </w:t>
      </w:r>
      <w:r w:rsidRPr="00DD3340">
        <w:rPr>
          <w:b/>
        </w:rPr>
        <w:t>13.6.</w:t>
      </w:r>
    </w:p>
    <w:p w14:paraId="19596F50" w14:textId="77777777" w:rsidR="00A6309E" w:rsidRPr="00DD3340" w:rsidRDefault="00AA0E86" w:rsidP="00DD3340">
      <w:pPr>
        <w:pStyle w:val="Proposal"/>
      </w:pPr>
      <w:r w:rsidRPr="00DD3340">
        <w:tab/>
        <w:t>CAN/14A23/3</w:t>
      </w:r>
    </w:p>
    <w:p w14:paraId="18611249" w14:textId="02A239C8" w:rsidR="00753698" w:rsidRPr="00DD3340" w:rsidRDefault="00753698" w:rsidP="00DD3340">
      <w:r w:rsidRPr="00DD3340">
        <w:t>El Canadá encarga a la Oficina que elabore una Regla de Procedimiento basada en lo anterior para la aplicación del Artículo 48 de la Constitución.</w:t>
      </w:r>
    </w:p>
    <w:p w14:paraId="5EC31B84" w14:textId="7379F73E" w:rsidR="00A6309E" w:rsidRPr="00DD3340" w:rsidRDefault="00753698" w:rsidP="00DD3340">
      <w:pPr>
        <w:pStyle w:val="Reasons"/>
      </w:pPr>
      <w:r w:rsidRPr="00DD3340">
        <w:rPr>
          <w:b/>
        </w:rPr>
        <w:t>Motivos:</w:t>
      </w:r>
      <w:r w:rsidRPr="00DD3340">
        <w:tab/>
        <w:t>Aclarar a las administraciones, a la Oficina y a la RRB la aplicación del Artículo 48 de la Constitución.</w:t>
      </w:r>
    </w:p>
    <w:p w14:paraId="7E037D27" w14:textId="77777777" w:rsidR="00A600E1" w:rsidRPr="00DD3340" w:rsidRDefault="00AA0E86" w:rsidP="004A788B">
      <w:pPr>
        <w:pStyle w:val="AppendixNo"/>
      </w:pPr>
      <w:r w:rsidRPr="004A788B">
        <w:lastRenderedPageBreak/>
        <w:t>APÉNDICE</w:t>
      </w:r>
      <w:r w:rsidRPr="00DD3340">
        <w:t xml:space="preserve"> </w:t>
      </w:r>
      <w:r w:rsidRPr="00DD3340">
        <w:rPr>
          <w:rStyle w:val="href"/>
        </w:rPr>
        <w:t>4</w:t>
      </w:r>
      <w:r w:rsidRPr="00DD3340">
        <w:t xml:space="preserve"> (</w:t>
      </w:r>
      <w:r w:rsidRPr="00DD3340">
        <w:rPr>
          <w:caps w:val="0"/>
        </w:rPr>
        <w:t>REV</w:t>
      </w:r>
      <w:r w:rsidRPr="00DD3340">
        <w:t>.CMR-15)</w:t>
      </w:r>
    </w:p>
    <w:p w14:paraId="66E53814" w14:textId="77777777" w:rsidR="00A600E1" w:rsidRPr="00DD3340" w:rsidRDefault="00AA0E86" w:rsidP="00DD3340">
      <w:pPr>
        <w:pStyle w:val="Appendixtitle"/>
      </w:pPr>
      <w:r w:rsidRPr="00DD3340">
        <w:t>Lista y cuadros recapitulativos de las características</w:t>
      </w:r>
      <w:r w:rsidRPr="00DD3340">
        <w:br/>
        <w:t>que han de utilizarse en la aplicación de</w:t>
      </w:r>
      <w:r w:rsidRPr="00DD3340">
        <w:br/>
        <w:t>los procedimientos del Capítulo III</w:t>
      </w:r>
    </w:p>
    <w:p w14:paraId="02A53B4D" w14:textId="77777777" w:rsidR="00A600E1" w:rsidRPr="00DD3340" w:rsidRDefault="00AA0E86" w:rsidP="00DD3340">
      <w:pPr>
        <w:pStyle w:val="AnnexNo"/>
      </w:pPr>
      <w:r w:rsidRPr="00DD3340">
        <w:t>ANEXO 2</w:t>
      </w:r>
    </w:p>
    <w:p w14:paraId="17E098E5" w14:textId="77777777" w:rsidR="00A600E1" w:rsidRPr="00DD3340" w:rsidRDefault="00AA0E86" w:rsidP="00DD3340">
      <w:pPr>
        <w:pStyle w:val="Annextitle"/>
        <w:rPr>
          <w:b w:val="0"/>
          <w:color w:val="000000"/>
        </w:rPr>
      </w:pPr>
      <w:r w:rsidRPr="00DD3340">
        <w:t xml:space="preserve">Características de las redes de satélites, de las estaciones terrenas </w:t>
      </w:r>
      <w:r w:rsidRPr="00DD3340">
        <w:br/>
        <w:t>o de las estaciones de radioastronomía</w:t>
      </w:r>
      <w:r w:rsidRPr="00DD3340">
        <w:rPr>
          <w:rStyle w:val="FootnoteReference"/>
          <w:rFonts w:ascii="Times New Roman"/>
          <w:b w:val="0"/>
          <w:szCs w:val="18"/>
        </w:rPr>
        <w:footnoteReference w:customMarkFollows="1" w:id="1"/>
        <w:t>2</w:t>
      </w:r>
      <w:r w:rsidRPr="00DD3340">
        <w:rPr>
          <w:b w:val="0"/>
          <w:sz w:val="16"/>
        </w:rPr>
        <w:t>     </w:t>
      </w:r>
      <w:r w:rsidRPr="00DD3340">
        <w:rPr>
          <w:rFonts w:ascii="Times New Roman"/>
          <w:b w:val="0"/>
          <w:sz w:val="16"/>
        </w:rPr>
        <w:t>(</w:t>
      </w:r>
      <w:r w:rsidRPr="00DD3340">
        <w:rPr>
          <w:rFonts w:ascii="Times New Roman"/>
          <w:b w:val="0"/>
          <w:color w:val="000000"/>
          <w:sz w:val="16"/>
        </w:rPr>
        <w:t>Rev.CMR-12)</w:t>
      </w:r>
    </w:p>
    <w:p w14:paraId="1E564B35" w14:textId="77777777" w:rsidR="00A600E1" w:rsidRPr="00DD3340" w:rsidRDefault="00AA0E86" w:rsidP="00DD3340">
      <w:pPr>
        <w:pStyle w:val="Headingb"/>
      </w:pPr>
      <w:r w:rsidRPr="00DD3340">
        <w:t>Notas a los Cuadros A, B, C y D</w:t>
      </w:r>
    </w:p>
    <w:p w14:paraId="6F8FFBB4" w14:textId="77777777" w:rsidR="00A6309E" w:rsidRPr="00DD3340" w:rsidRDefault="00A6309E" w:rsidP="00DD3340">
      <w:pPr>
        <w:sectPr w:rsidR="00A6309E" w:rsidRPr="00DD3340">
          <w:headerReference w:type="default" r:id="rId15"/>
          <w:footerReference w:type="even" r:id="rId16"/>
          <w:footerReference w:type="default" r:id="rId17"/>
          <w:footerReference w:type="first" r:id="rId18"/>
          <w:pgSz w:w="11907" w:h="16840" w:code="9"/>
          <w:pgMar w:top="1134" w:right="1134" w:bottom="1134" w:left="1134" w:header="567" w:footer="567" w:gutter="0"/>
          <w:cols w:space="720"/>
          <w:titlePg/>
          <w:docGrid w:linePitch="326"/>
        </w:sectPr>
      </w:pPr>
    </w:p>
    <w:p w14:paraId="01B8253A" w14:textId="77777777" w:rsidR="00A6309E" w:rsidRPr="00DD3340" w:rsidRDefault="00AA0E86" w:rsidP="00DD3340">
      <w:pPr>
        <w:pStyle w:val="Proposal"/>
      </w:pPr>
      <w:r w:rsidRPr="00DD3340">
        <w:lastRenderedPageBreak/>
        <w:t>MOD</w:t>
      </w:r>
      <w:r w:rsidRPr="00DD3340">
        <w:tab/>
        <w:t>CAN/14A23/4</w:t>
      </w:r>
    </w:p>
    <w:p w14:paraId="1078C6DD" w14:textId="77777777" w:rsidR="00A600E1" w:rsidRPr="00DD3340" w:rsidRDefault="00AA0E86" w:rsidP="00DD3340">
      <w:pPr>
        <w:pStyle w:val="TableNo"/>
        <w:spacing w:before="0"/>
        <w:rPr>
          <w:rFonts w:ascii="Times New Roman Bold" w:hAnsi="Times New Roman Bold"/>
          <w:b/>
          <w:caps w:val="0"/>
        </w:rPr>
      </w:pPr>
      <w:r w:rsidRPr="00DD3340">
        <w:rPr>
          <w:b/>
          <w:bCs/>
          <w:caps w:val="0"/>
        </w:rPr>
        <w:t>CUADRO</w:t>
      </w:r>
      <w:r w:rsidRPr="00DD3340">
        <w:rPr>
          <w:rFonts w:ascii="Times New Roman Bold" w:hAnsi="Times New Roman Bold"/>
          <w:b/>
          <w:bCs/>
          <w:caps w:val="0"/>
        </w:rPr>
        <w:t xml:space="preserve"> C</w:t>
      </w:r>
    </w:p>
    <w:p w14:paraId="0471C6E3" w14:textId="77777777" w:rsidR="00A600E1" w:rsidRPr="00DD3340" w:rsidRDefault="00AA0E86" w:rsidP="00DD3340">
      <w:pPr>
        <w:pStyle w:val="Tabletitle"/>
        <w:rPr>
          <w:rFonts w:asciiTheme="majorBidi" w:hAnsiTheme="majorBidi" w:cstheme="majorBidi"/>
          <w:b w:val="0"/>
          <w:sz w:val="16"/>
          <w:szCs w:val="16"/>
        </w:rPr>
      </w:pPr>
      <w:r w:rsidRPr="00DD3340">
        <w:rPr>
          <w:bCs/>
        </w:rPr>
        <w:t xml:space="preserve">CARACTERÍSTICAS QUE HAN DE PROPORCIONARSE PARA CADA GRUPO DE ASIGNACIONES </w:t>
      </w:r>
      <w:r w:rsidRPr="00DD3340">
        <w:rPr>
          <w:bCs/>
        </w:rPr>
        <w:br/>
        <w:t>DE FRECUENCIA PARA UN HAZ DE ANTENA DE SATÉLITE O UNA ANTENA DE</w:t>
      </w:r>
      <w:r w:rsidRPr="00DD3340">
        <w:rPr>
          <w:bCs/>
        </w:rPr>
        <w:br/>
        <w:t>ESTACIÓN TERRENA O DE ESTACIÓN DE RADIOASTRONOMÍA</w:t>
      </w:r>
      <w:r w:rsidRPr="00DD3340">
        <w:rPr>
          <w:rFonts w:asciiTheme="majorBidi" w:hAnsiTheme="majorBidi" w:cstheme="majorBidi"/>
          <w:bCs/>
          <w:sz w:val="16"/>
          <w:szCs w:val="16"/>
        </w:rPr>
        <w:t>     </w:t>
      </w:r>
      <w:r w:rsidRPr="00DD3340">
        <w:rPr>
          <w:rFonts w:asciiTheme="majorBidi" w:hAnsiTheme="majorBidi" w:cstheme="majorBidi"/>
          <w:b w:val="0"/>
          <w:sz w:val="16"/>
          <w:szCs w:val="16"/>
        </w:rPr>
        <w:t>(Rev.CMR-15)</w:t>
      </w:r>
    </w:p>
    <w:tbl>
      <w:tblPr>
        <w:tblW w:w="18541" w:type="dxa"/>
        <w:tblLayout w:type="fixed"/>
        <w:tblLook w:val="04A0" w:firstRow="1" w:lastRow="0" w:firstColumn="1" w:lastColumn="0" w:noHBand="0" w:noVBand="1"/>
      </w:tblPr>
      <w:tblGrid>
        <w:gridCol w:w="1133"/>
        <w:gridCol w:w="8363"/>
        <w:gridCol w:w="737"/>
        <w:gridCol w:w="881"/>
        <w:gridCol w:w="877"/>
        <w:gridCol w:w="1035"/>
        <w:gridCol w:w="607"/>
        <w:gridCol w:w="753"/>
        <w:gridCol w:w="885"/>
        <w:gridCol w:w="774"/>
        <w:gridCol w:w="791"/>
        <w:gridCol w:w="1013"/>
        <w:gridCol w:w="692"/>
      </w:tblGrid>
      <w:tr w:rsidR="00A600E1" w:rsidRPr="00DD3340" w14:paraId="70B835DB" w14:textId="77777777" w:rsidTr="00BD3574">
        <w:trPr>
          <w:cantSplit/>
          <w:trHeight w:val="2665"/>
          <w:tblHead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BE7983B" w14:textId="77777777" w:rsidR="00A600E1" w:rsidRPr="00DD3340" w:rsidRDefault="00AA0E86" w:rsidP="00DD3340">
            <w:pPr>
              <w:jc w:val="center"/>
              <w:rPr>
                <w:b/>
                <w:bCs/>
                <w:sz w:val="18"/>
                <w:szCs w:val="18"/>
              </w:rPr>
            </w:pPr>
            <w:r w:rsidRPr="00DD3340">
              <w:rPr>
                <w:b/>
                <w:bCs/>
                <w:sz w:val="18"/>
                <w:szCs w:val="18"/>
              </w:rPr>
              <w:t>Puntos del Apéndice</w:t>
            </w:r>
          </w:p>
        </w:tc>
        <w:tc>
          <w:tcPr>
            <w:tcW w:w="8363"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1EC7D7E4" w14:textId="77777777" w:rsidR="00A600E1" w:rsidRPr="00DD3340" w:rsidRDefault="00AA0E86" w:rsidP="00DD3340">
            <w:pPr>
              <w:jc w:val="center"/>
              <w:rPr>
                <w:b/>
                <w:bCs/>
                <w:i/>
                <w:iCs/>
                <w:sz w:val="18"/>
                <w:szCs w:val="18"/>
              </w:rPr>
            </w:pPr>
            <w:r w:rsidRPr="00DD3340">
              <w:rPr>
                <w:b/>
                <w:bCs/>
                <w:i/>
                <w:iCs/>
                <w:sz w:val="18"/>
                <w:szCs w:val="18"/>
              </w:rPr>
              <w:t>C – CARACTERÍSTICAS QUE HAN DE PROPORCIONARSE PARA CADA GRUPO</w:t>
            </w:r>
            <w:r w:rsidRPr="00DD3340">
              <w:rPr>
                <w:b/>
                <w:bCs/>
                <w:i/>
                <w:iCs/>
                <w:sz w:val="18"/>
                <w:szCs w:val="18"/>
              </w:rPr>
              <w:br/>
              <w:t>DE ASIGNACIONES DE FRECUENCIA PARA UN HAZ DE ANTENA DE SATÉLITE</w:t>
            </w:r>
            <w:r w:rsidRPr="00DD3340">
              <w:rPr>
                <w:b/>
                <w:bCs/>
                <w:i/>
                <w:iCs/>
                <w:sz w:val="18"/>
                <w:szCs w:val="18"/>
              </w:rPr>
              <w:br/>
              <w:t>O UNA ANTENA DE ESTACIÓN TERRENA O DE ESTACIÓN DE RADIOASTRONOMÍA</w:t>
            </w:r>
          </w:p>
        </w:tc>
        <w:tc>
          <w:tcPr>
            <w:tcW w:w="737"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73B2121A" w14:textId="77777777" w:rsidR="00A600E1" w:rsidRPr="00DD3340" w:rsidRDefault="00AA0E86" w:rsidP="00DD3340">
            <w:pPr>
              <w:jc w:val="center"/>
              <w:rPr>
                <w:b/>
                <w:bCs/>
                <w:sz w:val="16"/>
                <w:szCs w:val="16"/>
              </w:rPr>
            </w:pPr>
            <w:r w:rsidRPr="00DD3340">
              <w:rPr>
                <w:b/>
                <w:bCs/>
                <w:sz w:val="16"/>
                <w:szCs w:val="16"/>
              </w:rPr>
              <w:t xml:space="preserve">Publicación anticipada de una red </w:t>
            </w:r>
            <w:r w:rsidRPr="00DD3340">
              <w:rPr>
                <w:b/>
                <w:bCs/>
                <w:sz w:val="16"/>
                <w:szCs w:val="16"/>
              </w:rPr>
              <w:br/>
              <w:t>de satélites geoestacionarios</w:t>
            </w:r>
          </w:p>
        </w:tc>
        <w:tc>
          <w:tcPr>
            <w:tcW w:w="881" w:type="dxa"/>
            <w:tcBorders>
              <w:top w:val="single" w:sz="12" w:space="0" w:color="auto"/>
              <w:left w:val="nil"/>
              <w:bottom w:val="single" w:sz="12" w:space="0" w:color="auto"/>
              <w:right w:val="single" w:sz="4" w:space="0" w:color="auto"/>
            </w:tcBorders>
            <w:shd w:val="clear" w:color="auto" w:fill="auto"/>
            <w:textDirection w:val="btLr"/>
            <w:hideMark/>
          </w:tcPr>
          <w:p w14:paraId="116D6C34" w14:textId="77777777" w:rsidR="00A600E1" w:rsidRPr="00DD3340" w:rsidRDefault="00AA0E86" w:rsidP="00DD3340">
            <w:pPr>
              <w:spacing w:before="0"/>
              <w:ind w:left="-6"/>
              <w:jc w:val="center"/>
              <w:rPr>
                <w:b/>
                <w:bCs/>
                <w:sz w:val="16"/>
                <w:szCs w:val="16"/>
              </w:rPr>
            </w:pPr>
            <w:r w:rsidRPr="00DD3340">
              <w:rPr>
                <w:b/>
                <w:bCs/>
                <w:sz w:val="16"/>
                <w:szCs w:val="16"/>
              </w:rPr>
              <w:t xml:space="preserve">Publicación anticipada de una red </w:t>
            </w:r>
            <w:r w:rsidRPr="00DD3340">
              <w:rPr>
                <w:b/>
                <w:bCs/>
                <w:sz w:val="16"/>
                <w:szCs w:val="16"/>
              </w:rPr>
              <w:br/>
              <w:t xml:space="preserve">de satélites no geoestacionarios </w:t>
            </w:r>
            <w:r w:rsidRPr="00DD3340">
              <w:rPr>
                <w:b/>
                <w:bCs/>
                <w:sz w:val="16"/>
                <w:szCs w:val="16"/>
              </w:rPr>
              <w:br/>
              <w:t xml:space="preserve">sujeta a coordinación con arreglo </w:t>
            </w:r>
            <w:r w:rsidRPr="00DD3340">
              <w:rPr>
                <w:b/>
                <w:bCs/>
                <w:sz w:val="16"/>
                <w:szCs w:val="16"/>
              </w:rPr>
              <w:br/>
              <w:t>a la Sección II del Artículo 9</w:t>
            </w:r>
          </w:p>
        </w:tc>
        <w:tc>
          <w:tcPr>
            <w:tcW w:w="877" w:type="dxa"/>
            <w:tcBorders>
              <w:top w:val="single" w:sz="12" w:space="0" w:color="auto"/>
              <w:left w:val="nil"/>
              <w:bottom w:val="single" w:sz="12" w:space="0" w:color="auto"/>
              <w:right w:val="single" w:sz="4" w:space="0" w:color="auto"/>
            </w:tcBorders>
            <w:shd w:val="clear" w:color="auto" w:fill="auto"/>
            <w:textDirection w:val="btLr"/>
            <w:hideMark/>
          </w:tcPr>
          <w:p w14:paraId="2DDCCB00" w14:textId="77777777" w:rsidR="00A600E1" w:rsidRPr="00DD3340" w:rsidRDefault="00AA0E86" w:rsidP="00DD3340">
            <w:pPr>
              <w:spacing w:before="0"/>
              <w:ind w:left="-6"/>
              <w:jc w:val="center"/>
              <w:rPr>
                <w:b/>
                <w:bCs/>
                <w:sz w:val="16"/>
                <w:szCs w:val="16"/>
              </w:rPr>
            </w:pPr>
            <w:r w:rsidRPr="00DD3340">
              <w:rPr>
                <w:b/>
                <w:bCs/>
                <w:sz w:val="16"/>
                <w:szCs w:val="16"/>
              </w:rPr>
              <w:t xml:space="preserve">Publicación anticipada de una red </w:t>
            </w:r>
            <w:r w:rsidRPr="00DD3340">
              <w:rPr>
                <w:b/>
                <w:bCs/>
                <w:sz w:val="16"/>
                <w:szCs w:val="16"/>
              </w:rPr>
              <w:br/>
              <w:t xml:space="preserve">de satélites no geoestacionarios no </w:t>
            </w:r>
            <w:r w:rsidRPr="00DD3340">
              <w:rPr>
                <w:b/>
                <w:bCs/>
                <w:sz w:val="16"/>
                <w:szCs w:val="16"/>
              </w:rPr>
              <w:br/>
              <w:t xml:space="preserve">sujeta a coordinación con arreglo </w:t>
            </w:r>
            <w:r w:rsidRPr="00DD3340">
              <w:rPr>
                <w:b/>
                <w:bCs/>
                <w:sz w:val="16"/>
                <w:szCs w:val="16"/>
              </w:rPr>
              <w:br/>
              <w:t>a la Sección II del Artículo 9</w:t>
            </w:r>
          </w:p>
        </w:tc>
        <w:tc>
          <w:tcPr>
            <w:tcW w:w="1035" w:type="dxa"/>
            <w:tcBorders>
              <w:top w:val="single" w:sz="12" w:space="0" w:color="auto"/>
              <w:left w:val="nil"/>
              <w:bottom w:val="single" w:sz="12" w:space="0" w:color="auto"/>
              <w:right w:val="single" w:sz="4" w:space="0" w:color="auto"/>
            </w:tcBorders>
            <w:shd w:val="clear" w:color="auto" w:fill="auto"/>
            <w:textDirection w:val="btLr"/>
            <w:hideMark/>
          </w:tcPr>
          <w:p w14:paraId="0A649D1D" w14:textId="77777777" w:rsidR="00A600E1" w:rsidRPr="00DD3340" w:rsidRDefault="00AA0E86" w:rsidP="00DD3340">
            <w:pPr>
              <w:spacing w:before="0"/>
              <w:ind w:left="-6"/>
              <w:jc w:val="center"/>
              <w:rPr>
                <w:b/>
                <w:bCs/>
                <w:sz w:val="16"/>
                <w:szCs w:val="16"/>
              </w:rPr>
            </w:pPr>
            <w:r w:rsidRPr="00DD3340">
              <w:rPr>
                <w:b/>
                <w:bCs/>
                <w:sz w:val="16"/>
                <w:szCs w:val="16"/>
              </w:rPr>
              <w:t xml:space="preserve">Notificación o coordinación de una </w:t>
            </w:r>
            <w:r w:rsidRPr="00DD3340">
              <w:rPr>
                <w:b/>
                <w:bCs/>
                <w:sz w:val="16"/>
                <w:szCs w:val="16"/>
              </w:rPr>
              <w:br/>
              <w:t xml:space="preserve">red de satélites geoestacionarios (incluidas las funciones de </w:t>
            </w:r>
            <w:r w:rsidRPr="00DD3340">
              <w:rPr>
                <w:b/>
                <w:bCs/>
                <w:sz w:val="16"/>
                <w:szCs w:val="16"/>
              </w:rPr>
              <w:br/>
              <w:t xml:space="preserve">operaciones espaciales del Artículo 2A </w:t>
            </w:r>
            <w:r w:rsidRPr="00DD3340">
              <w:rPr>
                <w:b/>
                <w:bCs/>
                <w:sz w:val="16"/>
                <w:szCs w:val="16"/>
              </w:rPr>
              <w:br/>
              <w:t>de los Apéndices 30 ó 30A)</w:t>
            </w:r>
          </w:p>
        </w:tc>
        <w:tc>
          <w:tcPr>
            <w:tcW w:w="607" w:type="dxa"/>
            <w:tcBorders>
              <w:top w:val="single" w:sz="12" w:space="0" w:color="auto"/>
              <w:left w:val="nil"/>
              <w:bottom w:val="single" w:sz="12" w:space="0" w:color="auto"/>
              <w:right w:val="single" w:sz="4" w:space="0" w:color="auto"/>
            </w:tcBorders>
            <w:shd w:val="clear" w:color="auto" w:fill="auto"/>
            <w:textDirection w:val="btLr"/>
            <w:hideMark/>
          </w:tcPr>
          <w:p w14:paraId="50EC1A68" w14:textId="77777777" w:rsidR="00A600E1" w:rsidRPr="00DD3340" w:rsidRDefault="00AA0E86" w:rsidP="00DD3340">
            <w:pPr>
              <w:spacing w:before="0"/>
              <w:ind w:left="-6"/>
              <w:jc w:val="center"/>
              <w:rPr>
                <w:b/>
                <w:bCs/>
                <w:sz w:val="16"/>
                <w:szCs w:val="16"/>
              </w:rPr>
            </w:pPr>
            <w:r w:rsidRPr="00DD3340">
              <w:rPr>
                <w:b/>
                <w:bCs/>
                <w:sz w:val="16"/>
                <w:szCs w:val="16"/>
              </w:rPr>
              <w:t xml:space="preserve">Notificación o coordinación de una </w:t>
            </w:r>
            <w:r w:rsidRPr="00DD3340">
              <w:rPr>
                <w:b/>
                <w:bCs/>
                <w:sz w:val="16"/>
                <w:szCs w:val="16"/>
              </w:rPr>
              <w:br/>
              <w:t>red de satélites no geoestacionarios</w:t>
            </w:r>
          </w:p>
        </w:tc>
        <w:tc>
          <w:tcPr>
            <w:tcW w:w="753" w:type="dxa"/>
            <w:tcBorders>
              <w:top w:val="single" w:sz="12" w:space="0" w:color="auto"/>
              <w:left w:val="nil"/>
              <w:bottom w:val="single" w:sz="12" w:space="0" w:color="auto"/>
              <w:right w:val="single" w:sz="4" w:space="0" w:color="auto"/>
            </w:tcBorders>
            <w:shd w:val="clear" w:color="auto" w:fill="auto"/>
            <w:textDirection w:val="btLr"/>
            <w:hideMark/>
          </w:tcPr>
          <w:p w14:paraId="0CBDDC74" w14:textId="77777777" w:rsidR="00A600E1" w:rsidRPr="00DD3340" w:rsidRDefault="00AA0E86" w:rsidP="00DD3340">
            <w:pPr>
              <w:spacing w:before="0"/>
              <w:ind w:left="-6"/>
              <w:jc w:val="center"/>
              <w:rPr>
                <w:b/>
                <w:bCs/>
                <w:sz w:val="16"/>
                <w:szCs w:val="16"/>
              </w:rPr>
            </w:pPr>
            <w:r w:rsidRPr="00DD3340">
              <w:rPr>
                <w:b/>
                <w:bCs/>
                <w:sz w:val="16"/>
                <w:szCs w:val="16"/>
              </w:rPr>
              <w:t>Notificación o coordinación de una estación terrena (incluida notificación según los Apéndices 30A o 30B)</w:t>
            </w:r>
          </w:p>
        </w:tc>
        <w:tc>
          <w:tcPr>
            <w:tcW w:w="885" w:type="dxa"/>
            <w:tcBorders>
              <w:top w:val="single" w:sz="12" w:space="0" w:color="auto"/>
              <w:left w:val="nil"/>
              <w:bottom w:val="single" w:sz="12" w:space="0" w:color="auto"/>
              <w:right w:val="single" w:sz="4" w:space="0" w:color="auto"/>
            </w:tcBorders>
            <w:shd w:val="clear" w:color="auto" w:fill="auto"/>
            <w:textDirection w:val="btLr"/>
            <w:hideMark/>
          </w:tcPr>
          <w:p w14:paraId="6ABF0B5B" w14:textId="77777777" w:rsidR="00A600E1" w:rsidRPr="00DD3340" w:rsidRDefault="00AA0E86" w:rsidP="00DD3340">
            <w:pPr>
              <w:spacing w:before="0"/>
              <w:ind w:left="-6"/>
              <w:jc w:val="center"/>
              <w:rPr>
                <w:b/>
                <w:bCs/>
                <w:sz w:val="16"/>
                <w:szCs w:val="16"/>
              </w:rPr>
            </w:pPr>
            <w:r w:rsidRPr="00DD3340">
              <w:rPr>
                <w:b/>
                <w:bCs/>
                <w:sz w:val="16"/>
                <w:szCs w:val="16"/>
              </w:rPr>
              <w:t xml:space="preserve">Notificación para una red de satélites del servicio de radiodifusión </w:t>
            </w:r>
            <w:r w:rsidRPr="00DD3340">
              <w:rPr>
                <w:b/>
                <w:bCs/>
                <w:sz w:val="16"/>
                <w:szCs w:val="16"/>
              </w:rPr>
              <w:br/>
              <w:t>por satélite según el Apéndice 30 (Artículos 4 y 5)</w:t>
            </w:r>
          </w:p>
        </w:tc>
        <w:tc>
          <w:tcPr>
            <w:tcW w:w="774" w:type="dxa"/>
            <w:tcBorders>
              <w:top w:val="single" w:sz="12" w:space="0" w:color="auto"/>
              <w:left w:val="nil"/>
              <w:bottom w:val="single" w:sz="12" w:space="0" w:color="auto"/>
              <w:right w:val="single" w:sz="4" w:space="0" w:color="auto"/>
            </w:tcBorders>
            <w:shd w:val="clear" w:color="auto" w:fill="auto"/>
            <w:textDirection w:val="btLr"/>
            <w:hideMark/>
          </w:tcPr>
          <w:p w14:paraId="3E238B42" w14:textId="77777777" w:rsidR="00A600E1" w:rsidRPr="00DD3340" w:rsidRDefault="00AA0E86" w:rsidP="00DD3340">
            <w:pPr>
              <w:spacing w:before="0"/>
              <w:ind w:left="-6"/>
              <w:jc w:val="center"/>
              <w:rPr>
                <w:b/>
                <w:bCs/>
                <w:sz w:val="16"/>
                <w:szCs w:val="16"/>
              </w:rPr>
            </w:pPr>
            <w:r w:rsidRPr="00DD3340">
              <w:rPr>
                <w:b/>
                <w:bCs/>
                <w:sz w:val="16"/>
                <w:szCs w:val="16"/>
              </w:rPr>
              <w:t xml:space="preserve">Notificación para una red de satélites de enlace de conexión según </w:t>
            </w:r>
            <w:r w:rsidRPr="00DD3340">
              <w:rPr>
                <w:b/>
                <w:bCs/>
                <w:sz w:val="16"/>
                <w:szCs w:val="16"/>
              </w:rPr>
              <w:br/>
              <w:t>el Apéndice 30A (Artículos 4 y 5)</w:t>
            </w:r>
          </w:p>
        </w:tc>
        <w:tc>
          <w:tcPr>
            <w:tcW w:w="791" w:type="dxa"/>
            <w:tcBorders>
              <w:top w:val="single" w:sz="12" w:space="0" w:color="auto"/>
              <w:left w:val="nil"/>
              <w:bottom w:val="single" w:sz="12" w:space="0" w:color="auto"/>
              <w:right w:val="double" w:sz="6" w:space="0" w:color="auto"/>
            </w:tcBorders>
            <w:shd w:val="clear" w:color="auto" w:fill="auto"/>
            <w:textDirection w:val="btLr"/>
            <w:hideMark/>
          </w:tcPr>
          <w:p w14:paraId="74A23DB6" w14:textId="77777777" w:rsidR="00A600E1" w:rsidRPr="00DD3340" w:rsidRDefault="00AA0E86" w:rsidP="00DD3340">
            <w:pPr>
              <w:spacing w:before="0"/>
              <w:ind w:left="-6"/>
              <w:jc w:val="center"/>
              <w:rPr>
                <w:b/>
                <w:bCs/>
                <w:sz w:val="16"/>
                <w:szCs w:val="16"/>
              </w:rPr>
            </w:pPr>
            <w:r w:rsidRPr="00DD3340">
              <w:rPr>
                <w:b/>
                <w:bCs/>
                <w:sz w:val="16"/>
                <w:szCs w:val="16"/>
              </w:rPr>
              <w:t>Notificación para una red de satélites del servicio fijo por satélite según el Apéndice 30B (Artículos 6 y 8)</w:t>
            </w:r>
          </w:p>
        </w:tc>
        <w:tc>
          <w:tcPr>
            <w:tcW w:w="1013" w:type="dxa"/>
            <w:tcBorders>
              <w:top w:val="single" w:sz="12" w:space="0" w:color="auto"/>
              <w:left w:val="nil"/>
              <w:bottom w:val="single" w:sz="12" w:space="0" w:color="auto"/>
              <w:right w:val="nil"/>
            </w:tcBorders>
            <w:shd w:val="clear" w:color="000000" w:fill="auto"/>
            <w:textDirection w:val="btLr"/>
            <w:vAlign w:val="center"/>
            <w:hideMark/>
          </w:tcPr>
          <w:p w14:paraId="0F266E0D" w14:textId="77777777" w:rsidR="00A600E1" w:rsidRPr="00DD3340" w:rsidRDefault="00AA0E86" w:rsidP="00DD3340">
            <w:pPr>
              <w:jc w:val="center"/>
              <w:rPr>
                <w:b/>
                <w:bCs/>
                <w:sz w:val="16"/>
                <w:szCs w:val="16"/>
              </w:rPr>
            </w:pPr>
            <w:r w:rsidRPr="00DD3340">
              <w:rPr>
                <w:b/>
                <w:bCs/>
                <w:sz w:val="16"/>
                <w:szCs w:val="16"/>
              </w:rPr>
              <w:t>Puntos del Apéndice</w:t>
            </w:r>
          </w:p>
        </w:tc>
        <w:tc>
          <w:tcPr>
            <w:tcW w:w="692"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05890CF" w14:textId="77777777" w:rsidR="00A600E1" w:rsidRPr="00DD3340" w:rsidRDefault="00AA0E86" w:rsidP="00DD3340">
            <w:pPr>
              <w:jc w:val="center"/>
              <w:rPr>
                <w:b/>
                <w:bCs/>
                <w:sz w:val="16"/>
                <w:szCs w:val="16"/>
              </w:rPr>
            </w:pPr>
            <w:r w:rsidRPr="00DD3340">
              <w:rPr>
                <w:b/>
                <w:bCs/>
                <w:sz w:val="16"/>
                <w:szCs w:val="16"/>
              </w:rPr>
              <w:t>Radioastronomía</w:t>
            </w:r>
          </w:p>
        </w:tc>
      </w:tr>
      <w:tr w:rsidR="00A600E1" w:rsidRPr="00DD3340" w14:paraId="210D1EBE" w14:textId="322FA1AB" w:rsidTr="00BD3574">
        <w:tc>
          <w:tcPr>
            <w:tcW w:w="1133" w:type="dxa"/>
            <w:tcBorders>
              <w:top w:val="nil"/>
              <w:left w:val="single" w:sz="12" w:space="0" w:color="auto"/>
              <w:bottom w:val="single" w:sz="4" w:space="0" w:color="auto"/>
              <w:right w:val="double" w:sz="6" w:space="0" w:color="auto"/>
            </w:tcBorders>
            <w:shd w:val="clear" w:color="000000" w:fill="auto"/>
          </w:tcPr>
          <w:p w14:paraId="16142591" w14:textId="2D909249" w:rsidR="00A600E1" w:rsidRPr="00DD3340" w:rsidRDefault="00A600E1" w:rsidP="00DD3340">
            <w:pPr>
              <w:spacing w:before="40" w:after="40"/>
              <w:rPr>
                <w:sz w:val="18"/>
                <w:szCs w:val="18"/>
              </w:rPr>
            </w:pPr>
          </w:p>
        </w:tc>
        <w:tc>
          <w:tcPr>
            <w:tcW w:w="8363" w:type="dxa"/>
            <w:tcBorders>
              <w:top w:val="nil"/>
              <w:left w:val="nil"/>
              <w:bottom w:val="single" w:sz="4" w:space="0" w:color="auto"/>
              <w:right w:val="double" w:sz="6" w:space="0" w:color="auto"/>
            </w:tcBorders>
            <w:shd w:val="clear" w:color="000000" w:fill="FFFFFF"/>
          </w:tcPr>
          <w:p w14:paraId="1DF1E9CB" w14:textId="76A185A2" w:rsidR="00A600E1" w:rsidRPr="00DD3340" w:rsidRDefault="00A600E1" w:rsidP="00DD3340">
            <w:pPr>
              <w:spacing w:before="40" w:after="40"/>
              <w:ind w:left="125"/>
              <w:rPr>
                <w:sz w:val="18"/>
                <w:szCs w:val="18"/>
              </w:rPr>
            </w:pPr>
          </w:p>
        </w:tc>
        <w:tc>
          <w:tcPr>
            <w:tcW w:w="737" w:type="dxa"/>
            <w:tcBorders>
              <w:top w:val="nil"/>
              <w:left w:val="double" w:sz="6" w:space="0" w:color="auto"/>
              <w:bottom w:val="single" w:sz="4" w:space="0" w:color="auto"/>
              <w:right w:val="single" w:sz="4" w:space="0" w:color="auto"/>
            </w:tcBorders>
            <w:shd w:val="clear" w:color="000000" w:fill="FFFFFF"/>
            <w:vAlign w:val="center"/>
          </w:tcPr>
          <w:p w14:paraId="64A2DA79" w14:textId="0521A41C" w:rsidR="00A600E1" w:rsidRPr="00DD3340" w:rsidRDefault="00A600E1" w:rsidP="00DD3340">
            <w:pPr>
              <w:spacing w:before="40" w:after="40"/>
              <w:jc w:val="center"/>
              <w:rPr>
                <w:b/>
                <w:bCs/>
                <w:sz w:val="18"/>
                <w:szCs w:val="18"/>
              </w:rPr>
            </w:pPr>
          </w:p>
        </w:tc>
        <w:tc>
          <w:tcPr>
            <w:tcW w:w="881" w:type="dxa"/>
            <w:tcBorders>
              <w:top w:val="nil"/>
              <w:left w:val="nil"/>
              <w:bottom w:val="single" w:sz="4" w:space="0" w:color="auto"/>
              <w:right w:val="single" w:sz="4" w:space="0" w:color="auto"/>
            </w:tcBorders>
            <w:shd w:val="clear" w:color="000000" w:fill="FFFFFF"/>
            <w:vAlign w:val="center"/>
          </w:tcPr>
          <w:p w14:paraId="56A449F8" w14:textId="3D587231" w:rsidR="00A600E1" w:rsidRPr="00DD3340" w:rsidRDefault="00A600E1" w:rsidP="00DD3340">
            <w:pPr>
              <w:spacing w:before="40" w:after="40"/>
              <w:jc w:val="center"/>
              <w:rPr>
                <w:b/>
                <w:bCs/>
                <w:sz w:val="18"/>
                <w:szCs w:val="18"/>
              </w:rPr>
            </w:pPr>
          </w:p>
        </w:tc>
        <w:tc>
          <w:tcPr>
            <w:tcW w:w="877" w:type="dxa"/>
            <w:tcBorders>
              <w:top w:val="nil"/>
              <w:left w:val="nil"/>
              <w:bottom w:val="single" w:sz="4" w:space="0" w:color="auto"/>
              <w:right w:val="single" w:sz="4" w:space="0" w:color="auto"/>
            </w:tcBorders>
            <w:shd w:val="clear" w:color="000000" w:fill="FFFFFF"/>
            <w:vAlign w:val="center"/>
          </w:tcPr>
          <w:p w14:paraId="77B68C27" w14:textId="28576F60" w:rsidR="00A600E1" w:rsidRPr="00DD3340" w:rsidRDefault="00A600E1" w:rsidP="00DD3340">
            <w:pPr>
              <w:spacing w:before="40" w:after="40"/>
              <w:jc w:val="center"/>
              <w:rPr>
                <w:b/>
                <w:bCs/>
                <w:sz w:val="18"/>
                <w:szCs w:val="18"/>
              </w:rPr>
            </w:pPr>
          </w:p>
        </w:tc>
        <w:tc>
          <w:tcPr>
            <w:tcW w:w="1035" w:type="dxa"/>
            <w:tcBorders>
              <w:top w:val="nil"/>
              <w:left w:val="nil"/>
              <w:bottom w:val="single" w:sz="4" w:space="0" w:color="auto"/>
              <w:right w:val="single" w:sz="4" w:space="0" w:color="auto"/>
            </w:tcBorders>
            <w:shd w:val="clear" w:color="auto" w:fill="auto"/>
            <w:vAlign w:val="center"/>
          </w:tcPr>
          <w:p w14:paraId="312BA4F0" w14:textId="4E302710" w:rsidR="00A600E1" w:rsidRPr="00DD3340" w:rsidRDefault="00A600E1" w:rsidP="00DD3340">
            <w:pPr>
              <w:spacing w:before="40" w:after="40"/>
              <w:jc w:val="center"/>
              <w:rPr>
                <w:b/>
                <w:bCs/>
                <w:sz w:val="18"/>
                <w:szCs w:val="18"/>
              </w:rPr>
            </w:pPr>
          </w:p>
        </w:tc>
        <w:tc>
          <w:tcPr>
            <w:tcW w:w="607" w:type="dxa"/>
            <w:tcBorders>
              <w:top w:val="nil"/>
              <w:left w:val="nil"/>
              <w:bottom w:val="single" w:sz="4" w:space="0" w:color="auto"/>
              <w:right w:val="single" w:sz="4" w:space="0" w:color="auto"/>
            </w:tcBorders>
            <w:shd w:val="clear" w:color="auto" w:fill="auto"/>
            <w:vAlign w:val="center"/>
          </w:tcPr>
          <w:p w14:paraId="72634CE6" w14:textId="64B9FD1D" w:rsidR="00A600E1" w:rsidRPr="00DD3340" w:rsidRDefault="00A600E1" w:rsidP="00DD3340">
            <w:pPr>
              <w:spacing w:before="40" w:after="40"/>
              <w:jc w:val="center"/>
              <w:rPr>
                <w:b/>
                <w:bCs/>
                <w:sz w:val="18"/>
                <w:szCs w:val="18"/>
              </w:rPr>
            </w:pPr>
          </w:p>
        </w:tc>
        <w:tc>
          <w:tcPr>
            <w:tcW w:w="753" w:type="dxa"/>
            <w:tcBorders>
              <w:top w:val="nil"/>
              <w:left w:val="nil"/>
              <w:bottom w:val="single" w:sz="4" w:space="0" w:color="auto"/>
              <w:right w:val="single" w:sz="4" w:space="0" w:color="auto"/>
            </w:tcBorders>
            <w:shd w:val="clear" w:color="000000" w:fill="FFFFFF"/>
            <w:vAlign w:val="center"/>
          </w:tcPr>
          <w:p w14:paraId="6689F8DB" w14:textId="6FECA670" w:rsidR="00A600E1" w:rsidRPr="00DD3340" w:rsidRDefault="00A600E1" w:rsidP="00DD3340">
            <w:pPr>
              <w:spacing w:before="40" w:after="40"/>
              <w:jc w:val="center"/>
              <w:rPr>
                <w:b/>
                <w:bCs/>
                <w:sz w:val="18"/>
                <w:szCs w:val="18"/>
              </w:rPr>
            </w:pPr>
          </w:p>
        </w:tc>
        <w:tc>
          <w:tcPr>
            <w:tcW w:w="885" w:type="dxa"/>
            <w:tcBorders>
              <w:top w:val="nil"/>
              <w:left w:val="nil"/>
              <w:bottom w:val="single" w:sz="4" w:space="0" w:color="auto"/>
              <w:right w:val="single" w:sz="4" w:space="0" w:color="auto"/>
            </w:tcBorders>
            <w:shd w:val="clear" w:color="000000" w:fill="FFFFFF"/>
            <w:vAlign w:val="center"/>
          </w:tcPr>
          <w:p w14:paraId="561CD993" w14:textId="67A99602" w:rsidR="00A600E1" w:rsidRPr="00DD3340" w:rsidRDefault="00A600E1" w:rsidP="00DD3340">
            <w:pPr>
              <w:spacing w:before="40" w:after="40"/>
              <w:jc w:val="center"/>
              <w:rPr>
                <w:b/>
                <w:bCs/>
                <w:sz w:val="18"/>
                <w:szCs w:val="18"/>
              </w:rPr>
            </w:pPr>
          </w:p>
        </w:tc>
        <w:tc>
          <w:tcPr>
            <w:tcW w:w="774" w:type="dxa"/>
            <w:tcBorders>
              <w:top w:val="nil"/>
              <w:left w:val="nil"/>
              <w:bottom w:val="single" w:sz="4" w:space="0" w:color="auto"/>
              <w:right w:val="single" w:sz="4" w:space="0" w:color="auto"/>
            </w:tcBorders>
            <w:shd w:val="clear" w:color="000000" w:fill="FFFFFF"/>
            <w:vAlign w:val="center"/>
          </w:tcPr>
          <w:p w14:paraId="2BD3CB73" w14:textId="5B30513E" w:rsidR="00A600E1" w:rsidRPr="00DD3340" w:rsidRDefault="00A600E1" w:rsidP="00DD3340">
            <w:pPr>
              <w:spacing w:before="40" w:after="40"/>
              <w:jc w:val="center"/>
              <w:rPr>
                <w:b/>
                <w:bCs/>
                <w:sz w:val="18"/>
                <w:szCs w:val="18"/>
              </w:rPr>
            </w:pPr>
          </w:p>
        </w:tc>
        <w:tc>
          <w:tcPr>
            <w:tcW w:w="791" w:type="dxa"/>
            <w:tcBorders>
              <w:top w:val="nil"/>
              <w:left w:val="nil"/>
              <w:bottom w:val="single" w:sz="4" w:space="0" w:color="auto"/>
              <w:right w:val="double" w:sz="6" w:space="0" w:color="auto"/>
            </w:tcBorders>
            <w:shd w:val="clear" w:color="000000" w:fill="FFFFFF"/>
            <w:vAlign w:val="center"/>
          </w:tcPr>
          <w:p w14:paraId="7730B598" w14:textId="53902034" w:rsidR="00A600E1" w:rsidRPr="00DD3340" w:rsidRDefault="00A600E1" w:rsidP="00DD3340">
            <w:pPr>
              <w:spacing w:before="40" w:after="40"/>
              <w:jc w:val="center"/>
              <w:rPr>
                <w:b/>
                <w:bCs/>
                <w:sz w:val="18"/>
                <w:szCs w:val="18"/>
              </w:rPr>
            </w:pPr>
          </w:p>
        </w:tc>
        <w:tc>
          <w:tcPr>
            <w:tcW w:w="1013" w:type="dxa"/>
            <w:tcBorders>
              <w:top w:val="nil"/>
              <w:left w:val="nil"/>
              <w:bottom w:val="single" w:sz="4" w:space="0" w:color="auto"/>
              <w:right w:val="double" w:sz="6" w:space="0" w:color="auto"/>
            </w:tcBorders>
            <w:shd w:val="clear" w:color="000000" w:fill="auto"/>
          </w:tcPr>
          <w:p w14:paraId="22B3789D" w14:textId="515561A7" w:rsidR="00A600E1" w:rsidRPr="00DD3340" w:rsidRDefault="00A600E1" w:rsidP="00DD3340">
            <w:pPr>
              <w:spacing w:before="40" w:after="40"/>
              <w:rPr>
                <w:sz w:val="18"/>
                <w:szCs w:val="18"/>
              </w:rPr>
            </w:pPr>
          </w:p>
        </w:tc>
        <w:tc>
          <w:tcPr>
            <w:tcW w:w="692" w:type="dxa"/>
            <w:tcBorders>
              <w:top w:val="nil"/>
              <w:left w:val="nil"/>
              <w:bottom w:val="single" w:sz="4" w:space="0" w:color="auto"/>
              <w:right w:val="single" w:sz="12" w:space="0" w:color="auto"/>
            </w:tcBorders>
            <w:shd w:val="clear" w:color="000000" w:fill="FFFFFF"/>
            <w:vAlign w:val="center"/>
          </w:tcPr>
          <w:p w14:paraId="5A26E431" w14:textId="493A016C" w:rsidR="00A600E1" w:rsidRPr="00DD3340" w:rsidRDefault="00A600E1" w:rsidP="00DD3340">
            <w:pPr>
              <w:spacing w:before="40" w:after="40"/>
              <w:jc w:val="center"/>
              <w:rPr>
                <w:b/>
                <w:bCs/>
                <w:sz w:val="18"/>
                <w:szCs w:val="18"/>
              </w:rPr>
            </w:pPr>
          </w:p>
        </w:tc>
      </w:tr>
      <w:tr w:rsidR="00A600E1" w:rsidRPr="00DD3340" w14:paraId="69857C0F" w14:textId="77777777" w:rsidTr="00BD3574">
        <w:tc>
          <w:tcPr>
            <w:tcW w:w="1133" w:type="dxa"/>
            <w:tcBorders>
              <w:top w:val="nil"/>
              <w:left w:val="single" w:sz="12" w:space="0" w:color="auto"/>
              <w:bottom w:val="single" w:sz="4" w:space="0" w:color="auto"/>
              <w:right w:val="double" w:sz="6" w:space="0" w:color="auto"/>
            </w:tcBorders>
            <w:shd w:val="clear" w:color="auto" w:fill="auto"/>
            <w:hideMark/>
          </w:tcPr>
          <w:p w14:paraId="54B69B54" w14:textId="77777777" w:rsidR="00A600E1" w:rsidRPr="00DD3340" w:rsidRDefault="00AA0E86" w:rsidP="00DD3340">
            <w:pPr>
              <w:spacing w:before="40" w:after="40"/>
              <w:rPr>
                <w:b/>
                <w:bCs/>
                <w:sz w:val="18"/>
                <w:szCs w:val="18"/>
              </w:rPr>
            </w:pPr>
            <w:r w:rsidRPr="00DD3340">
              <w:rPr>
                <w:b/>
                <w:bCs/>
                <w:sz w:val="18"/>
                <w:szCs w:val="18"/>
              </w:rPr>
              <w:t>C.2</w:t>
            </w:r>
          </w:p>
        </w:tc>
        <w:tc>
          <w:tcPr>
            <w:tcW w:w="8363" w:type="dxa"/>
            <w:tcBorders>
              <w:top w:val="nil"/>
              <w:left w:val="nil"/>
              <w:bottom w:val="single" w:sz="4" w:space="0" w:color="auto"/>
              <w:right w:val="double" w:sz="6" w:space="0" w:color="auto"/>
            </w:tcBorders>
            <w:shd w:val="clear" w:color="000000" w:fill="FFFFFF"/>
            <w:hideMark/>
          </w:tcPr>
          <w:p w14:paraId="7C71CD96" w14:textId="77777777" w:rsidR="00A600E1" w:rsidRPr="00DD3340" w:rsidRDefault="00AA0E86" w:rsidP="00DD3340">
            <w:pPr>
              <w:spacing w:before="40" w:after="40"/>
              <w:rPr>
                <w:b/>
                <w:bCs/>
                <w:sz w:val="18"/>
                <w:szCs w:val="18"/>
              </w:rPr>
            </w:pPr>
            <w:r w:rsidRPr="00DD3340">
              <w:rPr>
                <w:b/>
                <w:bCs/>
                <w:sz w:val="18"/>
                <w:szCs w:val="18"/>
              </w:rPr>
              <w:t>FRECUENCIA (O FRECUENCIAS) ASIGNADA(S)</w:t>
            </w:r>
          </w:p>
        </w:tc>
        <w:tc>
          <w:tcPr>
            <w:tcW w:w="737" w:type="dxa"/>
            <w:tcBorders>
              <w:top w:val="nil"/>
              <w:left w:val="double" w:sz="6" w:space="0" w:color="auto"/>
              <w:bottom w:val="single" w:sz="4" w:space="0" w:color="auto"/>
              <w:right w:val="nil"/>
            </w:tcBorders>
            <w:shd w:val="clear" w:color="000000" w:fill="C0C0C0"/>
            <w:vAlign w:val="center"/>
            <w:hideMark/>
          </w:tcPr>
          <w:p w14:paraId="34E8FF29"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tcBorders>
              <w:top w:val="nil"/>
              <w:left w:val="nil"/>
              <w:bottom w:val="single" w:sz="4" w:space="0" w:color="auto"/>
              <w:right w:val="nil"/>
            </w:tcBorders>
            <w:shd w:val="clear" w:color="000000" w:fill="C0C0C0"/>
            <w:vAlign w:val="center"/>
            <w:hideMark/>
          </w:tcPr>
          <w:p w14:paraId="6991918C"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tcBorders>
              <w:top w:val="nil"/>
              <w:left w:val="nil"/>
              <w:bottom w:val="single" w:sz="4" w:space="0" w:color="auto"/>
              <w:right w:val="nil"/>
            </w:tcBorders>
            <w:shd w:val="clear" w:color="000000" w:fill="C0C0C0"/>
            <w:vAlign w:val="center"/>
            <w:hideMark/>
          </w:tcPr>
          <w:p w14:paraId="108996E8"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096EFD1B" w14:textId="77777777" w:rsidR="00A600E1" w:rsidRPr="00DD3340" w:rsidRDefault="00AA0E86" w:rsidP="00DD3340">
            <w:pPr>
              <w:spacing w:before="40" w:after="40"/>
              <w:jc w:val="center"/>
              <w:rPr>
                <w:b/>
                <w:bCs/>
                <w:sz w:val="18"/>
                <w:szCs w:val="18"/>
              </w:rPr>
            </w:pPr>
            <w:r w:rsidRPr="00DD3340">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01F0987B" w14:textId="77777777" w:rsidR="00A600E1" w:rsidRPr="00DD3340" w:rsidRDefault="00AA0E86" w:rsidP="00DD3340">
            <w:pPr>
              <w:spacing w:before="40" w:after="40"/>
              <w:jc w:val="center"/>
              <w:rPr>
                <w:b/>
                <w:bCs/>
                <w:sz w:val="18"/>
                <w:szCs w:val="18"/>
              </w:rPr>
            </w:pPr>
            <w:r w:rsidRPr="00DD3340">
              <w:rPr>
                <w:b/>
                <w:bCs/>
                <w:sz w:val="18"/>
                <w:szCs w:val="18"/>
              </w:rPr>
              <w:t> </w:t>
            </w:r>
          </w:p>
        </w:tc>
        <w:tc>
          <w:tcPr>
            <w:tcW w:w="753" w:type="dxa"/>
            <w:tcBorders>
              <w:top w:val="nil"/>
              <w:left w:val="nil"/>
              <w:bottom w:val="single" w:sz="4" w:space="0" w:color="auto"/>
              <w:right w:val="nil"/>
            </w:tcBorders>
            <w:shd w:val="clear" w:color="000000" w:fill="C0C0C0"/>
            <w:vAlign w:val="center"/>
            <w:hideMark/>
          </w:tcPr>
          <w:p w14:paraId="0616457C"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1F744C44" w14:textId="77777777" w:rsidR="00A600E1" w:rsidRPr="00DD3340" w:rsidRDefault="00AA0E86" w:rsidP="00DD3340">
            <w:pPr>
              <w:spacing w:before="40" w:after="40"/>
              <w:jc w:val="center"/>
              <w:rPr>
                <w:b/>
                <w:bCs/>
                <w:sz w:val="18"/>
                <w:szCs w:val="18"/>
              </w:rPr>
            </w:pPr>
            <w:r w:rsidRPr="00DD3340">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4B9E893C" w14:textId="77777777" w:rsidR="00A600E1" w:rsidRPr="00DD3340" w:rsidRDefault="00AA0E86" w:rsidP="00DD3340">
            <w:pPr>
              <w:spacing w:before="40" w:after="40"/>
              <w:jc w:val="center"/>
              <w:rPr>
                <w:b/>
                <w:bCs/>
                <w:sz w:val="18"/>
                <w:szCs w:val="18"/>
              </w:rPr>
            </w:pPr>
            <w:r w:rsidRPr="00DD3340">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1C03AAC3"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13" w:type="dxa"/>
            <w:tcBorders>
              <w:top w:val="nil"/>
              <w:left w:val="nil"/>
              <w:bottom w:val="single" w:sz="4" w:space="0" w:color="auto"/>
              <w:right w:val="double" w:sz="6" w:space="0" w:color="auto"/>
            </w:tcBorders>
            <w:shd w:val="clear" w:color="auto" w:fill="auto"/>
            <w:hideMark/>
          </w:tcPr>
          <w:p w14:paraId="53BAC278" w14:textId="77777777" w:rsidR="00A600E1" w:rsidRPr="00DD3340" w:rsidRDefault="00AA0E86" w:rsidP="00DD3340">
            <w:pPr>
              <w:spacing w:before="40" w:after="40"/>
              <w:rPr>
                <w:b/>
                <w:bCs/>
                <w:sz w:val="18"/>
                <w:szCs w:val="18"/>
              </w:rPr>
            </w:pPr>
            <w:r w:rsidRPr="00DD3340">
              <w:rPr>
                <w:b/>
                <w:bCs/>
                <w:sz w:val="18"/>
                <w:szCs w:val="18"/>
              </w:rPr>
              <w:t>C.2</w:t>
            </w:r>
          </w:p>
        </w:tc>
        <w:tc>
          <w:tcPr>
            <w:tcW w:w="692" w:type="dxa"/>
            <w:tcBorders>
              <w:top w:val="nil"/>
              <w:left w:val="nil"/>
              <w:bottom w:val="single" w:sz="4" w:space="0" w:color="auto"/>
              <w:right w:val="single" w:sz="12" w:space="0" w:color="auto"/>
            </w:tcBorders>
            <w:shd w:val="clear" w:color="000000" w:fill="C0C0C0"/>
            <w:vAlign w:val="center"/>
            <w:hideMark/>
          </w:tcPr>
          <w:p w14:paraId="3EC3684F" w14:textId="77777777" w:rsidR="00A600E1" w:rsidRPr="00DD3340" w:rsidRDefault="00AA0E86" w:rsidP="00DD3340">
            <w:pPr>
              <w:spacing w:before="40" w:after="40"/>
              <w:jc w:val="center"/>
              <w:rPr>
                <w:b/>
                <w:bCs/>
                <w:sz w:val="18"/>
                <w:szCs w:val="18"/>
              </w:rPr>
            </w:pPr>
            <w:r w:rsidRPr="00DD3340">
              <w:rPr>
                <w:b/>
                <w:bCs/>
                <w:sz w:val="18"/>
                <w:szCs w:val="18"/>
              </w:rPr>
              <w:t> </w:t>
            </w:r>
          </w:p>
        </w:tc>
      </w:tr>
      <w:tr w:rsidR="00A600E1" w:rsidRPr="00DD3340" w14:paraId="2FEDEBED" w14:textId="77777777" w:rsidTr="00BD3574">
        <w:tc>
          <w:tcPr>
            <w:tcW w:w="1133" w:type="dxa"/>
            <w:vMerge w:val="restart"/>
            <w:tcBorders>
              <w:top w:val="nil"/>
              <w:left w:val="single" w:sz="12" w:space="0" w:color="auto"/>
              <w:bottom w:val="single" w:sz="4" w:space="0" w:color="000000"/>
              <w:right w:val="double" w:sz="6" w:space="0" w:color="auto"/>
            </w:tcBorders>
            <w:shd w:val="clear" w:color="auto" w:fill="auto"/>
            <w:hideMark/>
          </w:tcPr>
          <w:p w14:paraId="40F531BA" w14:textId="77777777" w:rsidR="00A600E1" w:rsidRPr="00DD3340" w:rsidRDefault="00AA0E86" w:rsidP="00DD3340">
            <w:pPr>
              <w:spacing w:before="40" w:after="40"/>
              <w:rPr>
                <w:sz w:val="18"/>
                <w:szCs w:val="18"/>
              </w:rPr>
            </w:pPr>
            <w:r w:rsidRPr="00DD3340">
              <w:rPr>
                <w:sz w:val="18"/>
                <w:szCs w:val="18"/>
              </w:rPr>
              <w:t>C.2.a.1</w:t>
            </w:r>
          </w:p>
        </w:tc>
        <w:tc>
          <w:tcPr>
            <w:tcW w:w="8363" w:type="dxa"/>
            <w:tcBorders>
              <w:top w:val="nil"/>
              <w:left w:val="nil"/>
              <w:bottom w:val="nil"/>
              <w:right w:val="double" w:sz="6" w:space="0" w:color="auto"/>
            </w:tcBorders>
            <w:shd w:val="clear" w:color="auto" w:fill="auto"/>
            <w:hideMark/>
          </w:tcPr>
          <w:p w14:paraId="19818417" w14:textId="77777777" w:rsidR="00A600E1" w:rsidRPr="00DD3340" w:rsidRDefault="00AA0E86" w:rsidP="00DD3340">
            <w:pPr>
              <w:spacing w:before="40" w:after="40"/>
              <w:ind w:left="125"/>
              <w:rPr>
                <w:sz w:val="18"/>
                <w:szCs w:val="18"/>
              </w:rPr>
            </w:pPr>
            <w:r w:rsidRPr="00DD3340">
              <w:rPr>
                <w:sz w:val="18"/>
                <w:szCs w:val="18"/>
              </w:rPr>
              <w:t>frecuencia (o frecuencias) asignada(s), según se define en el número </w:t>
            </w:r>
            <w:r w:rsidRPr="00DD3340">
              <w:rPr>
                <w:b/>
                <w:bCs/>
                <w:sz w:val="18"/>
                <w:szCs w:val="18"/>
              </w:rPr>
              <w:t>1.148</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18B51FD4"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14:paraId="7792C7B4"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55042D5D" w14:textId="77777777" w:rsidR="00A600E1" w:rsidRPr="00DD3340" w:rsidRDefault="00AA0E86" w:rsidP="00DD3340">
            <w:pPr>
              <w:spacing w:before="40" w:after="40"/>
              <w:jc w:val="center"/>
              <w:rPr>
                <w:b/>
                <w:bCs/>
                <w:sz w:val="18"/>
                <w:szCs w:val="18"/>
              </w:rPr>
            </w:pPr>
            <w:r w:rsidRPr="00DD3340">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1C4D350F" w14:textId="77777777" w:rsidR="00A600E1" w:rsidRPr="00DD3340" w:rsidRDefault="00AA0E86" w:rsidP="00DD3340">
            <w:pPr>
              <w:spacing w:before="40" w:after="40"/>
              <w:jc w:val="center"/>
              <w:rPr>
                <w:b/>
                <w:bCs/>
                <w:sz w:val="18"/>
                <w:szCs w:val="18"/>
              </w:rPr>
            </w:pPr>
            <w:r w:rsidRPr="00DD3340">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58F945FB" w14:textId="77777777" w:rsidR="00A600E1" w:rsidRPr="00DD3340" w:rsidRDefault="00AA0E86" w:rsidP="00DD3340">
            <w:pPr>
              <w:spacing w:before="40" w:after="40"/>
              <w:jc w:val="center"/>
              <w:rPr>
                <w:b/>
                <w:bCs/>
                <w:sz w:val="18"/>
                <w:szCs w:val="18"/>
              </w:rPr>
            </w:pPr>
            <w:r w:rsidRPr="00DD3340">
              <w:rPr>
                <w:b/>
                <w:bCs/>
                <w:sz w:val="18"/>
                <w:szCs w:val="18"/>
              </w:rPr>
              <w:t>+</w:t>
            </w:r>
          </w:p>
        </w:tc>
        <w:tc>
          <w:tcPr>
            <w:tcW w:w="753" w:type="dxa"/>
            <w:vMerge w:val="restart"/>
            <w:tcBorders>
              <w:top w:val="nil"/>
              <w:left w:val="nil"/>
              <w:bottom w:val="single" w:sz="4" w:space="0" w:color="000000"/>
              <w:right w:val="single" w:sz="4" w:space="0" w:color="auto"/>
            </w:tcBorders>
            <w:shd w:val="clear" w:color="auto" w:fill="auto"/>
            <w:vAlign w:val="center"/>
            <w:hideMark/>
          </w:tcPr>
          <w:p w14:paraId="6DFE9D99" w14:textId="77777777" w:rsidR="00A600E1" w:rsidRPr="00DD3340" w:rsidRDefault="00AA0E86" w:rsidP="00DD3340">
            <w:pPr>
              <w:spacing w:before="40" w:after="40"/>
              <w:jc w:val="center"/>
              <w:rPr>
                <w:b/>
                <w:bCs/>
                <w:sz w:val="18"/>
                <w:szCs w:val="18"/>
              </w:rPr>
            </w:pPr>
            <w:r w:rsidRPr="00DD3340">
              <w:rPr>
                <w:b/>
                <w:bCs/>
                <w:sz w:val="18"/>
                <w:szCs w:val="18"/>
              </w:rPr>
              <w:t>X</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5BF0FA9B" w14:textId="77777777" w:rsidR="00A600E1" w:rsidRPr="00DD3340" w:rsidRDefault="00AA0E86" w:rsidP="00DD3340">
            <w:pPr>
              <w:spacing w:before="40" w:after="40"/>
              <w:jc w:val="center"/>
              <w:rPr>
                <w:b/>
                <w:bCs/>
                <w:sz w:val="18"/>
                <w:szCs w:val="18"/>
              </w:rPr>
            </w:pPr>
            <w:r w:rsidRPr="00DD3340">
              <w:rPr>
                <w:b/>
                <w:bCs/>
                <w:sz w:val="18"/>
                <w:szCs w:val="18"/>
              </w:rPr>
              <w:t>X</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46CAE83F" w14:textId="77777777" w:rsidR="00A600E1" w:rsidRPr="00DD3340" w:rsidRDefault="00AA0E86" w:rsidP="00DD3340">
            <w:pPr>
              <w:spacing w:before="40" w:after="40"/>
              <w:jc w:val="center"/>
              <w:rPr>
                <w:b/>
                <w:bCs/>
                <w:sz w:val="18"/>
                <w:szCs w:val="18"/>
              </w:rPr>
            </w:pPr>
            <w:r w:rsidRPr="00DD3340">
              <w:rPr>
                <w:b/>
                <w:bCs/>
                <w:sz w:val="18"/>
                <w:szCs w:val="18"/>
              </w:rPr>
              <w:t>X</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713C8DDA" w14:textId="77777777" w:rsidR="00A600E1" w:rsidRPr="00DD3340" w:rsidRDefault="00AA0E86" w:rsidP="00DD3340">
            <w:pPr>
              <w:spacing w:before="40" w:after="40"/>
              <w:jc w:val="center"/>
              <w:rPr>
                <w:b/>
                <w:bCs/>
                <w:sz w:val="18"/>
                <w:szCs w:val="18"/>
              </w:rPr>
            </w:pPr>
            <w:r w:rsidRPr="00DD3340">
              <w:rPr>
                <w:b/>
                <w:bCs/>
                <w:sz w:val="18"/>
                <w:szCs w:val="18"/>
              </w:rPr>
              <w:t>+</w:t>
            </w:r>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3B1AE3A6" w14:textId="77777777" w:rsidR="00A600E1" w:rsidRPr="00DD3340" w:rsidRDefault="00AA0E86" w:rsidP="00DD3340">
            <w:pPr>
              <w:spacing w:before="40" w:after="40"/>
              <w:rPr>
                <w:sz w:val="18"/>
                <w:szCs w:val="18"/>
              </w:rPr>
            </w:pPr>
            <w:r w:rsidRPr="00DD3340">
              <w:rPr>
                <w:sz w:val="18"/>
                <w:szCs w:val="18"/>
              </w:rPr>
              <w:t>C.2.a.1</w:t>
            </w:r>
          </w:p>
        </w:tc>
        <w:tc>
          <w:tcPr>
            <w:tcW w:w="692" w:type="dxa"/>
            <w:vMerge w:val="restart"/>
            <w:tcBorders>
              <w:top w:val="nil"/>
              <w:left w:val="double" w:sz="6" w:space="0" w:color="auto"/>
              <w:bottom w:val="single" w:sz="4" w:space="0" w:color="000000"/>
              <w:right w:val="single" w:sz="12" w:space="0" w:color="auto"/>
            </w:tcBorders>
            <w:shd w:val="clear" w:color="auto" w:fill="auto"/>
            <w:vAlign w:val="center"/>
            <w:hideMark/>
          </w:tcPr>
          <w:p w14:paraId="119C3019" w14:textId="77777777" w:rsidR="00A600E1" w:rsidRPr="00DD3340" w:rsidRDefault="00AA0E86" w:rsidP="00DD3340">
            <w:pPr>
              <w:spacing w:before="40" w:after="40"/>
              <w:jc w:val="center"/>
              <w:rPr>
                <w:b/>
                <w:bCs/>
                <w:sz w:val="18"/>
                <w:szCs w:val="18"/>
              </w:rPr>
            </w:pPr>
            <w:r w:rsidRPr="00DD3340">
              <w:rPr>
                <w:b/>
                <w:bCs/>
                <w:sz w:val="18"/>
                <w:szCs w:val="18"/>
              </w:rPr>
              <w:t> </w:t>
            </w:r>
          </w:p>
        </w:tc>
      </w:tr>
      <w:tr w:rsidR="00A600E1" w:rsidRPr="00DD3340" w14:paraId="37AC01D6"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5580A974"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3F1B67C"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kHz hasta 28 000 kHz inclusive</w:t>
            </w:r>
          </w:p>
        </w:tc>
        <w:tc>
          <w:tcPr>
            <w:tcW w:w="737" w:type="dxa"/>
            <w:vMerge/>
            <w:tcBorders>
              <w:top w:val="nil"/>
              <w:left w:val="double" w:sz="6" w:space="0" w:color="auto"/>
              <w:bottom w:val="single" w:sz="4" w:space="0" w:color="000000"/>
              <w:right w:val="single" w:sz="4" w:space="0" w:color="auto"/>
            </w:tcBorders>
            <w:vAlign w:val="center"/>
            <w:hideMark/>
          </w:tcPr>
          <w:p w14:paraId="2AF289BE"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359AF792"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151862B3"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638F2B84"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06855387"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43E21D16"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482B3ED"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353D6A42"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102233AE"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B255B8D"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3335F2AF" w14:textId="77777777" w:rsidR="00A600E1" w:rsidRPr="00DD3340" w:rsidRDefault="00A600E1" w:rsidP="00DD3340">
            <w:pPr>
              <w:spacing w:before="40" w:after="40"/>
              <w:rPr>
                <w:b/>
                <w:bCs/>
                <w:sz w:val="18"/>
                <w:szCs w:val="18"/>
              </w:rPr>
            </w:pPr>
          </w:p>
        </w:tc>
      </w:tr>
      <w:tr w:rsidR="00A600E1" w:rsidRPr="00DD3340" w14:paraId="5AE575ED"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5CCF358C"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14462EA7"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MHz entre 28 000 kHz y 10 500 MHz inclusive</w:t>
            </w:r>
          </w:p>
        </w:tc>
        <w:tc>
          <w:tcPr>
            <w:tcW w:w="737" w:type="dxa"/>
            <w:vMerge/>
            <w:tcBorders>
              <w:top w:val="nil"/>
              <w:left w:val="double" w:sz="6" w:space="0" w:color="auto"/>
              <w:bottom w:val="single" w:sz="4" w:space="0" w:color="000000"/>
              <w:right w:val="single" w:sz="4" w:space="0" w:color="auto"/>
            </w:tcBorders>
            <w:vAlign w:val="center"/>
            <w:hideMark/>
          </w:tcPr>
          <w:p w14:paraId="63787AA2"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20057B03"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0D4CD39F"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75F30B6"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79DC8790"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1C498A2A"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4C4621A2"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39851C6B"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42A0032C"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0FA681B5"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01CAC49D" w14:textId="77777777" w:rsidR="00A600E1" w:rsidRPr="00DD3340" w:rsidRDefault="00A600E1" w:rsidP="00DD3340">
            <w:pPr>
              <w:spacing w:before="40" w:after="40"/>
              <w:rPr>
                <w:b/>
                <w:bCs/>
                <w:sz w:val="18"/>
                <w:szCs w:val="18"/>
              </w:rPr>
            </w:pPr>
          </w:p>
        </w:tc>
      </w:tr>
      <w:tr w:rsidR="00A600E1" w:rsidRPr="00DD3340" w14:paraId="339F9D84"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2FE9FC76"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3E8712E9"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GHz por encima de 10 500 MHz</w:t>
            </w:r>
          </w:p>
        </w:tc>
        <w:tc>
          <w:tcPr>
            <w:tcW w:w="737" w:type="dxa"/>
            <w:vMerge/>
            <w:tcBorders>
              <w:top w:val="nil"/>
              <w:left w:val="double" w:sz="6" w:space="0" w:color="auto"/>
              <w:bottom w:val="single" w:sz="4" w:space="0" w:color="000000"/>
              <w:right w:val="single" w:sz="4" w:space="0" w:color="auto"/>
            </w:tcBorders>
            <w:vAlign w:val="center"/>
            <w:hideMark/>
          </w:tcPr>
          <w:p w14:paraId="5EED3887"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4D9E829C"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55058645"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4FFCD89C"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320EC6D1"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7BEE1A36"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8708519"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0FAEF71D"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464ABDB8"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C5D1FCC"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5B99BAC9" w14:textId="77777777" w:rsidR="00A600E1" w:rsidRPr="00DD3340" w:rsidRDefault="00A600E1" w:rsidP="00DD3340">
            <w:pPr>
              <w:spacing w:before="40" w:after="40"/>
              <w:rPr>
                <w:b/>
                <w:bCs/>
                <w:sz w:val="18"/>
                <w:szCs w:val="18"/>
              </w:rPr>
            </w:pPr>
          </w:p>
        </w:tc>
      </w:tr>
      <w:tr w:rsidR="00A600E1" w:rsidRPr="00DD3340" w14:paraId="580471A7"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0D6AAB65"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503DFE62" w14:textId="77777777" w:rsidR="00A600E1" w:rsidRPr="00DD3340" w:rsidRDefault="00AA0E86" w:rsidP="00DD3340">
            <w:pPr>
              <w:spacing w:after="40"/>
              <w:ind w:left="238"/>
              <w:rPr>
                <w:sz w:val="18"/>
                <w:szCs w:val="18"/>
              </w:rPr>
            </w:pPr>
            <w:r w:rsidRPr="00DD3340">
              <w:rPr>
                <w:sz w:val="18"/>
                <w:szCs w:val="18"/>
              </w:rPr>
              <w:t>Si las características básicas son idénticas, con excepción de la frecuencia asignada, puede proporcionarse una lista de las asignaciones de frecuencia</w:t>
            </w:r>
          </w:p>
        </w:tc>
        <w:tc>
          <w:tcPr>
            <w:tcW w:w="737" w:type="dxa"/>
            <w:vMerge/>
            <w:tcBorders>
              <w:top w:val="nil"/>
              <w:left w:val="double" w:sz="6" w:space="0" w:color="auto"/>
              <w:bottom w:val="single" w:sz="4" w:space="0" w:color="000000"/>
              <w:right w:val="single" w:sz="4" w:space="0" w:color="auto"/>
            </w:tcBorders>
            <w:vAlign w:val="center"/>
            <w:hideMark/>
          </w:tcPr>
          <w:p w14:paraId="7554D462"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5264AB30"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7B082661"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2B53E32"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7E1FA774"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1F67FC30"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3428F55"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5B819E2C"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169DE636"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4295727E"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7A56338C" w14:textId="77777777" w:rsidR="00A600E1" w:rsidRPr="00DD3340" w:rsidRDefault="00A600E1" w:rsidP="00DD3340">
            <w:pPr>
              <w:spacing w:before="40" w:after="40"/>
              <w:rPr>
                <w:b/>
                <w:bCs/>
                <w:sz w:val="18"/>
                <w:szCs w:val="18"/>
              </w:rPr>
            </w:pPr>
          </w:p>
        </w:tc>
      </w:tr>
      <w:tr w:rsidR="00A600E1" w:rsidRPr="00DD3340" w14:paraId="1F948F23"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3D88EDCF"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917E562" w14:textId="77777777" w:rsidR="00A600E1" w:rsidRPr="00DD3340" w:rsidRDefault="00AA0E86" w:rsidP="00DD3340">
            <w:pPr>
              <w:spacing w:after="40"/>
              <w:ind w:left="352"/>
              <w:rPr>
                <w:sz w:val="18"/>
                <w:szCs w:val="18"/>
              </w:rPr>
            </w:pPr>
            <w:r w:rsidRPr="00DD3340">
              <w:rPr>
                <w:sz w:val="18"/>
                <w:szCs w:val="18"/>
              </w:rPr>
              <w:t>En el caso de publicación anticipada, sólo obligatorio para los sensores activos</w:t>
            </w:r>
          </w:p>
        </w:tc>
        <w:tc>
          <w:tcPr>
            <w:tcW w:w="737" w:type="dxa"/>
            <w:vMerge/>
            <w:tcBorders>
              <w:top w:val="nil"/>
              <w:left w:val="double" w:sz="6" w:space="0" w:color="auto"/>
              <w:bottom w:val="single" w:sz="4" w:space="0" w:color="000000"/>
              <w:right w:val="single" w:sz="4" w:space="0" w:color="auto"/>
            </w:tcBorders>
            <w:vAlign w:val="center"/>
            <w:hideMark/>
          </w:tcPr>
          <w:p w14:paraId="34C7A982"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6ABEAFF3"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3070E14F"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758059FB"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5808DA8F"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66B57AD6"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B364A3E"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4CCB18F2"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2688CF63"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6988C9C7"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3FB1B5B4" w14:textId="77777777" w:rsidR="00A600E1" w:rsidRPr="00DD3340" w:rsidRDefault="00A600E1" w:rsidP="00DD3340">
            <w:pPr>
              <w:spacing w:before="40" w:after="40"/>
              <w:rPr>
                <w:b/>
                <w:bCs/>
                <w:sz w:val="18"/>
                <w:szCs w:val="18"/>
              </w:rPr>
            </w:pPr>
          </w:p>
        </w:tc>
      </w:tr>
      <w:tr w:rsidR="00A600E1" w:rsidRPr="00DD3340" w14:paraId="36F236A4"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2143F5E7"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73D5DA2" w14:textId="77777777" w:rsidR="00A600E1" w:rsidRPr="00DD3340" w:rsidRDefault="00AA0E86" w:rsidP="00DD3340">
            <w:pPr>
              <w:spacing w:after="40"/>
              <w:ind w:left="352"/>
              <w:rPr>
                <w:sz w:val="18"/>
                <w:szCs w:val="18"/>
              </w:rPr>
            </w:pPr>
            <w:r w:rsidRPr="00DD3340">
              <w:rPr>
                <w:sz w:val="18"/>
                <w:szCs w:val="18"/>
              </w:rPr>
              <w:t>En el caso de redes de satélites geoestacionarios y no geoestacionarios, obligatorio para todas las aplicaciones espaciales, salvo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183DEAF8"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1A6BDAC7"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36B4BDFD"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4EE96781"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6B349C79"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5C63BB47"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79146D3A"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FAF537E"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2422C159"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64602C20"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5889BBB0" w14:textId="77777777" w:rsidR="00A600E1" w:rsidRPr="00DD3340" w:rsidRDefault="00A600E1" w:rsidP="00DD3340">
            <w:pPr>
              <w:spacing w:before="40" w:after="40"/>
              <w:rPr>
                <w:b/>
                <w:bCs/>
                <w:sz w:val="18"/>
                <w:szCs w:val="18"/>
              </w:rPr>
            </w:pPr>
          </w:p>
        </w:tc>
      </w:tr>
      <w:tr w:rsidR="00A600E1" w:rsidRPr="00DD3340" w14:paraId="38E7F9DB" w14:textId="77777777" w:rsidTr="00BD3574">
        <w:tc>
          <w:tcPr>
            <w:tcW w:w="1133" w:type="dxa"/>
            <w:vMerge/>
            <w:tcBorders>
              <w:top w:val="nil"/>
              <w:left w:val="single" w:sz="12" w:space="0" w:color="auto"/>
              <w:bottom w:val="single" w:sz="4" w:space="0" w:color="auto"/>
              <w:right w:val="double" w:sz="6" w:space="0" w:color="auto"/>
            </w:tcBorders>
            <w:vAlign w:val="center"/>
            <w:hideMark/>
          </w:tcPr>
          <w:p w14:paraId="0526F40B"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26D01E5" w14:textId="77777777" w:rsidR="00A600E1" w:rsidRPr="00DD3340" w:rsidRDefault="00AA0E86" w:rsidP="00DD3340">
            <w:pPr>
              <w:spacing w:after="40"/>
              <w:ind w:left="352"/>
              <w:rPr>
                <w:sz w:val="18"/>
                <w:szCs w:val="18"/>
              </w:rPr>
            </w:pPr>
            <w:r w:rsidRPr="00DD3340">
              <w:rPr>
                <w:sz w:val="18"/>
                <w:szCs w:val="18"/>
              </w:rPr>
              <w:t xml:space="preserve">En el caso del Apéndice </w:t>
            </w:r>
            <w:r w:rsidRPr="00DD3340">
              <w:rPr>
                <w:b/>
                <w:bCs/>
                <w:sz w:val="18"/>
                <w:szCs w:val="18"/>
              </w:rPr>
              <w:t>30B</w:t>
            </w:r>
            <w:r w:rsidRPr="00DD3340">
              <w:rPr>
                <w:sz w:val="18"/>
                <w:szCs w:val="18"/>
              </w:rPr>
              <w:t>, sólo obligatorio para la notificación según el Artículo 8</w:t>
            </w:r>
          </w:p>
        </w:tc>
        <w:tc>
          <w:tcPr>
            <w:tcW w:w="737" w:type="dxa"/>
            <w:vMerge/>
            <w:tcBorders>
              <w:top w:val="nil"/>
              <w:left w:val="double" w:sz="6" w:space="0" w:color="auto"/>
              <w:bottom w:val="single" w:sz="4" w:space="0" w:color="000000"/>
              <w:right w:val="single" w:sz="4" w:space="0" w:color="auto"/>
            </w:tcBorders>
            <w:vAlign w:val="center"/>
            <w:hideMark/>
          </w:tcPr>
          <w:p w14:paraId="6AEE74FF"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590B4D6D"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21A632EE"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7FFC9040"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736E582" w14:textId="77777777" w:rsidR="00A600E1" w:rsidRPr="00DD3340" w:rsidRDefault="00A600E1" w:rsidP="00DD3340">
            <w:pPr>
              <w:spacing w:before="40" w:after="40"/>
              <w:rPr>
                <w:b/>
                <w:bCs/>
                <w:sz w:val="18"/>
                <w:szCs w:val="18"/>
              </w:rPr>
            </w:pPr>
          </w:p>
        </w:tc>
        <w:tc>
          <w:tcPr>
            <w:tcW w:w="753" w:type="dxa"/>
            <w:vMerge/>
            <w:tcBorders>
              <w:top w:val="nil"/>
              <w:left w:val="nil"/>
              <w:bottom w:val="single" w:sz="4" w:space="0" w:color="000000"/>
              <w:right w:val="single" w:sz="4" w:space="0" w:color="auto"/>
            </w:tcBorders>
            <w:vAlign w:val="center"/>
            <w:hideMark/>
          </w:tcPr>
          <w:p w14:paraId="300F6240"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93909AA"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7C34A57B"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0ABD6103"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1E3F7759"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03D26136" w14:textId="77777777" w:rsidR="00A600E1" w:rsidRPr="00DD3340" w:rsidRDefault="00A600E1" w:rsidP="00DD3340">
            <w:pPr>
              <w:spacing w:before="40" w:after="40"/>
              <w:rPr>
                <w:b/>
                <w:bCs/>
                <w:sz w:val="18"/>
                <w:szCs w:val="18"/>
              </w:rPr>
            </w:pPr>
          </w:p>
        </w:tc>
      </w:tr>
      <w:tr w:rsidR="00A600E1" w:rsidRPr="00DD3340" w14:paraId="669B578E" w14:textId="77777777" w:rsidTr="00BD3574">
        <w:tc>
          <w:tcPr>
            <w:tcW w:w="1133" w:type="dxa"/>
            <w:tcBorders>
              <w:top w:val="single" w:sz="4" w:space="0" w:color="auto"/>
              <w:left w:val="single" w:sz="12" w:space="0" w:color="auto"/>
              <w:bottom w:val="single" w:sz="4" w:space="0" w:color="auto"/>
              <w:right w:val="double" w:sz="6" w:space="0" w:color="auto"/>
            </w:tcBorders>
            <w:shd w:val="clear" w:color="000000" w:fill="auto"/>
            <w:hideMark/>
          </w:tcPr>
          <w:p w14:paraId="36692AF7" w14:textId="77777777" w:rsidR="00A600E1" w:rsidRPr="00DD3340" w:rsidRDefault="00AA0E86" w:rsidP="00DD3340">
            <w:pPr>
              <w:spacing w:before="40" w:after="40"/>
              <w:rPr>
                <w:sz w:val="18"/>
                <w:szCs w:val="18"/>
              </w:rPr>
            </w:pPr>
            <w:r w:rsidRPr="00DD3340">
              <w:rPr>
                <w:sz w:val="18"/>
                <w:szCs w:val="18"/>
              </w:rPr>
              <w:t>C.2.a.2</w:t>
            </w:r>
          </w:p>
        </w:tc>
        <w:tc>
          <w:tcPr>
            <w:tcW w:w="8363" w:type="dxa"/>
            <w:tcBorders>
              <w:top w:val="single" w:sz="4" w:space="0" w:color="auto"/>
              <w:left w:val="nil"/>
              <w:bottom w:val="single" w:sz="4" w:space="0" w:color="auto"/>
              <w:right w:val="double" w:sz="6" w:space="0" w:color="auto"/>
            </w:tcBorders>
            <w:shd w:val="clear" w:color="000000" w:fill="FFFFFF"/>
            <w:hideMark/>
          </w:tcPr>
          <w:p w14:paraId="7BA2087D" w14:textId="77777777" w:rsidR="00A600E1" w:rsidRPr="00DD3340" w:rsidRDefault="00AA0E86" w:rsidP="00DD3340">
            <w:pPr>
              <w:spacing w:before="40" w:after="40"/>
              <w:ind w:left="125"/>
              <w:rPr>
                <w:sz w:val="18"/>
                <w:szCs w:val="18"/>
              </w:rPr>
            </w:pPr>
            <w:r w:rsidRPr="00DD3340">
              <w:rPr>
                <w:sz w:val="18"/>
                <w:szCs w:val="18"/>
              </w:rPr>
              <w:t>el número del canal</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122C9D8C"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tcBorders>
              <w:top w:val="nil"/>
              <w:left w:val="nil"/>
              <w:bottom w:val="single" w:sz="4" w:space="0" w:color="auto"/>
              <w:right w:val="single" w:sz="4" w:space="0" w:color="auto"/>
            </w:tcBorders>
            <w:shd w:val="clear" w:color="000000" w:fill="FFFFFF"/>
            <w:vAlign w:val="center"/>
            <w:hideMark/>
          </w:tcPr>
          <w:p w14:paraId="54A4BA55"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tcBorders>
              <w:top w:val="nil"/>
              <w:left w:val="nil"/>
              <w:bottom w:val="single" w:sz="4" w:space="0" w:color="auto"/>
              <w:right w:val="single" w:sz="4" w:space="0" w:color="auto"/>
            </w:tcBorders>
            <w:shd w:val="clear" w:color="000000" w:fill="FFFFFF"/>
            <w:vAlign w:val="center"/>
            <w:hideMark/>
          </w:tcPr>
          <w:p w14:paraId="4E8D2ABE"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14:paraId="18AD8907" w14:textId="77777777" w:rsidR="00A600E1" w:rsidRPr="00DD3340" w:rsidRDefault="00AA0E86" w:rsidP="00DD3340">
            <w:pPr>
              <w:spacing w:before="40" w:after="40"/>
              <w:jc w:val="center"/>
              <w:rPr>
                <w:b/>
                <w:bCs/>
                <w:sz w:val="18"/>
                <w:szCs w:val="18"/>
              </w:rPr>
            </w:pPr>
            <w:r w:rsidRPr="00DD3340">
              <w:rPr>
                <w:b/>
                <w:bCs/>
                <w:sz w:val="18"/>
                <w:szCs w:val="18"/>
              </w:rPr>
              <w:t> </w:t>
            </w:r>
          </w:p>
        </w:tc>
        <w:tc>
          <w:tcPr>
            <w:tcW w:w="607" w:type="dxa"/>
            <w:tcBorders>
              <w:top w:val="nil"/>
              <w:left w:val="nil"/>
              <w:bottom w:val="single" w:sz="4" w:space="0" w:color="auto"/>
              <w:right w:val="single" w:sz="4" w:space="0" w:color="auto"/>
            </w:tcBorders>
            <w:shd w:val="clear" w:color="auto" w:fill="auto"/>
            <w:vAlign w:val="center"/>
            <w:hideMark/>
          </w:tcPr>
          <w:p w14:paraId="546E8864" w14:textId="77777777" w:rsidR="00A600E1" w:rsidRPr="00DD3340" w:rsidRDefault="00AA0E86" w:rsidP="00DD3340">
            <w:pPr>
              <w:spacing w:before="40" w:after="40"/>
              <w:jc w:val="center"/>
              <w:rPr>
                <w:b/>
                <w:bCs/>
                <w:sz w:val="18"/>
                <w:szCs w:val="18"/>
              </w:rPr>
            </w:pPr>
            <w:r w:rsidRPr="00DD3340">
              <w:rPr>
                <w:b/>
                <w:bCs/>
                <w:sz w:val="18"/>
                <w:szCs w:val="18"/>
              </w:rPr>
              <w:t> </w:t>
            </w:r>
          </w:p>
        </w:tc>
        <w:tc>
          <w:tcPr>
            <w:tcW w:w="753" w:type="dxa"/>
            <w:tcBorders>
              <w:top w:val="nil"/>
              <w:left w:val="nil"/>
              <w:bottom w:val="single" w:sz="4" w:space="0" w:color="auto"/>
              <w:right w:val="single" w:sz="4" w:space="0" w:color="auto"/>
            </w:tcBorders>
            <w:shd w:val="clear" w:color="000000" w:fill="FFFFFF"/>
            <w:vAlign w:val="center"/>
            <w:hideMark/>
          </w:tcPr>
          <w:p w14:paraId="2F733CAB"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5" w:type="dxa"/>
            <w:tcBorders>
              <w:top w:val="nil"/>
              <w:left w:val="nil"/>
              <w:bottom w:val="single" w:sz="4" w:space="0" w:color="auto"/>
              <w:right w:val="single" w:sz="4" w:space="0" w:color="auto"/>
            </w:tcBorders>
            <w:shd w:val="clear" w:color="000000" w:fill="FFFFFF"/>
            <w:vAlign w:val="center"/>
            <w:hideMark/>
          </w:tcPr>
          <w:p w14:paraId="72EB4BE0" w14:textId="77777777" w:rsidR="00A600E1" w:rsidRPr="00DD3340" w:rsidRDefault="00AA0E86" w:rsidP="00DD3340">
            <w:pPr>
              <w:spacing w:before="40" w:after="40"/>
              <w:jc w:val="center"/>
              <w:rPr>
                <w:b/>
                <w:bCs/>
                <w:sz w:val="18"/>
                <w:szCs w:val="18"/>
              </w:rPr>
            </w:pPr>
            <w:r w:rsidRPr="00DD3340">
              <w:rPr>
                <w:b/>
                <w:bCs/>
                <w:sz w:val="18"/>
                <w:szCs w:val="18"/>
              </w:rPr>
              <w:t>X</w:t>
            </w:r>
          </w:p>
        </w:tc>
        <w:tc>
          <w:tcPr>
            <w:tcW w:w="774" w:type="dxa"/>
            <w:tcBorders>
              <w:top w:val="nil"/>
              <w:left w:val="nil"/>
              <w:bottom w:val="single" w:sz="4" w:space="0" w:color="auto"/>
              <w:right w:val="single" w:sz="4" w:space="0" w:color="auto"/>
            </w:tcBorders>
            <w:shd w:val="clear" w:color="000000" w:fill="FFFFFF"/>
            <w:vAlign w:val="center"/>
            <w:hideMark/>
          </w:tcPr>
          <w:p w14:paraId="47CAD5D2" w14:textId="77777777" w:rsidR="00A600E1" w:rsidRPr="00DD3340" w:rsidRDefault="00AA0E86" w:rsidP="00DD3340">
            <w:pPr>
              <w:spacing w:before="40" w:after="40"/>
              <w:jc w:val="center"/>
              <w:rPr>
                <w:b/>
                <w:bCs/>
                <w:sz w:val="18"/>
                <w:szCs w:val="18"/>
              </w:rPr>
            </w:pPr>
            <w:r w:rsidRPr="00DD3340">
              <w:rPr>
                <w:b/>
                <w:bCs/>
                <w:sz w:val="18"/>
                <w:szCs w:val="18"/>
              </w:rPr>
              <w:t>X</w:t>
            </w:r>
          </w:p>
        </w:tc>
        <w:tc>
          <w:tcPr>
            <w:tcW w:w="791" w:type="dxa"/>
            <w:tcBorders>
              <w:top w:val="nil"/>
              <w:left w:val="nil"/>
              <w:bottom w:val="single" w:sz="4" w:space="0" w:color="auto"/>
              <w:right w:val="double" w:sz="6" w:space="0" w:color="auto"/>
            </w:tcBorders>
            <w:shd w:val="clear" w:color="000000" w:fill="FFFFFF"/>
            <w:vAlign w:val="center"/>
            <w:hideMark/>
          </w:tcPr>
          <w:p w14:paraId="4B79C676"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13" w:type="dxa"/>
            <w:tcBorders>
              <w:top w:val="nil"/>
              <w:left w:val="nil"/>
              <w:bottom w:val="single" w:sz="4" w:space="0" w:color="auto"/>
              <w:right w:val="double" w:sz="6" w:space="0" w:color="auto"/>
            </w:tcBorders>
            <w:shd w:val="clear" w:color="000000" w:fill="auto"/>
            <w:hideMark/>
          </w:tcPr>
          <w:p w14:paraId="19BF694C" w14:textId="77777777" w:rsidR="00A600E1" w:rsidRPr="00DD3340" w:rsidRDefault="00AA0E86" w:rsidP="00DD3340">
            <w:pPr>
              <w:spacing w:before="40" w:after="40"/>
              <w:rPr>
                <w:sz w:val="18"/>
                <w:szCs w:val="18"/>
              </w:rPr>
            </w:pPr>
            <w:r w:rsidRPr="00DD3340">
              <w:rPr>
                <w:sz w:val="18"/>
                <w:szCs w:val="18"/>
              </w:rPr>
              <w:t>C.2.a.2</w:t>
            </w:r>
          </w:p>
        </w:tc>
        <w:tc>
          <w:tcPr>
            <w:tcW w:w="692" w:type="dxa"/>
            <w:tcBorders>
              <w:top w:val="nil"/>
              <w:left w:val="nil"/>
              <w:bottom w:val="single" w:sz="4" w:space="0" w:color="auto"/>
              <w:right w:val="single" w:sz="12" w:space="0" w:color="auto"/>
            </w:tcBorders>
            <w:shd w:val="clear" w:color="000000" w:fill="FFFFFF"/>
            <w:vAlign w:val="center"/>
            <w:hideMark/>
          </w:tcPr>
          <w:p w14:paraId="5F374693" w14:textId="77777777" w:rsidR="00A600E1" w:rsidRPr="00DD3340" w:rsidRDefault="00AA0E86" w:rsidP="00DD3340">
            <w:pPr>
              <w:spacing w:before="40" w:after="40"/>
              <w:jc w:val="center"/>
              <w:rPr>
                <w:b/>
                <w:bCs/>
                <w:sz w:val="18"/>
                <w:szCs w:val="18"/>
              </w:rPr>
            </w:pPr>
            <w:r w:rsidRPr="00DD3340">
              <w:rPr>
                <w:b/>
                <w:bCs/>
                <w:sz w:val="18"/>
                <w:szCs w:val="18"/>
              </w:rPr>
              <w:t> </w:t>
            </w:r>
          </w:p>
        </w:tc>
      </w:tr>
      <w:tr w:rsidR="00A600E1" w:rsidRPr="00DD3340" w14:paraId="04975A33" w14:textId="77777777" w:rsidTr="00BD3574">
        <w:tc>
          <w:tcPr>
            <w:tcW w:w="1133" w:type="dxa"/>
            <w:vMerge w:val="restart"/>
            <w:tcBorders>
              <w:top w:val="nil"/>
              <w:left w:val="single" w:sz="12" w:space="0" w:color="auto"/>
              <w:bottom w:val="single" w:sz="4" w:space="0" w:color="000000"/>
              <w:right w:val="double" w:sz="6" w:space="0" w:color="auto"/>
            </w:tcBorders>
            <w:shd w:val="clear" w:color="auto" w:fill="auto"/>
            <w:hideMark/>
          </w:tcPr>
          <w:p w14:paraId="707AE0D6" w14:textId="77777777" w:rsidR="00A600E1" w:rsidRPr="00DD3340" w:rsidRDefault="00AA0E86" w:rsidP="00DD3340">
            <w:pPr>
              <w:spacing w:before="40" w:after="40"/>
              <w:rPr>
                <w:sz w:val="18"/>
                <w:szCs w:val="18"/>
              </w:rPr>
            </w:pPr>
            <w:r w:rsidRPr="00DD3340">
              <w:rPr>
                <w:sz w:val="18"/>
                <w:szCs w:val="18"/>
              </w:rPr>
              <w:t>C.2.b</w:t>
            </w:r>
          </w:p>
        </w:tc>
        <w:tc>
          <w:tcPr>
            <w:tcW w:w="8363" w:type="dxa"/>
            <w:tcBorders>
              <w:top w:val="nil"/>
              <w:left w:val="nil"/>
              <w:bottom w:val="nil"/>
              <w:right w:val="double" w:sz="6" w:space="0" w:color="auto"/>
            </w:tcBorders>
            <w:shd w:val="clear" w:color="auto" w:fill="auto"/>
            <w:hideMark/>
          </w:tcPr>
          <w:p w14:paraId="3510746B" w14:textId="77777777" w:rsidR="00A600E1" w:rsidRPr="00DD3340" w:rsidRDefault="00AA0E86" w:rsidP="00DD3340">
            <w:pPr>
              <w:spacing w:before="40" w:after="40"/>
              <w:ind w:left="125"/>
              <w:rPr>
                <w:sz w:val="18"/>
                <w:szCs w:val="18"/>
              </w:rPr>
            </w:pPr>
            <w:r w:rsidRPr="00DD3340">
              <w:rPr>
                <w:sz w:val="18"/>
                <w:szCs w:val="18"/>
              </w:rPr>
              <w:t>el centro de la banda de frecuencias observada</w:t>
            </w:r>
          </w:p>
        </w:tc>
        <w:tc>
          <w:tcPr>
            <w:tcW w:w="737" w:type="dxa"/>
            <w:vMerge w:val="restart"/>
            <w:tcBorders>
              <w:top w:val="nil"/>
              <w:left w:val="double" w:sz="6" w:space="0" w:color="auto"/>
              <w:bottom w:val="single" w:sz="4" w:space="0" w:color="000000"/>
              <w:right w:val="single" w:sz="4" w:space="0" w:color="auto"/>
            </w:tcBorders>
            <w:shd w:val="clear" w:color="auto" w:fill="auto"/>
            <w:vAlign w:val="center"/>
            <w:hideMark/>
          </w:tcPr>
          <w:p w14:paraId="534EFE51"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5447"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D0DC04" w14:textId="77777777" w:rsidR="00A600E1" w:rsidRPr="00DD3340" w:rsidRDefault="00AA0E86" w:rsidP="00DD3340">
            <w:pPr>
              <w:spacing w:before="40" w:after="40"/>
              <w:jc w:val="center"/>
              <w:rPr>
                <w:b/>
                <w:bCs/>
                <w:sz w:val="18"/>
                <w:szCs w:val="18"/>
              </w:rPr>
            </w:pPr>
            <w:r w:rsidRPr="00DD3340">
              <w:rPr>
                <w:b/>
                <w:bCs/>
                <w:sz w:val="18"/>
                <w:szCs w:val="18"/>
              </w:rPr>
              <w:t>+</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2957672" w14:textId="77777777" w:rsidR="00A600E1" w:rsidRPr="00DD3340" w:rsidRDefault="00AA0E86" w:rsidP="00DD3340">
            <w:pPr>
              <w:spacing w:before="40" w:after="40"/>
              <w:jc w:val="center"/>
              <w:rPr>
                <w:b/>
                <w:bCs/>
                <w:sz w:val="18"/>
                <w:szCs w:val="18"/>
              </w:rPr>
            </w:pPr>
            <w:r w:rsidRPr="00DD3340">
              <w:rPr>
                <w:b/>
                <w:bCs/>
                <w:sz w:val="18"/>
                <w:szCs w:val="18"/>
              </w:rPr>
              <w:t>+</w:t>
            </w:r>
          </w:p>
        </w:tc>
        <w:tc>
          <w:tcPr>
            <w:tcW w:w="607" w:type="dxa"/>
            <w:vMerge w:val="restart"/>
            <w:tcBorders>
              <w:top w:val="nil"/>
              <w:left w:val="single" w:sz="4" w:space="0" w:color="auto"/>
              <w:bottom w:val="single" w:sz="4" w:space="0" w:color="000000"/>
              <w:right w:val="single" w:sz="4" w:space="0" w:color="auto"/>
            </w:tcBorders>
            <w:shd w:val="clear" w:color="auto" w:fill="auto"/>
            <w:vAlign w:val="center"/>
            <w:hideMark/>
          </w:tcPr>
          <w:p w14:paraId="4AEDC9F5" w14:textId="77777777" w:rsidR="00A600E1" w:rsidRPr="00DD3340" w:rsidRDefault="00AA0E86" w:rsidP="00DD3340">
            <w:pPr>
              <w:spacing w:before="40" w:after="40"/>
              <w:jc w:val="center"/>
              <w:rPr>
                <w:b/>
                <w:bCs/>
                <w:sz w:val="18"/>
                <w:szCs w:val="18"/>
              </w:rPr>
            </w:pPr>
            <w:r w:rsidRPr="00DD3340">
              <w:rPr>
                <w:b/>
                <w:bCs/>
                <w:sz w:val="18"/>
                <w:szCs w:val="18"/>
              </w:rPr>
              <w:t>+</w:t>
            </w:r>
          </w:p>
        </w:tc>
        <w:tc>
          <w:tcPr>
            <w:tcW w:w="753" w:type="dxa"/>
            <w:vMerge w:val="restart"/>
            <w:tcBorders>
              <w:top w:val="nil"/>
              <w:left w:val="single" w:sz="4" w:space="0" w:color="auto"/>
              <w:bottom w:val="single" w:sz="4" w:space="0" w:color="000000"/>
              <w:right w:val="single" w:sz="4" w:space="0" w:color="auto"/>
            </w:tcBorders>
            <w:shd w:val="clear" w:color="auto" w:fill="auto"/>
            <w:vAlign w:val="center"/>
            <w:hideMark/>
          </w:tcPr>
          <w:p w14:paraId="1F698DFA"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2F787EB9" w14:textId="77777777" w:rsidR="00A600E1" w:rsidRPr="00DD3340" w:rsidRDefault="00AA0E86" w:rsidP="00DD3340">
            <w:pPr>
              <w:spacing w:before="40" w:after="40"/>
              <w:jc w:val="center"/>
              <w:rPr>
                <w:b/>
                <w:bCs/>
                <w:sz w:val="18"/>
                <w:szCs w:val="18"/>
              </w:rPr>
            </w:pPr>
            <w:r w:rsidRPr="00DD3340">
              <w:rPr>
                <w:b/>
                <w:bCs/>
                <w:sz w:val="18"/>
                <w:szCs w:val="18"/>
              </w:rPr>
              <w:t> </w:t>
            </w:r>
          </w:p>
        </w:tc>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14:paraId="3CA23CF3" w14:textId="77777777" w:rsidR="00A600E1" w:rsidRPr="00DD3340" w:rsidRDefault="00AA0E86" w:rsidP="00DD3340">
            <w:pPr>
              <w:spacing w:before="40" w:after="40"/>
              <w:jc w:val="center"/>
              <w:rPr>
                <w:b/>
                <w:bCs/>
                <w:sz w:val="18"/>
                <w:szCs w:val="18"/>
              </w:rPr>
            </w:pPr>
            <w:r w:rsidRPr="00DD3340">
              <w:rPr>
                <w:b/>
                <w:bCs/>
                <w:sz w:val="18"/>
                <w:szCs w:val="18"/>
              </w:rPr>
              <w:t> </w:t>
            </w:r>
          </w:p>
        </w:tc>
        <w:tc>
          <w:tcPr>
            <w:tcW w:w="791" w:type="dxa"/>
            <w:vMerge w:val="restart"/>
            <w:tcBorders>
              <w:top w:val="nil"/>
              <w:left w:val="single" w:sz="4" w:space="0" w:color="auto"/>
              <w:bottom w:val="single" w:sz="4" w:space="0" w:color="000000"/>
              <w:right w:val="double" w:sz="6" w:space="0" w:color="auto"/>
            </w:tcBorders>
            <w:shd w:val="clear" w:color="auto" w:fill="auto"/>
            <w:vAlign w:val="center"/>
            <w:hideMark/>
          </w:tcPr>
          <w:p w14:paraId="37090387"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13" w:type="dxa"/>
            <w:vMerge w:val="restart"/>
            <w:tcBorders>
              <w:top w:val="nil"/>
              <w:left w:val="double" w:sz="6" w:space="0" w:color="auto"/>
              <w:bottom w:val="single" w:sz="4" w:space="0" w:color="000000"/>
              <w:right w:val="double" w:sz="6" w:space="0" w:color="auto"/>
            </w:tcBorders>
            <w:shd w:val="clear" w:color="auto" w:fill="auto"/>
            <w:hideMark/>
          </w:tcPr>
          <w:p w14:paraId="6FD9364B" w14:textId="77777777" w:rsidR="00A600E1" w:rsidRPr="00DD3340" w:rsidRDefault="00AA0E86" w:rsidP="00DD3340">
            <w:pPr>
              <w:spacing w:before="40" w:after="40"/>
              <w:rPr>
                <w:sz w:val="18"/>
                <w:szCs w:val="18"/>
              </w:rPr>
            </w:pPr>
            <w:r w:rsidRPr="00DD3340">
              <w:rPr>
                <w:sz w:val="18"/>
                <w:szCs w:val="18"/>
              </w:rPr>
              <w:t>C.2.b</w:t>
            </w:r>
          </w:p>
        </w:tc>
        <w:tc>
          <w:tcPr>
            <w:tcW w:w="692" w:type="dxa"/>
            <w:vMerge w:val="restart"/>
            <w:tcBorders>
              <w:top w:val="nil"/>
              <w:left w:val="double" w:sz="6" w:space="0" w:color="auto"/>
              <w:bottom w:val="single" w:sz="4" w:space="0" w:color="000000"/>
              <w:right w:val="single" w:sz="12" w:space="0" w:color="auto"/>
            </w:tcBorders>
            <w:shd w:val="clear" w:color="auto" w:fill="auto"/>
            <w:vAlign w:val="center"/>
            <w:hideMark/>
          </w:tcPr>
          <w:p w14:paraId="7B04DCCB" w14:textId="77777777" w:rsidR="00A600E1" w:rsidRPr="00DD3340" w:rsidRDefault="00AA0E86" w:rsidP="00DD3340">
            <w:pPr>
              <w:spacing w:before="40" w:after="40"/>
              <w:jc w:val="center"/>
              <w:rPr>
                <w:b/>
                <w:bCs/>
                <w:sz w:val="18"/>
                <w:szCs w:val="18"/>
              </w:rPr>
            </w:pPr>
            <w:r w:rsidRPr="00DD3340">
              <w:rPr>
                <w:b/>
                <w:bCs/>
                <w:sz w:val="18"/>
                <w:szCs w:val="18"/>
              </w:rPr>
              <w:t>X</w:t>
            </w:r>
          </w:p>
        </w:tc>
      </w:tr>
      <w:tr w:rsidR="00A600E1" w:rsidRPr="00DD3340" w14:paraId="2AC0A988"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3D6C1325"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76274A41"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kHz hasta 28 000 kHz inclusive</w:t>
            </w:r>
          </w:p>
        </w:tc>
        <w:tc>
          <w:tcPr>
            <w:tcW w:w="737" w:type="dxa"/>
            <w:vMerge/>
            <w:tcBorders>
              <w:top w:val="nil"/>
              <w:left w:val="double" w:sz="6" w:space="0" w:color="auto"/>
              <w:bottom w:val="single" w:sz="4" w:space="0" w:color="000000"/>
              <w:right w:val="single" w:sz="4" w:space="0" w:color="auto"/>
            </w:tcBorders>
            <w:vAlign w:val="center"/>
            <w:hideMark/>
          </w:tcPr>
          <w:p w14:paraId="5C589B52"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4E4B6E6E"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3ED86367"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0E6A4069"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D35B564" w14:textId="77777777" w:rsidR="00A600E1" w:rsidRPr="00DD3340" w:rsidRDefault="00A600E1" w:rsidP="00DD3340">
            <w:pPr>
              <w:spacing w:before="40" w:after="40"/>
              <w:rPr>
                <w:b/>
                <w:bCs/>
                <w:sz w:val="18"/>
                <w:szCs w:val="18"/>
              </w:rPr>
            </w:pPr>
          </w:p>
        </w:tc>
        <w:tc>
          <w:tcPr>
            <w:tcW w:w="753" w:type="dxa"/>
            <w:vMerge/>
            <w:tcBorders>
              <w:top w:val="nil"/>
              <w:left w:val="single" w:sz="4" w:space="0" w:color="auto"/>
              <w:bottom w:val="single" w:sz="4" w:space="0" w:color="000000"/>
              <w:right w:val="single" w:sz="4" w:space="0" w:color="auto"/>
            </w:tcBorders>
            <w:vAlign w:val="center"/>
            <w:hideMark/>
          </w:tcPr>
          <w:p w14:paraId="307C8E7A"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3572AD4C"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0B6F0152"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C926FEB"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8DC6F00"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1B9B2AAB" w14:textId="77777777" w:rsidR="00A600E1" w:rsidRPr="00DD3340" w:rsidRDefault="00A600E1" w:rsidP="00DD3340">
            <w:pPr>
              <w:spacing w:before="40" w:after="40"/>
              <w:rPr>
                <w:b/>
                <w:bCs/>
                <w:sz w:val="18"/>
                <w:szCs w:val="18"/>
              </w:rPr>
            </w:pPr>
          </w:p>
        </w:tc>
      </w:tr>
      <w:tr w:rsidR="00A600E1" w:rsidRPr="00DD3340" w14:paraId="7073560F"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3C347DDB"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4CCFDEB"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MHz entre 28 000 kHz y 10 500 MHz inclusive</w:t>
            </w:r>
          </w:p>
        </w:tc>
        <w:tc>
          <w:tcPr>
            <w:tcW w:w="737" w:type="dxa"/>
            <w:vMerge/>
            <w:tcBorders>
              <w:top w:val="nil"/>
              <w:left w:val="double" w:sz="6" w:space="0" w:color="auto"/>
              <w:bottom w:val="single" w:sz="4" w:space="0" w:color="000000"/>
              <w:right w:val="single" w:sz="4" w:space="0" w:color="auto"/>
            </w:tcBorders>
            <w:vAlign w:val="center"/>
            <w:hideMark/>
          </w:tcPr>
          <w:p w14:paraId="07360587"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3E7EC7C3"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20C254C4"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5A3A9D45"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15B05781" w14:textId="77777777" w:rsidR="00A600E1" w:rsidRPr="00DD3340" w:rsidRDefault="00A600E1" w:rsidP="00DD3340">
            <w:pPr>
              <w:spacing w:before="40" w:after="40"/>
              <w:rPr>
                <w:b/>
                <w:bCs/>
                <w:sz w:val="18"/>
                <w:szCs w:val="18"/>
              </w:rPr>
            </w:pPr>
          </w:p>
        </w:tc>
        <w:tc>
          <w:tcPr>
            <w:tcW w:w="753" w:type="dxa"/>
            <w:vMerge/>
            <w:tcBorders>
              <w:top w:val="nil"/>
              <w:left w:val="single" w:sz="4" w:space="0" w:color="auto"/>
              <w:bottom w:val="single" w:sz="4" w:space="0" w:color="000000"/>
              <w:right w:val="single" w:sz="4" w:space="0" w:color="auto"/>
            </w:tcBorders>
            <w:vAlign w:val="center"/>
            <w:hideMark/>
          </w:tcPr>
          <w:p w14:paraId="2919B7DF"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5AAFAED7"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20D35D3A"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67AC3BDB"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55812CD4"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57A1ACE9" w14:textId="77777777" w:rsidR="00A600E1" w:rsidRPr="00DD3340" w:rsidRDefault="00A600E1" w:rsidP="00DD3340">
            <w:pPr>
              <w:spacing w:before="40" w:after="40"/>
              <w:rPr>
                <w:b/>
                <w:bCs/>
                <w:sz w:val="18"/>
                <w:szCs w:val="18"/>
              </w:rPr>
            </w:pPr>
          </w:p>
        </w:tc>
      </w:tr>
      <w:tr w:rsidR="00A600E1" w:rsidRPr="00DD3340" w14:paraId="089777E3"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13B9817A"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EA8DAE5" w14:textId="77777777" w:rsidR="00A600E1" w:rsidRPr="00DD3340" w:rsidRDefault="00AA0E86" w:rsidP="00DD3340">
            <w:pPr>
              <w:tabs>
                <w:tab w:val="left" w:pos="397"/>
              </w:tabs>
              <w:spacing w:after="40"/>
              <w:ind w:left="238"/>
              <w:rPr>
                <w:sz w:val="18"/>
                <w:szCs w:val="18"/>
              </w:rPr>
            </w:pPr>
            <w:r w:rsidRPr="00DD3340">
              <w:rPr>
                <w:sz w:val="18"/>
                <w:szCs w:val="18"/>
              </w:rPr>
              <w:t>–</w:t>
            </w:r>
            <w:r w:rsidRPr="00DD3340">
              <w:rPr>
                <w:sz w:val="18"/>
                <w:szCs w:val="18"/>
              </w:rPr>
              <w:tab/>
              <w:t>en GHz por encima de 10 500 MHz</w:t>
            </w:r>
          </w:p>
        </w:tc>
        <w:tc>
          <w:tcPr>
            <w:tcW w:w="737" w:type="dxa"/>
            <w:vMerge/>
            <w:tcBorders>
              <w:top w:val="nil"/>
              <w:left w:val="double" w:sz="6" w:space="0" w:color="auto"/>
              <w:bottom w:val="single" w:sz="4" w:space="0" w:color="000000"/>
              <w:right w:val="single" w:sz="4" w:space="0" w:color="auto"/>
            </w:tcBorders>
            <w:vAlign w:val="center"/>
            <w:hideMark/>
          </w:tcPr>
          <w:p w14:paraId="3EE25829"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0C5CF5FD"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65559D43"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207EEF94"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40B9CB3F" w14:textId="77777777" w:rsidR="00A600E1" w:rsidRPr="00DD3340" w:rsidRDefault="00A600E1" w:rsidP="00DD3340">
            <w:pPr>
              <w:spacing w:before="40" w:after="40"/>
              <w:rPr>
                <w:b/>
                <w:bCs/>
                <w:sz w:val="18"/>
                <w:szCs w:val="18"/>
              </w:rPr>
            </w:pPr>
          </w:p>
        </w:tc>
        <w:tc>
          <w:tcPr>
            <w:tcW w:w="753" w:type="dxa"/>
            <w:vMerge/>
            <w:tcBorders>
              <w:top w:val="nil"/>
              <w:left w:val="single" w:sz="4" w:space="0" w:color="auto"/>
              <w:bottom w:val="single" w:sz="4" w:space="0" w:color="000000"/>
              <w:right w:val="single" w:sz="4" w:space="0" w:color="auto"/>
            </w:tcBorders>
            <w:vAlign w:val="center"/>
            <w:hideMark/>
          </w:tcPr>
          <w:p w14:paraId="32B6F87E"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3067D3FD"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1A3C5F10"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1917AD99"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C6B96AE"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068071B9" w14:textId="77777777" w:rsidR="00A600E1" w:rsidRPr="00DD3340" w:rsidRDefault="00A600E1" w:rsidP="00DD3340">
            <w:pPr>
              <w:spacing w:before="40" w:after="40"/>
              <w:rPr>
                <w:b/>
                <w:bCs/>
                <w:sz w:val="18"/>
                <w:szCs w:val="18"/>
              </w:rPr>
            </w:pPr>
          </w:p>
        </w:tc>
      </w:tr>
      <w:tr w:rsidR="00A600E1" w:rsidRPr="00DD3340" w14:paraId="279605F1" w14:textId="77777777" w:rsidTr="00BD3574">
        <w:tc>
          <w:tcPr>
            <w:tcW w:w="1133" w:type="dxa"/>
            <w:vMerge/>
            <w:tcBorders>
              <w:top w:val="nil"/>
              <w:left w:val="single" w:sz="12" w:space="0" w:color="auto"/>
              <w:bottom w:val="single" w:sz="4" w:space="0" w:color="000000"/>
              <w:right w:val="double" w:sz="6" w:space="0" w:color="auto"/>
            </w:tcBorders>
            <w:vAlign w:val="center"/>
            <w:hideMark/>
          </w:tcPr>
          <w:p w14:paraId="35DF035A" w14:textId="77777777" w:rsidR="00A600E1" w:rsidRPr="00DD3340" w:rsidRDefault="00A600E1" w:rsidP="00DD3340">
            <w:pPr>
              <w:spacing w:before="40" w:after="40"/>
              <w:rPr>
                <w:sz w:val="18"/>
                <w:szCs w:val="18"/>
              </w:rPr>
            </w:pPr>
          </w:p>
        </w:tc>
        <w:tc>
          <w:tcPr>
            <w:tcW w:w="8363" w:type="dxa"/>
            <w:tcBorders>
              <w:top w:val="nil"/>
              <w:left w:val="nil"/>
              <w:bottom w:val="nil"/>
              <w:right w:val="double" w:sz="6" w:space="0" w:color="auto"/>
            </w:tcBorders>
            <w:shd w:val="clear" w:color="auto" w:fill="auto"/>
            <w:hideMark/>
          </w:tcPr>
          <w:p w14:paraId="47905CE6" w14:textId="77777777" w:rsidR="00A600E1" w:rsidRPr="00DD3340" w:rsidRDefault="00AA0E86" w:rsidP="00DD3340">
            <w:pPr>
              <w:spacing w:after="40"/>
              <w:ind w:left="352"/>
              <w:rPr>
                <w:sz w:val="18"/>
                <w:szCs w:val="18"/>
              </w:rPr>
            </w:pPr>
            <w:r w:rsidRPr="00DD3340">
              <w:rPr>
                <w:sz w:val="18"/>
                <w:szCs w:val="18"/>
              </w:rPr>
              <w:t>En el caso de redes de satélite, sólo obligatorio para los sensores pasivos</w:t>
            </w:r>
          </w:p>
        </w:tc>
        <w:tc>
          <w:tcPr>
            <w:tcW w:w="737" w:type="dxa"/>
            <w:vMerge/>
            <w:tcBorders>
              <w:top w:val="nil"/>
              <w:left w:val="double" w:sz="6" w:space="0" w:color="auto"/>
              <w:bottom w:val="single" w:sz="4" w:space="0" w:color="000000"/>
              <w:right w:val="single" w:sz="4" w:space="0" w:color="auto"/>
            </w:tcBorders>
            <w:vAlign w:val="center"/>
            <w:hideMark/>
          </w:tcPr>
          <w:p w14:paraId="0848CF28" w14:textId="77777777" w:rsidR="00A600E1" w:rsidRPr="00DD3340" w:rsidRDefault="00A600E1" w:rsidP="00DD3340">
            <w:pPr>
              <w:spacing w:before="40" w:after="40"/>
              <w:rPr>
                <w:b/>
                <w:bCs/>
                <w:sz w:val="18"/>
                <w:szCs w:val="18"/>
              </w:rPr>
            </w:pPr>
          </w:p>
        </w:tc>
        <w:tc>
          <w:tcPr>
            <w:tcW w:w="881" w:type="dxa"/>
            <w:vMerge/>
            <w:tcBorders>
              <w:top w:val="nil"/>
              <w:left w:val="single" w:sz="4" w:space="0" w:color="auto"/>
              <w:bottom w:val="single" w:sz="4" w:space="0" w:color="000000"/>
              <w:right w:val="single" w:sz="4" w:space="0" w:color="auto"/>
            </w:tcBorders>
            <w:vAlign w:val="center"/>
            <w:hideMark/>
          </w:tcPr>
          <w:p w14:paraId="6C3FDEB6" w14:textId="77777777" w:rsidR="00A600E1" w:rsidRPr="00DD3340" w:rsidRDefault="00A600E1" w:rsidP="00DD3340">
            <w:pPr>
              <w:spacing w:before="40" w:after="40"/>
              <w:rPr>
                <w:b/>
                <w:bCs/>
                <w:sz w:val="18"/>
                <w:szCs w:val="18"/>
              </w:rPr>
            </w:pPr>
          </w:p>
        </w:tc>
        <w:tc>
          <w:tcPr>
            <w:tcW w:w="877" w:type="dxa"/>
            <w:vMerge/>
            <w:tcBorders>
              <w:top w:val="nil"/>
              <w:left w:val="single" w:sz="4" w:space="0" w:color="auto"/>
              <w:bottom w:val="single" w:sz="4" w:space="0" w:color="000000"/>
              <w:right w:val="single" w:sz="4" w:space="0" w:color="auto"/>
            </w:tcBorders>
            <w:vAlign w:val="center"/>
            <w:hideMark/>
          </w:tcPr>
          <w:p w14:paraId="694FDA42" w14:textId="77777777" w:rsidR="00A600E1" w:rsidRPr="00DD3340" w:rsidRDefault="00A600E1" w:rsidP="00DD3340">
            <w:pPr>
              <w:spacing w:before="40" w:after="40"/>
              <w:rPr>
                <w:b/>
                <w:bCs/>
                <w:sz w:val="18"/>
                <w:szCs w:val="18"/>
              </w:rPr>
            </w:pPr>
          </w:p>
        </w:tc>
        <w:tc>
          <w:tcPr>
            <w:tcW w:w="1035" w:type="dxa"/>
            <w:vMerge/>
            <w:tcBorders>
              <w:top w:val="nil"/>
              <w:left w:val="single" w:sz="4" w:space="0" w:color="auto"/>
              <w:bottom w:val="single" w:sz="4" w:space="0" w:color="000000"/>
              <w:right w:val="single" w:sz="4" w:space="0" w:color="auto"/>
            </w:tcBorders>
            <w:vAlign w:val="center"/>
            <w:hideMark/>
          </w:tcPr>
          <w:p w14:paraId="377516C7" w14:textId="77777777" w:rsidR="00A600E1" w:rsidRPr="00DD3340" w:rsidRDefault="00A600E1" w:rsidP="00DD3340">
            <w:pPr>
              <w:spacing w:before="40" w:after="40"/>
              <w:rPr>
                <w:b/>
                <w:bCs/>
                <w:sz w:val="18"/>
                <w:szCs w:val="18"/>
              </w:rPr>
            </w:pPr>
          </w:p>
        </w:tc>
        <w:tc>
          <w:tcPr>
            <w:tcW w:w="607" w:type="dxa"/>
            <w:vMerge/>
            <w:tcBorders>
              <w:top w:val="nil"/>
              <w:left w:val="single" w:sz="4" w:space="0" w:color="auto"/>
              <w:bottom w:val="single" w:sz="4" w:space="0" w:color="000000"/>
              <w:right w:val="single" w:sz="4" w:space="0" w:color="auto"/>
            </w:tcBorders>
            <w:vAlign w:val="center"/>
            <w:hideMark/>
          </w:tcPr>
          <w:p w14:paraId="21F7B35A" w14:textId="77777777" w:rsidR="00A600E1" w:rsidRPr="00DD3340" w:rsidRDefault="00A600E1" w:rsidP="00DD3340">
            <w:pPr>
              <w:spacing w:before="40" w:after="40"/>
              <w:rPr>
                <w:b/>
                <w:bCs/>
                <w:sz w:val="18"/>
                <w:szCs w:val="18"/>
              </w:rPr>
            </w:pPr>
          </w:p>
        </w:tc>
        <w:tc>
          <w:tcPr>
            <w:tcW w:w="753" w:type="dxa"/>
            <w:vMerge/>
            <w:tcBorders>
              <w:top w:val="nil"/>
              <w:left w:val="single" w:sz="4" w:space="0" w:color="auto"/>
              <w:bottom w:val="single" w:sz="4" w:space="0" w:color="000000"/>
              <w:right w:val="single" w:sz="4" w:space="0" w:color="auto"/>
            </w:tcBorders>
            <w:vAlign w:val="center"/>
            <w:hideMark/>
          </w:tcPr>
          <w:p w14:paraId="36A83C1E" w14:textId="77777777" w:rsidR="00A600E1" w:rsidRPr="00DD3340" w:rsidRDefault="00A600E1" w:rsidP="00DD3340">
            <w:pPr>
              <w:spacing w:before="40" w:after="40"/>
              <w:rPr>
                <w:b/>
                <w:bCs/>
                <w:sz w:val="18"/>
                <w:szCs w:val="18"/>
              </w:rPr>
            </w:pPr>
          </w:p>
        </w:tc>
        <w:tc>
          <w:tcPr>
            <w:tcW w:w="885" w:type="dxa"/>
            <w:vMerge/>
            <w:tcBorders>
              <w:top w:val="nil"/>
              <w:left w:val="single" w:sz="4" w:space="0" w:color="auto"/>
              <w:bottom w:val="single" w:sz="4" w:space="0" w:color="000000"/>
              <w:right w:val="single" w:sz="4" w:space="0" w:color="auto"/>
            </w:tcBorders>
            <w:vAlign w:val="center"/>
            <w:hideMark/>
          </w:tcPr>
          <w:p w14:paraId="6F171C1E" w14:textId="77777777" w:rsidR="00A600E1" w:rsidRPr="00DD3340" w:rsidRDefault="00A600E1" w:rsidP="00DD3340">
            <w:pPr>
              <w:spacing w:before="40" w:after="40"/>
              <w:rPr>
                <w:b/>
                <w:bCs/>
                <w:sz w:val="18"/>
                <w:szCs w:val="18"/>
              </w:rPr>
            </w:pPr>
          </w:p>
        </w:tc>
        <w:tc>
          <w:tcPr>
            <w:tcW w:w="774" w:type="dxa"/>
            <w:vMerge/>
            <w:tcBorders>
              <w:top w:val="nil"/>
              <w:left w:val="single" w:sz="4" w:space="0" w:color="auto"/>
              <w:bottom w:val="single" w:sz="4" w:space="0" w:color="000000"/>
              <w:right w:val="single" w:sz="4" w:space="0" w:color="auto"/>
            </w:tcBorders>
            <w:vAlign w:val="center"/>
            <w:hideMark/>
          </w:tcPr>
          <w:p w14:paraId="649EA734" w14:textId="77777777" w:rsidR="00A600E1" w:rsidRPr="00DD3340" w:rsidRDefault="00A600E1" w:rsidP="00DD3340">
            <w:pPr>
              <w:spacing w:before="40" w:after="40"/>
              <w:rPr>
                <w:b/>
                <w:bCs/>
                <w:sz w:val="18"/>
                <w:szCs w:val="18"/>
              </w:rPr>
            </w:pPr>
          </w:p>
        </w:tc>
        <w:tc>
          <w:tcPr>
            <w:tcW w:w="791" w:type="dxa"/>
            <w:vMerge/>
            <w:tcBorders>
              <w:top w:val="nil"/>
              <w:left w:val="single" w:sz="4" w:space="0" w:color="auto"/>
              <w:bottom w:val="single" w:sz="4" w:space="0" w:color="000000"/>
              <w:right w:val="double" w:sz="6" w:space="0" w:color="auto"/>
            </w:tcBorders>
            <w:vAlign w:val="center"/>
            <w:hideMark/>
          </w:tcPr>
          <w:p w14:paraId="35815CEB" w14:textId="77777777" w:rsidR="00A600E1" w:rsidRPr="00DD3340" w:rsidRDefault="00A600E1" w:rsidP="00DD3340">
            <w:pPr>
              <w:spacing w:before="40" w:after="40"/>
              <w:rPr>
                <w:b/>
                <w:bCs/>
                <w:sz w:val="18"/>
                <w:szCs w:val="18"/>
              </w:rPr>
            </w:pPr>
          </w:p>
        </w:tc>
        <w:tc>
          <w:tcPr>
            <w:tcW w:w="1013" w:type="dxa"/>
            <w:vMerge/>
            <w:tcBorders>
              <w:top w:val="nil"/>
              <w:left w:val="double" w:sz="6" w:space="0" w:color="auto"/>
              <w:bottom w:val="single" w:sz="4" w:space="0" w:color="000000"/>
              <w:right w:val="double" w:sz="6" w:space="0" w:color="auto"/>
            </w:tcBorders>
            <w:vAlign w:val="center"/>
            <w:hideMark/>
          </w:tcPr>
          <w:p w14:paraId="3ED673D8" w14:textId="77777777" w:rsidR="00A600E1" w:rsidRPr="00DD3340" w:rsidRDefault="00A600E1" w:rsidP="00DD3340">
            <w:pPr>
              <w:spacing w:before="40" w:after="40"/>
              <w:rPr>
                <w:sz w:val="18"/>
                <w:szCs w:val="18"/>
              </w:rPr>
            </w:pPr>
          </w:p>
        </w:tc>
        <w:tc>
          <w:tcPr>
            <w:tcW w:w="692" w:type="dxa"/>
            <w:vMerge/>
            <w:tcBorders>
              <w:top w:val="nil"/>
              <w:left w:val="double" w:sz="6" w:space="0" w:color="auto"/>
              <w:bottom w:val="single" w:sz="4" w:space="0" w:color="000000"/>
              <w:right w:val="single" w:sz="12" w:space="0" w:color="auto"/>
            </w:tcBorders>
            <w:vAlign w:val="center"/>
            <w:hideMark/>
          </w:tcPr>
          <w:p w14:paraId="44270274" w14:textId="77777777" w:rsidR="00A600E1" w:rsidRPr="00DD3340" w:rsidRDefault="00A600E1" w:rsidP="00DD3340">
            <w:pPr>
              <w:spacing w:before="40" w:after="40"/>
              <w:rPr>
                <w:b/>
                <w:bCs/>
                <w:sz w:val="18"/>
                <w:szCs w:val="18"/>
              </w:rPr>
            </w:pPr>
          </w:p>
        </w:tc>
      </w:tr>
      <w:tr w:rsidR="00A600E1" w:rsidRPr="00DD3340" w14:paraId="1156F2DB" w14:textId="77777777" w:rsidTr="00BD3574">
        <w:tc>
          <w:tcPr>
            <w:tcW w:w="1133" w:type="dxa"/>
            <w:tcBorders>
              <w:top w:val="nil"/>
              <w:left w:val="single" w:sz="12" w:space="0" w:color="auto"/>
              <w:bottom w:val="single" w:sz="4" w:space="0" w:color="auto"/>
              <w:right w:val="double" w:sz="6" w:space="0" w:color="auto"/>
            </w:tcBorders>
            <w:shd w:val="clear" w:color="000000" w:fill="auto"/>
            <w:hideMark/>
          </w:tcPr>
          <w:p w14:paraId="416EB44F" w14:textId="77777777" w:rsidR="00A600E1" w:rsidRPr="00DD3340" w:rsidRDefault="00AA0E86" w:rsidP="00DD3340">
            <w:pPr>
              <w:spacing w:before="40" w:after="40"/>
              <w:rPr>
                <w:sz w:val="18"/>
                <w:szCs w:val="18"/>
              </w:rPr>
            </w:pPr>
            <w:r w:rsidRPr="00DD3340">
              <w:rPr>
                <w:sz w:val="18"/>
                <w:szCs w:val="18"/>
              </w:rPr>
              <w:t>C.2.c</w:t>
            </w:r>
          </w:p>
        </w:tc>
        <w:tc>
          <w:tcPr>
            <w:tcW w:w="8363" w:type="dxa"/>
            <w:tcBorders>
              <w:top w:val="single" w:sz="4" w:space="0" w:color="auto"/>
              <w:left w:val="nil"/>
              <w:bottom w:val="single" w:sz="4" w:space="0" w:color="auto"/>
              <w:right w:val="double" w:sz="6" w:space="0" w:color="auto"/>
            </w:tcBorders>
            <w:shd w:val="clear" w:color="000000" w:fill="FFFFFF"/>
            <w:hideMark/>
          </w:tcPr>
          <w:p w14:paraId="4F0818A9" w14:textId="77777777" w:rsidR="00A600E1" w:rsidRPr="00DD3340" w:rsidRDefault="00AA0E86" w:rsidP="00DD3340">
            <w:pPr>
              <w:spacing w:before="40" w:after="40"/>
              <w:ind w:left="125"/>
              <w:rPr>
                <w:sz w:val="18"/>
                <w:szCs w:val="18"/>
              </w:rPr>
            </w:pPr>
            <w:r w:rsidRPr="00DD3340">
              <w:rPr>
                <w:sz w:val="18"/>
                <w:szCs w:val="18"/>
              </w:rPr>
              <w:t>si la asignación de frecuencia debe notificarse con arreglo al número </w:t>
            </w:r>
            <w:r w:rsidRPr="00DD3340">
              <w:rPr>
                <w:b/>
                <w:bCs/>
                <w:sz w:val="18"/>
                <w:szCs w:val="18"/>
              </w:rPr>
              <w:t>4.4</w:t>
            </w:r>
            <w:r w:rsidRPr="00DD3340">
              <w:rPr>
                <w:sz w:val="18"/>
                <w:szCs w:val="18"/>
              </w:rPr>
              <w:t>, indicación a tal efecto</w:t>
            </w:r>
          </w:p>
        </w:tc>
        <w:tc>
          <w:tcPr>
            <w:tcW w:w="737" w:type="dxa"/>
            <w:tcBorders>
              <w:top w:val="nil"/>
              <w:left w:val="double" w:sz="6" w:space="0" w:color="auto"/>
              <w:bottom w:val="single" w:sz="4" w:space="0" w:color="auto"/>
              <w:right w:val="single" w:sz="4" w:space="0" w:color="auto"/>
            </w:tcBorders>
            <w:shd w:val="clear" w:color="000000" w:fill="FFFFFF"/>
            <w:vAlign w:val="center"/>
            <w:hideMark/>
          </w:tcPr>
          <w:p w14:paraId="04A6DCB2"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tcBorders>
              <w:top w:val="nil"/>
              <w:left w:val="nil"/>
              <w:bottom w:val="single" w:sz="4" w:space="0" w:color="auto"/>
              <w:right w:val="single" w:sz="4" w:space="0" w:color="auto"/>
            </w:tcBorders>
            <w:shd w:val="clear" w:color="000000" w:fill="FFFFFF"/>
            <w:vAlign w:val="center"/>
            <w:hideMark/>
          </w:tcPr>
          <w:p w14:paraId="106D4F37"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tcBorders>
              <w:top w:val="nil"/>
              <w:left w:val="nil"/>
              <w:bottom w:val="single" w:sz="4" w:space="0" w:color="auto"/>
              <w:right w:val="single" w:sz="4" w:space="0" w:color="auto"/>
            </w:tcBorders>
            <w:shd w:val="clear" w:color="000000" w:fill="FFFFFF"/>
            <w:vAlign w:val="center"/>
            <w:hideMark/>
          </w:tcPr>
          <w:p w14:paraId="4C84AD72" w14:textId="77777777" w:rsidR="00A600E1" w:rsidRPr="00DD3340" w:rsidRDefault="00AA0E86" w:rsidP="00DD3340">
            <w:pPr>
              <w:spacing w:before="40" w:after="40"/>
              <w:jc w:val="center"/>
              <w:rPr>
                <w:b/>
                <w:bCs/>
                <w:sz w:val="18"/>
                <w:szCs w:val="18"/>
              </w:rPr>
            </w:pPr>
            <w:r w:rsidRPr="00DD3340">
              <w:rPr>
                <w:b/>
                <w:bCs/>
                <w:sz w:val="18"/>
                <w:szCs w:val="18"/>
              </w:rPr>
              <w:t>+</w:t>
            </w:r>
          </w:p>
        </w:tc>
        <w:tc>
          <w:tcPr>
            <w:tcW w:w="1035" w:type="dxa"/>
            <w:tcBorders>
              <w:top w:val="nil"/>
              <w:left w:val="nil"/>
              <w:bottom w:val="single" w:sz="4" w:space="0" w:color="auto"/>
              <w:right w:val="single" w:sz="4" w:space="0" w:color="auto"/>
            </w:tcBorders>
            <w:shd w:val="clear" w:color="auto" w:fill="auto"/>
            <w:vAlign w:val="center"/>
            <w:hideMark/>
          </w:tcPr>
          <w:p w14:paraId="18FEDEA9" w14:textId="77777777" w:rsidR="00A600E1" w:rsidRPr="00DD3340" w:rsidRDefault="00AA0E86" w:rsidP="00DD3340">
            <w:pPr>
              <w:spacing w:before="40" w:after="40"/>
              <w:jc w:val="center"/>
              <w:rPr>
                <w:b/>
                <w:bCs/>
                <w:sz w:val="18"/>
                <w:szCs w:val="18"/>
              </w:rPr>
            </w:pPr>
            <w:r w:rsidRPr="00DD3340">
              <w:rPr>
                <w:b/>
                <w:bCs/>
                <w:sz w:val="18"/>
                <w:szCs w:val="18"/>
              </w:rPr>
              <w:t>+</w:t>
            </w:r>
          </w:p>
        </w:tc>
        <w:tc>
          <w:tcPr>
            <w:tcW w:w="607" w:type="dxa"/>
            <w:tcBorders>
              <w:top w:val="nil"/>
              <w:left w:val="nil"/>
              <w:bottom w:val="single" w:sz="4" w:space="0" w:color="auto"/>
              <w:right w:val="single" w:sz="4" w:space="0" w:color="auto"/>
            </w:tcBorders>
            <w:shd w:val="clear" w:color="auto" w:fill="auto"/>
            <w:vAlign w:val="center"/>
            <w:hideMark/>
          </w:tcPr>
          <w:p w14:paraId="04B0B09F" w14:textId="77777777" w:rsidR="00A600E1" w:rsidRPr="00DD3340" w:rsidRDefault="00AA0E86" w:rsidP="00DD3340">
            <w:pPr>
              <w:spacing w:before="40" w:after="40"/>
              <w:jc w:val="center"/>
              <w:rPr>
                <w:b/>
                <w:bCs/>
                <w:sz w:val="18"/>
                <w:szCs w:val="18"/>
              </w:rPr>
            </w:pPr>
            <w:r w:rsidRPr="00DD3340">
              <w:rPr>
                <w:b/>
                <w:bCs/>
                <w:sz w:val="18"/>
                <w:szCs w:val="18"/>
              </w:rPr>
              <w:t>+</w:t>
            </w:r>
          </w:p>
        </w:tc>
        <w:tc>
          <w:tcPr>
            <w:tcW w:w="753" w:type="dxa"/>
            <w:tcBorders>
              <w:top w:val="nil"/>
              <w:left w:val="nil"/>
              <w:bottom w:val="single" w:sz="4" w:space="0" w:color="auto"/>
              <w:right w:val="single" w:sz="4" w:space="0" w:color="auto"/>
            </w:tcBorders>
            <w:shd w:val="clear" w:color="000000" w:fill="FFFFFF"/>
            <w:vAlign w:val="center"/>
            <w:hideMark/>
          </w:tcPr>
          <w:p w14:paraId="09747239" w14:textId="77777777" w:rsidR="00A600E1" w:rsidRPr="00DD3340" w:rsidRDefault="00AA0E86" w:rsidP="00DD3340">
            <w:pPr>
              <w:spacing w:before="40" w:after="40"/>
              <w:jc w:val="center"/>
              <w:rPr>
                <w:b/>
                <w:bCs/>
                <w:sz w:val="18"/>
                <w:szCs w:val="18"/>
              </w:rPr>
            </w:pPr>
            <w:r w:rsidRPr="00DD3340">
              <w:rPr>
                <w:b/>
                <w:bCs/>
                <w:sz w:val="18"/>
                <w:szCs w:val="18"/>
              </w:rPr>
              <w:t>+</w:t>
            </w:r>
          </w:p>
        </w:tc>
        <w:tc>
          <w:tcPr>
            <w:tcW w:w="885" w:type="dxa"/>
            <w:tcBorders>
              <w:top w:val="nil"/>
              <w:left w:val="nil"/>
              <w:bottom w:val="single" w:sz="4" w:space="0" w:color="auto"/>
              <w:right w:val="single" w:sz="4" w:space="0" w:color="auto"/>
            </w:tcBorders>
            <w:shd w:val="clear" w:color="000000" w:fill="FFFFFF"/>
            <w:vAlign w:val="center"/>
            <w:hideMark/>
          </w:tcPr>
          <w:p w14:paraId="534E997F" w14:textId="77777777" w:rsidR="00A600E1" w:rsidRPr="00DD3340" w:rsidRDefault="00AA0E86" w:rsidP="00DD3340">
            <w:pPr>
              <w:spacing w:before="40" w:after="40"/>
              <w:jc w:val="center"/>
              <w:rPr>
                <w:b/>
                <w:bCs/>
                <w:sz w:val="18"/>
                <w:szCs w:val="18"/>
              </w:rPr>
            </w:pPr>
            <w:r w:rsidRPr="00DD3340">
              <w:rPr>
                <w:b/>
                <w:bCs/>
                <w:sz w:val="18"/>
                <w:szCs w:val="18"/>
              </w:rPr>
              <w:t> </w:t>
            </w:r>
          </w:p>
        </w:tc>
        <w:tc>
          <w:tcPr>
            <w:tcW w:w="774" w:type="dxa"/>
            <w:tcBorders>
              <w:top w:val="nil"/>
              <w:left w:val="nil"/>
              <w:bottom w:val="single" w:sz="4" w:space="0" w:color="auto"/>
              <w:right w:val="single" w:sz="4" w:space="0" w:color="auto"/>
            </w:tcBorders>
            <w:shd w:val="clear" w:color="000000" w:fill="FFFFFF"/>
            <w:vAlign w:val="center"/>
            <w:hideMark/>
          </w:tcPr>
          <w:p w14:paraId="09637E19" w14:textId="77777777" w:rsidR="00A600E1" w:rsidRPr="00DD3340" w:rsidRDefault="00AA0E86" w:rsidP="00DD3340">
            <w:pPr>
              <w:spacing w:before="40" w:after="40"/>
              <w:jc w:val="center"/>
              <w:rPr>
                <w:b/>
                <w:bCs/>
                <w:sz w:val="18"/>
                <w:szCs w:val="18"/>
              </w:rPr>
            </w:pPr>
            <w:r w:rsidRPr="00DD3340">
              <w:rPr>
                <w:b/>
                <w:bCs/>
                <w:sz w:val="18"/>
                <w:szCs w:val="18"/>
              </w:rPr>
              <w:t> </w:t>
            </w:r>
          </w:p>
        </w:tc>
        <w:tc>
          <w:tcPr>
            <w:tcW w:w="791" w:type="dxa"/>
            <w:tcBorders>
              <w:top w:val="nil"/>
              <w:left w:val="nil"/>
              <w:bottom w:val="single" w:sz="4" w:space="0" w:color="auto"/>
              <w:right w:val="double" w:sz="6" w:space="0" w:color="auto"/>
            </w:tcBorders>
            <w:shd w:val="clear" w:color="000000" w:fill="FFFFFF"/>
            <w:vAlign w:val="center"/>
            <w:hideMark/>
          </w:tcPr>
          <w:p w14:paraId="48E93A35"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13" w:type="dxa"/>
            <w:tcBorders>
              <w:top w:val="nil"/>
              <w:left w:val="nil"/>
              <w:bottom w:val="single" w:sz="4" w:space="0" w:color="auto"/>
              <w:right w:val="double" w:sz="6" w:space="0" w:color="auto"/>
            </w:tcBorders>
            <w:shd w:val="clear" w:color="000000" w:fill="auto"/>
            <w:hideMark/>
          </w:tcPr>
          <w:p w14:paraId="366AD4C7" w14:textId="77777777" w:rsidR="00A600E1" w:rsidRPr="00DD3340" w:rsidRDefault="00AA0E86" w:rsidP="00DD3340">
            <w:pPr>
              <w:spacing w:before="40" w:after="40"/>
              <w:rPr>
                <w:sz w:val="18"/>
                <w:szCs w:val="18"/>
              </w:rPr>
            </w:pPr>
            <w:r w:rsidRPr="00DD3340">
              <w:rPr>
                <w:sz w:val="18"/>
                <w:szCs w:val="18"/>
              </w:rPr>
              <w:t>C.2.c</w:t>
            </w:r>
          </w:p>
        </w:tc>
        <w:tc>
          <w:tcPr>
            <w:tcW w:w="692" w:type="dxa"/>
            <w:tcBorders>
              <w:top w:val="nil"/>
              <w:left w:val="nil"/>
              <w:bottom w:val="single" w:sz="4" w:space="0" w:color="auto"/>
              <w:right w:val="single" w:sz="12" w:space="0" w:color="auto"/>
            </w:tcBorders>
            <w:shd w:val="clear" w:color="000000" w:fill="FFFFFF"/>
            <w:vAlign w:val="center"/>
            <w:hideMark/>
          </w:tcPr>
          <w:p w14:paraId="3B71A1BF" w14:textId="77777777" w:rsidR="00A600E1" w:rsidRPr="00DD3340" w:rsidRDefault="00AA0E86" w:rsidP="00DD3340">
            <w:pPr>
              <w:spacing w:before="40" w:after="40"/>
              <w:jc w:val="center"/>
              <w:rPr>
                <w:b/>
                <w:bCs/>
                <w:sz w:val="18"/>
                <w:szCs w:val="18"/>
              </w:rPr>
            </w:pPr>
            <w:r w:rsidRPr="00DD3340">
              <w:rPr>
                <w:b/>
                <w:bCs/>
                <w:sz w:val="18"/>
                <w:szCs w:val="18"/>
              </w:rPr>
              <w:t>+</w:t>
            </w:r>
          </w:p>
        </w:tc>
      </w:tr>
      <w:tr w:rsidR="00F80118" w:rsidRPr="00DD3340" w14:paraId="13F6DBD2" w14:textId="77777777" w:rsidTr="00BD3574">
        <w:trPr>
          <w:ins w:id="5" w:author="Spanish" w:date="2019-10-17T16:10:00Z"/>
        </w:trPr>
        <w:tc>
          <w:tcPr>
            <w:tcW w:w="1133" w:type="dxa"/>
            <w:tcBorders>
              <w:top w:val="nil"/>
              <w:left w:val="single" w:sz="12" w:space="0" w:color="auto"/>
              <w:bottom w:val="single" w:sz="4" w:space="0" w:color="auto"/>
              <w:right w:val="double" w:sz="6" w:space="0" w:color="auto"/>
            </w:tcBorders>
            <w:shd w:val="clear" w:color="000000" w:fill="auto"/>
          </w:tcPr>
          <w:p w14:paraId="19ED94BD" w14:textId="7A9D8906" w:rsidR="00F80118" w:rsidRPr="00DD3340" w:rsidRDefault="00F80118" w:rsidP="00DD3340">
            <w:pPr>
              <w:spacing w:before="40" w:after="40"/>
              <w:rPr>
                <w:ins w:id="6" w:author="Spanish" w:date="2019-10-17T16:10:00Z"/>
                <w:sz w:val="18"/>
                <w:szCs w:val="18"/>
              </w:rPr>
            </w:pPr>
            <w:ins w:id="7" w:author="Spanish" w:date="2019-10-17T16:10:00Z">
              <w:r w:rsidRPr="00DD3340">
                <w:rPr>
                  <w:sz w:val="18"/>
                  <w:szCs w:val="18"/>
                </w:rPr>
                <w:t>C.2.d</w:t>
              </w:r>
            </w:ins>
          </w:p>
        </w:tc>
        <w:tc>
          <w:tcPr>
            <w:tcW w:w="8363" w:type="dxa"/>
            <w:tcBorders>
              <w:top w:val="single" w:sz="4" w:space="0" w:color="auto"/>
              <w:left w:val="nil"/>
              <w:bottom w:val="single" w:sz="4" w:space="0" w:color="auto"/>
              <w:right w:val="double" w:sz="6" w:space="0" w:color="auto"/>
            </w:tcBorders>
            <w:shd w:val="clear" w:color="000000" w:fill="FFFFFF"/>
          </w:tcPr>
          <w:p w14:paraId="036B66CE" w14:textId="77777777" w:rsidR="00753698" w:rsidRPr="00DD3340" w:rsidRDefault="00753698" w:rsidP="00DD3340">
            <w:pPr>
              <w:spacing w:before="40" w:after="40"/>
              <w:ind w:left="125"/>
              <w:rPr>
                <w:ins w:id="8" w:author="Mar Rubio, Francisco" w:date="2019-10-18T16:12:00Z"/>
                <w:sz w:val="18"/>
                <w:szCs w:val="18"/>
              </w:rPr>
            </w:pPr>
            <w:ins w:id="9" w:author="Mar Rubio, Francisco" w:date="2019-10-18T16:12:00Z">
              <w:r w:rsidRPr="00DD3340">
                <w:rPr>
                  <w:sz w:val="18"/>
                  <w:szCs w:val="18"/>
                </w:rPr>
                <w:t>si la asignación de frecuencia debe notificarse con arreglo al Artículo 48 de la Constitución de la UIT, una indicación a tal efecto</w:t>
              </w:r>
            </w:ins>
          </w:p>
          <w:p w14:paraId="4A6FCF75" w14:textId="168F2CD3" w:rsidR="00F80118" w:rsidRPr="00DD3340" w:rsidRDefault="00753698" w:rsidP="00DD3340">
            <w:pPr>
              <w:spacing w:before="40" w:after="40"/>
              <w:ind w:left="125"/>
              <w:rPr>
                <w:ins w:id="10" w:author="Spanish" w:date="2019-10-17T16:10:00Z"/>
                <w:sz w:val="18"/>
                <w:szCs w:val="18"/>
              </w:rPr>
            </w:pPr>
            <w:ins w:id="11" w:author="Mar Rubio, Francisco" w:date="2019-10-18T16:13:00Z">
              <w:r w:rsidRPr="00DD3340">
                <w:rPr>
                  <w:sz w:val="18"/>
                  <w:szCs w:val="18"/>
                </w:rPr>
                <w:t xml:space="preserve">requerida solo en la notificación, en el caso de los Apéndices </w:t>
              </w:r>
              <w:r w:rsidRPr="00B56FE5">
                <w:rPr>
                  <w:b/>
                  <w:bCs/>
                  <w:sz w:val="18"/>
                  <w:szCs w:val="18"/>
                </w:rPr>
                <w:t>30</w:t>
              </w:r>
              <w:r w:rsidRPr="00DD3340">
                <w:rPr>
                  <w:sz w:val="18"/>
                  <w:szCs w:val="18"/>
                </w:rPr>
                <w:t xml:space="preserve"> y </w:t>
              </w:r>
              <w:r w:rsidRPr="00B56FE5">
                <w:rPr>
                  <w:b/>
                  <w:bCs/>
                  <w:sz w:val="18"/>
                  <w:szCs w:val="18"/>
                </w:rPr>
                <w:t>30A</w:t>
              </w:r>
              <w:r w:rsidRPr="00DD3340">
                <w:rPr>
                  <w:sz w:val="18"/>
                  <w:szCs w:val="18"/>
                </w:rPr>
                <w:t>, también para las presentaciones simultáneas de modificaciones al Plan de la Región 2 o para la inscripción en la Lista de las Regiones 1 y 3 de conformidad con el Artículo 4 y la notificación de conformidad con el Artículo 5 y, en el caso del Apéndice</w:t>
              </w:r>
            </w:ins>
            <w:ins w:id="12" w:author="Spanish" w:date="2019-10-22T03:05:00Z">
              <w:r w:rsidR="00B56FE5">
                <w:rPr>
                  <w:sz w:val="18"/>
                  <w:szCs w:val="18"/>
                </w:rPr>
                <w:t> </w:t>
              </w:r>
            </w:ins>
            <w:ins w:id="13" w:author="Mar Rubio, Francisco" w:date="2019-10-18T16:13:00Z">
              <w:r w:rsidRPr="00B56FE5">
                <w:rPr>
                  <w:b/>
                  <w:bCs/>
                  <w:sz w:val="18"/>
                  <w:szCs w:val="18"/>
                </w:rPr>
                <w:t>30B</w:t>
              </w:r>
              <w:r w:rsidRPr="00DD3340">
                <w:rPr>
                  <w:sz w:val="18"/>
                  <w:szCs w:val="18"/>
                </w:rPr>
                <w:t>, también para las presentaciones simultáneas de inscripción en la Lista de conformidad con el punto 6.17 y la notificación de conformidad con el punto 8.1</w:t>
              </w:r>
            </w:ins>
          </w:p>
        </w:tc>
        <w:tc>
          <w:tcPr>
            <w:tcW w:w="737" w:type="dxa"/>
            <w:tcBorders>
              <w:top w:val="nil"/>
              <w:left w:val="double" w:sz="6" w:space="0" w:color="auto"/>
              <w:bottom w:val="single" w:sz="4" w:space="0" w:color="auto"/>
              <w:right w:val="single" w:sz="4" w:space="0" w:color="auto"/>
            </w:tcBorders>
            <w:shd w:val="clear" w:color="000000" w:fill="FFFFFF"/>
            <w:vAlign w:val="center"/>
          </w:tcPr>
          <w:p w14:paraId="3E768934" w14:textId="77777777" w:rsidR="00F80118" w:rsidRPr="00DD3340" w:rsidRDefault="00F80118" w:rsidP="00DD3340">
            <w:pPr>
              <w:spacing w:before="40" w:after="40"/>
              <w:jc w:val="center"/>
              <w:rPr>
                <w:ins w:id="14" w:author="Spanish" w:date="2019-10-17T16:10:00Z"/>
                <w:b/>
                <w:bCs/>
                <w:sz w:val="18"/>
                <w:szCs w:val="18"/>
              </w:rPr>
            </w:pPr>
          </w:p>
        </w:tc>
        <w:tc>
          <w:tcPr>
            <w:tcW w:w="881" w:type="dxa"/>
            <w:tcBorders>
              <w:top w:val="nil"/>
              <w:left w:val="nil"/>
              <w:bottom w:val="single" w:sz="4" w:space="0" w:color="auto"/>
              <w:right w:val="single" w:sz="4" w:space="0" w:color="auto"/>
            </w:tcBorders>
            <w:shd w:val="clear" w:color="000000" w:fill="FFFFFF"/>
            <w:vAlign w:val="center"/>
          </w:tcPr>
          <w:p w14:paraId="647A7797" w14:textId="77777777" w:rsidR="00F80118" w:rsidRPr="00DD3340" w:rsidRDefault="00F80118" w:rsidP="00DD3340">
            <w:pPr>
              <w:spacing w:before="40" w:after="40"/>
              <w:jc w:val="center"/>
              <w:rPr>
                <w:ins w:id="15" w:author="Spanish" w:date="2019-10-17T16:10:00Z"/>
                <w:b/>
                <w:bCs/>
                <w:sz w:val="18"/>
                <w:szCs w:val="18"/>
              </w:rPr>
            </w:pPr>
          </w:p>
        </w:tc>
        <w:tc>
          <w:tcPr>
            <w:tcW w:w="877" w:type="dxa"/>
            <w:tcBorders>
              <w:top w:val="nil"/>
              <w:left w:val="nil"/>
              <w:bottom w:val="single" w:sz="4" w:space="0" w:color="auto"/>
              <w:right w:val="single" w:sz="4" w:space="0" w:color="auto"/>
            </w:tcBorders>
            <w:shd w:val="clear" w:color="000000" w:fill="FFFFFF"/>
            <w:vAlign w:val="center"/>
          </w:tcPr>
          <w:p w14:paraId="494AC4AE" w14:textId="77777777" w:rsidR="00F80118" w:rsidRPr="00DD3340" w:rsidRDefault="00F80118" w:rsidP="00DD3340">
            <w:pPr>
              <w:spacing w:before="40" w:after="40"/>
              <w:jc w:val="center"/>
              <w:rPr>
                <w:ins w:id="16" w:author="Spanish" w:date="2019-10-17T16:10:00Z"/>
                <w:b/>
                <w:bCs/>
                <w:sz w:val="18"/>
                <w:szCs w:val="18"/>
              </w:rPr>
            </w:pPr>
          </w:p>
        </w:tc>
        <w:tc>
          <w:tcPr>
            <w:tcW w:w="1035" w:type="dxa"/>
            <w:tcBorders>
              <w:top w:val="nil"/>
              <w:left w:val="nil"/>
              <w:bottom w:val="single" w:sz="4" w:space="0" w:color="auto"/>
              <w:right w:val="single" w:sz="4" w:space="0" w:color="auto"/>
            </w:tcBorders>
            <w:shd w:val="clear" w:color="auto" w:fill="auto"/>
            <w:vAlign w:val="center"/>
          </w:tcPr>
          <w:p w14:paraId="54682578" w14:textId="033805CE" w:rsidR="00F80118" w:rsidRPr="00DD3340" w:rsidRDefault="00F80118" w:rsidP="00DD3340">
            <w:pPr>
              <w:spacing w:before="40" w:after="40"/>
              <w:jc w:val="center"/>
              <w:rPr>
                <w:ins w:id="17" w:author="Spanish" w:date="2019-10-17T16:10:00Z"/>
                <w:b/>
                <w:bCs/>
                <w:sz w:val="18"/>
                <w:szCs w:val="18"/>
              </w:rPr>
            </w:pPr>
            <w:ins w:id="18" w:author="Spanish" w:date="2019-10-17T16:10:00Z">
              <w:r w:rsidRPr="00DD3340">
                <w:rPr>
                  <w:b/>
                  <w:bCs/>
                  <w:sz w:val="18"/>
                  <w:szCs w:val="18"/>
                </w:rPr>
                <w:t>+</w:t>
              </w:r>
            </w:ins>
          </w:p>
        </w:tc>
        <w:tc>
          <w:tcPr>
            <w:tcW w:w="607" w:type="dxa"/>
            <w:tcBorders>
              <w:top w:val="nil"/>
              <w:left w:val="nil"/>
              <w:bottom w:val="single" w:sz="4" w:space="0" w:color="auto"/>
              <w:right w:val="single" w:sz="4" w:space="0" w:color="auto"/>
            </w:tcBorders>
            <w:shd w:val="clear" w:color="auto" w:fill="auto"/>
            <w:vAlign w:val="center"/>
          </w:tcPr>
          <w:p w14:paraId="3A7259C4" w14:textId="1B7C9E64" w:rsidR="00F80118" w:rsidRPr="00DD3340" w:rsidRDefault="00F80118" w:rsidP="00DD3340">
            <w:pPr>
              <w:spacing w:before="40" w:after="40"/>
              <w:jc w:val="center"/>
              <w:rPr>
                <w:ins w:id="19" w:author="Spanish" w:date="2019-10-17T16:10:00Z"/>
                <w:b/>
                <w:bCs/>
                <w:sz w:val="18"/>
                <w:szCs w:val="18"/>
              </w:rPr>
            </w:pPr>
            <w:ins w:id="20" w:author="Spanish" w:date="2019-10-17T16:10:00Z">
              <w:r w:rsidRPr="00DD3340">
                <w:rPr>
                  <w:b/>
                  <w:bCs/>
                  <w:sz w:val="18"/>
                  <w:szCs w:val="18"/>
                </w:rPr>
                <w:t>+</w:t>
              </w:r>
            </w:ins>
          </w:p>
        </w:tc>
        <w:tc>
          <w:tcPr>
            <w:tcW w:w="753" w:type="dxa"/>
            <w:tcBorders>
              <w:top w:val="nil"/>
              <w:left w:val="nil"/>
              <w:bottom w:val="single" w:sz="4" w:space="0" w:color="auto"/>
              <w:right w:val="single" w:sz="4" w:space="0" w:color="auto"/>
            </w:tcBorders>
            <w:shd w:val="clear" w:color="000000" w:fill="FFFFFF"/>
            <w:vAlign w:val="center"/>
          </w:tcPr>
          <w:p w14:paraId="4FEA80A1" w14:textId="77777777" w:rsidR="00F80118" w:rsidRPr="00DD3340" w:rsidRDefault="00F80118" w:rsidP="00DD3340">
            <w:pPr>
              <w:spacing w:before="40" w:after="40"/>
              <w:jc w:val="center"/>
              <w:rPr>
                <w:ins w:id="21" w:author="Spanish" w:date="2019-10-17T16:10:00Z"/>
                <w:b/>
                <w:bCs/>
                <w:sz w:val="18"/>
                <w:szCs w:val="18"/>
              </w:rPr>
            </w:pPr>
          </w:p>
        </w:tc>
        <w:tc>
          <w:tcPr>
            <w:tcW w:w="885" w:type="dxa"/>
            <w:tcBorders>
              <w:top w:val="nil"/>
              <w:left w:val="nil"/>
              <w:bottom w:val="single" w:sz="4" w:space="0" w:color="auto"/>
              <w:right w:val="single" w:sz="4" w:space="0" w:color="auto"/>
            </w:tcBorders>
            <w:shd w:val="clear" w:color="000000" w:fill="FFFFFF"/>
            <w:vAlign w:val="center"/>
          </w:tcPr>
          <w:p w14:paraId="725584D1" w14:textId="77777777" w:rsidR="00F80118" w:rsidRPr="00DD3340" w:rsidRDefault="00F80118" w:rsidP="00DD3340">
            <w:pPr>
              <w:spacing w:before="40" w:after="40"/>
              <w:jc w:val="center"/>
              <w:rPr>
                <w:ins w:id="22" w:author="Spanish" w:date="2019-10-17T16:10:00Z"/>
                <w:b/>
                <w:bCs/>
                <w:sz w:val="18"/>
                <w:szCs w:val="18"/>
              </w:rPr>
            </w:pPr>
          </w:p>
        </w:tc>
        <w:tc>
          <w:tcPr>
            <w:tcW w:w="774" w:type="dxa"/>
            <w:tcBorders>
              <w:top w:val="nil"/>
              <w:left w:val="nil"/>
              <w:bottom w:val="single" w:sz="4" w:space="0" w:color="auto"/>
              <w:right w:val="single" w:sz="4" w:space="0" w:color="auto"/>
            </w:tcBorders>
            <w:shd w:val="clear" w:color="000000" w:fill="FFFFFF"/>
            <w:vAlign w:val="center"/>
          </w:tcPr>
          <w:p w14:paraId="55D52815" w14:textId="26C4C92A" w:rsidR="00F80118" w:rsidRPr="00DD3340" w:rsidRDefault="00F80118" w:rsidP="00DD3340">
            <w:pPr>
              <w:spacing w:before="40" w:after="40"/>
              <w:jc w:val="center"/>
              <w:rPr>
                <w:ins w:id="23" w:author="Spanish" w:date="2019-10-17T16:10:00Z"/>
                <w:b/>
                <w:bCs/>
                <w:sz w:val="18"/>
                <w:szCs w:val="18"/>
              </w:rPr>
            </w:pPr>
            <w:ins w:id="24" w:author="Spanish" w:date="2019-10-17T16:10:00Z">
              <w:r w:rsidRPr="00DD3340">
                <w:rPr>
                  <w:b/>
                  <w:bCs/>
                  <w:sz w:val="18"/>
                  <w:szCs w:val="18"/>
                </w:rPr>
                <w:t>+</w:t>
              </w:r>
            </w:ins>
          </w:p>
        </w:tc>
        <w:tc>
          <w:tcPr>
            <w:tcW w:w="791" w:type="dxa"/>
            <w:tcBorders>
              <w:top w:val="nil"/>
              <w:left w:val="nil"/>
              <w:bottom w:val="single" w:sz="4" w:space="0" w:color="auto"/>
              <w:right w:val="double" w:sz="6" w:space="0" w:color="auto"/>
            </w:tcBorders>
            <w:shd w:val="clear" w:color="000000" w:fill="FFFFFF"/>
            <w:vAlign w:val="center"/>
          </w:tcPr>
          <w:p w14:paraId="6D6F85AB" w14:textId="77777777" w:rsidR="00F80118" w:rsidRPr="00DD3340" w:rsidRDefault="00F80118" w:rsidP="00DD3340">
            <w:pPr>
              <w:spacing w:before="40" w:after="40"/>
              <w:jc w:val="center"/>
              <w:rPr>
                <w:ins w:id="25" w:author="Spanish" w:date="2019-10-17T16:10:00Z"/>
                <w:b/>
                <w:bCs/>
                <w:sz w:val="18"/>
                <w:szCs w:val="18"/>
              </w:rPr>
            </w:pPr>
          </w:p>
        </w:tc>
        <w:tc>
          <w:tcPr>
            <w:tcW w:w="1013" w:type="dxa"/>
            <w:tcBorders>
              <w:top w:val="nil"/>
              <w:left w:val="nil"/>
              <w:bottom w:val="single" w:sz="4" w:space="0" w:color="auto"/>
              <w:right w:val="double" w:sz="6" w:space="0" w:color="auto"/>
            </w:tcBorders>
            <w:shd w:val="clear" w:color="000000" w:fill="auto"/>
          </w:tcPr>
          <w:p w14:paraId="6A67DB5E" w14:textId="77777777" w:rsidR="00F80118" w:rsidRPr="00DD3340" w:rsidRDefault="00F80118" w:rsidP="00DD3340">
            <w:pPr>
              <w:spacing w:before="40" w:after="40"/>
              <w:rPr>
                <w:ins w:id="26" w:author="Spanish" w:date="2019-10-17T16:10:00Z"/>
                <w:sz w:val="18"/>
                <w:szCs w:val="18"/>
              </w:rPr>
            </w:pPr>
          </w:p>
        </w:tc>
        <w:tc>
          <w:tcPr>
            <w:tcW w:w="692" w:type="dxa"/>
            <w:tcBorders>
              <w:top w:val="nil"/>
              <w:left w:val="nil"/>
              <w:bottom w:val="single" w:sz="4" w:space="0" w:color="auto"/>
              <w:right w:val="single" w:sz="12" w:space="0" w:color="auto"/>
            </w:tcBorders>
            <w:shd w:val="clear" w:color="000000" w:fill="FFFFFF"/>
            <w:vAlign w:val="center"/>
          </w:tcPr>
          <w:p w14:paraId="2D5794DE" w14:textId="77777777" w:rsidR="00F80118" w:rsidRPr="00DD3340" w:rsidRDefault="00F80118" w:rsidP="00DD3340">
            <w:pPr>
              <w:spacing w:before="40" w:after="40"/>
              <w:jc w:val="center"/>
              <w:rPr>
                <w:ins w:id="27" w:author="Spanish" w:date="2019-10-17T16:10:00Z"/>
                <w:b/>
                <w:bCs/>
                <w:sz w:val="18"/>
                <w:szCs w:val="18"/>
              </w:rPr>
            </w:pPr>
          </w:p>
        </w:tc>
      </w:tr>
      <w:tr w:rsidR="00A600E1" w:rsidRPr="00DD3340" w14:paraId="4A3C8B5C" w14:textId="77777777" w:rsidTr="00BD3574">
        <w:tc>
          <w:tcPr>
            <w:tcW w:w="1133" w:type="dxa"/>
            <w:tcBorders>
              <w:top w:val="nil"/>
              <w:left w:val="single" w:sz="12" w:space="0" w:color="auto"/>
              <w:bottom w:val="single" w:sz="4" w:space="0" w:color="auto"/>
              <w:right w:val="double" w:sz="6" w:space="0" w:color="auto"/>
            </w:tcBorders>
            <w:shd w:val="clear" w:color="000000" w:fill="FFFFFF"/>
            <w:hideMark/>
          </w:tcPr>
          <w:p w14:paraId="4FAF8690" w14:textId="77777777" w:rsidR="00A600E1" w:rsidRPr="00DD3340" w:rsidRDefault="00AA0E86" w:rsidP="00DD3340">
            <w:pPr>
              <w:spacing w:before="40" w:after="40"/>
              <w:rPr>
                <w:b/>
                <w:bCs/>
                <w:sz w:val="18"/>
                <w:szCs w:val="18"/>
              </w:rPr>
            </w:pPr>
            <w:r w:rsidRPr="00DD3340">
              <w:rPr>
                <w:b/>
                <w:bCs/>
                <w:sz w:val="18"/>
                <w:szCs w:val="18"/>
              </w:rPr>
              <w:t>C.3</w:t>
            </w:r>
          </w:p>
        </w:tc>
        <w:tc>
          <w:tcPr>
            <w:tcW w:w="8363" w:type="dxa"/>
            <w:tcBorders>
              <w:top w:val="nil"/>
              <w:left w:val="nil"/>
              <w:bottom w:val="single" w:sz="4" w:space="0" w:color="auto"/>
              <w:right w:val="double" w:sz="6" w:space="0" w:color="auto"/>
            </w:tcBorders>
            <w:shd w:val="clear" w:color="000000" w:fill="FFFFFF"/>
            <w:hideMark/>
          </w:tcPr>
          <w:p w14:paraId="1BCA1556" w14:textId="77777777" w:rsidR="00A600E1" w:rsidRPr="00DD3340" w:rsidRDefault="00AA0E86" w:rsidP="00DD3340">
            <w:pPr>
              <w:spacing w:before="40" w:after="40"/>
              <w:rPr>
                <w:b/>
                <w:bCs/>
                <w:sz w:val="18"/>
                <w:szCs w:val="18"/>
              </w:rPr>
            </w:pPr>
            <w:r w:rsidRPr="00DD3340">
              <w:rPr>
                <w:b/>
                <w:bCs/>
                <w:sz w:val="18"/>
                <w:szCs w:val="18"/>
              </w:rPr>
              <w:t>BANDA DE FRECUENCIAS ASIGNADA</w:t>
            </w:r>
          </w:p>
        </w:tc>
        <w:tc>
          <w:tcPr>
            <w:tcW w:w="737" w:type="dxa"/>
            <w:tcBorders>
              <w:top w:val="nil"/>
              <w:left w:val="double" w:sz="6" w:space="0" w:color="auto"/>
              <w:bottom w:val="single" w:sz="4" w:space="0" w:color="auto"/>
              <w:right w:val="nil"/>
            </w:tcBorders>
            <w:shd w:val="clear" w:color="000000" w:fill="C0C0C0"/>
            <w:vAlign w:val="center"/>
            <w:hideMark/>
          </w:tcPr>
          <w:p w14:paraId="32A1419C"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1" w:type="dxa"/>
            <w:tcBorders>
              <w:top w:val="nil"/>
              <w:left w:val="nil"/>
              <w:bottom w:val="single" w:sz="4" w:space="0" w:color="auto"/>
              <w:right w:val="nil"/>
            </w:tcBorders>
            <w:shd w:val="clear" w:color="000000" w:fill="C0C0C0"/>
            <w:vAlign w:val="center"/>
            <w:hideMark/>
          </w:tcPr>
          <w:p w14:paraId="6F5ECE71" w14:textId="77777777" w:rsidR="00A600E1" w:rsidRPr="00DD3340" w:rsidRDefault="00AA0E86" w:rsidP="00DD3340">
            <w:pPr>
              <w:spacing w:before="40" w:after="40"/>
              <w:jc w:val="center"/>
              <w:rPr>
                <w:b/>
                <w:bCs/>
                <w:sz w:val="18"/>
                <w:szCs w:val="18"/>
              </w:rPr>
            </w:pPr>
            <w:r w:rsidRPr="00DD3340">
              <w:rPr>
                <w:b/>
                <w:bCs/>
                <w:sz w:val="18"/>
                <w:szCs w:val="18"/>
              </w:rPr>
              <w:t> </w:t>
            </w:r>
          </w:p>
        </w:tc>
        <w:tc>
          <w:tcPr>
            <w:tcW w:w="877" w:type="dxa"/>
            <w:tcBorders>
              <w:top w:val="nil"/>
              <w:left w:val="nil"/>
              <w:bottom w:val="single" w:sz="4" w:space="0" w:color="auto"/>
              <w:right w:val="nil"/>
            </w:tcBorders>
            <w:shd w:val="clear" w:color="000000" w:fill="C0C0C0"/>
            <w:vAlign w:val="center"/>
            <w:hideMark/>
          </w:tcPr>
          <w:p w14:paraId="2322BDEA"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35" w:type="dxa"/>
            <w:tcBorders>
              <w:top w:val="nil"/>
              <w:left w:val="nil"/>
              <w:bottom w:val="single" w:sz="4" w:space="0" w:color="auto"/>
              <w:right w:val="nil"/>
            </w:tcBorders>
            <w:shd w:val="clear" w:color="000000" w:fill="C0C0C0"/>
            <w:vAlign w:val="center"/>
            <w:hideMark/>
          </w:tcPr>
          <w:p w14:paraId="06DC6D0A" w14:textId="77777777" w:rsidR="00A600E1" w:rsidRPr="00DD3340" w:rsidRDefault="00AA0E86" w:rsidP="00DD3340">
            <w:pPr>
              <w:spacing w:before="40" w:after="40"/>
              <w:jc w:val="center"/>
              <w:rPr>
                <w:b/>
                <w:bCs/>
                <w:sz w:val="18"/>
                <w:szCs w:val="18"/>
              </w:rPr>
            </w:pPr>
            <w:r w:rsidRPr="00DD3340">
              <w:rPr>
                <w:b/>
                <w:bCs/>
                <w:sz w:val="18"/>
                <w:szCs w:val="18"/>
              </w:rPr>
              <w:t> </w:t>
            </w:r>
          </w:p>
        </w:tc>
        <w:tc>
          <w:tcPr>
            <w:tcW w:w="607" w:type="dxa"/>
            <w:tcBorders>
              <w:top w:val="nil"/>
              <w:left w:val="nil"/>
              <w:bottom w:val="single" w:sz="4" w:space="0" w:color="auto"/>
              <w:right w:val="nil"/>
            </w:tcBorders>
            <w:shd w:val="clear" w:color="000000" w:fill="C0C0C0"/>
            <w:vAlign w:val="center"/>
            <w:hideMark/>
          </w:tcPr>
          <w:p w14:paraId="514FC07E" w14:textId="77777777" w:rsidR="00A600E1" w:rsidRPr="00DD3340" w:rsidRDefault="00AA0E86" w:rsidP="00DD3340">
            <w:pPr>
              <w:spacing w:before="40" w:after="40"/>
              <w:jc w:val="center"/>
              <w:rPr>
                <w:b/>
                <w:bCs/>
                <w:sz w:val="18"/>
                <w:szCs w:val="18"/>
              </w:rPr>
            </w:pPr>
            <w:r w:rsidRPr="00DD3340">
              <w:rPr>
                <w:b/>
                <w:bCs/>
                <w:sz w:val="18"/>
                <w:szCs w:val="18"/>
              </w:rPr>
              <w:t> </w:t>
            </w:r>
          </w:p>
        </w:tc>
        <w:tc>
          <w:tcPr>
            <w:tcW w:w="753" w:type="dxa"/>
            <w:tcBorders>
              <w:top w:val="nil"/>
              <w:left w:val="nil"/>
              <w:bottom w:val="single" w:sz="4" w:space="0" w:color="auto"/>
              <w:right w:val="nil"/>
            </w:tcBorders>
            <w:shd w:val="clear" w:color="000000" w:fill="C0C0C0"/>
            <w:vAlign w:val="center"/>
            <w:hideMark/>
          </w:tcPr>
          <w:p w14:paraId="7B9893E3" w14:textId="77777777" w:rsidR="00A600E1" w:rsidRPr="00DD3340" w:rsidRDefault="00AA0E86" w:rsidP="00DD3340">
            <w:pPr>
              <w:spacing w:before="40" w:after="40"/>
              <w:jc w:val="center"/>
              <w:rPr>
                <w:b/>
                <w:bCs/>
                <w:sz w:val="18"/>
                <w:szCs w:val="18"/>
              </w:rPr>
            </w:pPr>
            <w:r w:rsidRPr="00DD3340">
              <w:rPr>
                <w:b/>
                <w:bCs/>
                <w:sz w:val="18"/>
                <w:szCs w:val="18"/>
              </w:rPr>
              <w:t> </w:t>
            </w:r>
          </w:p>
        </w:tc>
        <w:tc>
          <w:tcPr>
            <w:tcW w:w="885" w:type="dxa"/>
            <w:tcBorders>
              <w:top w:val="nil"/>
              <w:left w:val="nil"/>
              <w:bottom w:val="single" w:sz="4" w:space="0" w:color="auto"/>
              <w:right w:val="nil"/>
            </w:tcBorders>
            <w:shd w:val="clear" w:color="000000" w:fill="C0C0C0"/>
            <w:vAlign w:val="center"/>
            <w:hideMark/>
          </w:tcPr>
          <w:p w14:paraId="276E5DCF" w14:textId="77777777" w:rsidR="00A600E1" w:rsidRPr="00DD3340" w:rsidRDefault="00AA0E86" w:rsidP="00DD3340">
            <w:pPr>
              <w:spacing w:before="40" w:after="40"/>
              <w:jc w:val="center"/>
              <w:rPr>
                <w:b/>
                <w:bCs/>
                <w:sz w:val="18"/>
                <w:szCs w:val="18"/>
              </w:rPr>
            </w:pPr>
            <w:r w:rsidRPr="00DD3340">
              <w:rPr>
                <w:b/>
                <w:bCs/>
                <w:sz w:val="18"/>
                <w:szCs w:val="18"/>
              </w:rPr>
              <w:t> </w:t>
            </w:r>
          </w:p>
        </w:tc>
        <w:tc>
          <w:tcPr>
            <w:tcW w:w="774" w:type="dxa"/>
            <w:tcBorders>
              <w:top w:val="nil"/>
              <w:left w:val="nil"/>
              <w:bottom w:val="single" w:sz="4" w:space="0" w:color="auto"/>
              <w:right w:val="nil"/>
            </w:tcBorders>
            <w:shd w:val="clear" w:color="000000" w:fill="C0C0C0"/>
            <w:vAlign w:val="center"/>
            <w:hideMark/>
          </w:tcPr>
          <w:p w14:paraId="501188DE" w14:textId="77777777" w:rsidR="00A600E1" w:rsidRPr="00DD3340" w:rsidRDefault="00AA0E86" w:rsidP="00DD3340">
            <w:pPr>
              <w:spacing w:before="40" w:after="40"/>
              <w:jc w:val="center"/>
              <w:rPr>
                <w:b/>
                <w:bCs/>
                <w:sz w:val="18"/>
                <w:szCs w:val="18"/>
              </w:rPr>
            </w:pPr>
            <w:r w:rsidRPr="00DD3340">
              <w:rPr>
                <w:b/>
                <w:bCs/>
                <w:sz w:val="18"/>
                <w:szCs w:val="18"/>
              </w:rPr>
              <w:t> </w:t>
            </w:r>
          </w:p>
        </w:tc>
        <w:tc>
          <w:tcPr>
            <w:tcW w:w="791" w:type="dxa"/>
            <w:tcBorders>
              <w:top w:val="nil"/>
              <w:left w:val="nil"/>
              <w:bottom w:val="single" w:sz="4" w:space="0" w:color="auto"/>
              <w:right w:val="double" w:sz="6" w:space="0" w:color="auto"/>
            </w:tcBorders>
            <w:shd w:val="clear" w:color="000000" w:fill="C0C0C0"/>
            <w:vAlign w:val="center"/>
            <w:hideMark/>
          </w:tcPr>
          <w:p w14:paraId="4BBC8F1B" w14:textId="77777777" w:rsidR="00A600E1" w:rsidRPr="00DD3340" w:rsidRDefault="00AA0E86" w:rsidP="00DD3340">
            <w:pPr>
              <w:spacing w:before="40" w:after="40"/>
              <w:jc w:val="center"/>
              <w:rPr>
                <w:b/>
                <w:bCs/>
                <w:sz w:val="18"/>
                <w:szCs w:val="18"/>
              </w:rPr>
            </w:pPr>
            <w:r w:rsidRPr="00DD3340">
              <w:rPr>
                <w:b/>
                <w:bCs/>
                <w:sz w:val="18"/>
                <w:szCs w:val="18"/>
              </w:rPr>
              <w:t> </w:t>
            </w:r>
          </w:p>
        </w:tc>
        <w:tc>
          <w:tcPr>
            <w:tcW w:w="1013" w:type="dxa"/>
            <w:tcBorders>
              <w:top w:val="nil"/>
              <w:left w:val="nil"/>
              <w:bottom w:val="single" w:sz="4" w:space="0" w:color="auto"/>
              <w:right w:val="double" w:sz="6" w:space="0" w:color="auto"/>
            </w:tcBorders>
            <w:shd w:val="clear" w:color="000000" w:fill="FFFFFF"/>
            <w:hideMark/>
          </w:tcPr>
          <w:p w14:paraId="1BCACC36" w14:textId="77777777" w:rsidR="00A600E1" w:rsidRPr="00DD3340" w:rsidRDefault="00AA0E86" w:rsidP="00DD3340">
            <w:pPr>
              <w:spacing w:before="40" w:after="40"/>
              <w:rPr>
                <w:b/>
                <w:bCs/>
                <w:sz w:val="18"/>
                <w:szCs w:val="18"/>
              </w:rPr>
            </w:pPr>
            <w:r w:rsidRPr="00DD3340">
              <w:rPr>
                <w:b/>
                <w:bCs/>
                <w:sz w:val="18"/>
                <w:szCs w:val="18"/>
              </w:rPr>
              <w:t>C.3</w:t>
            </w:r>
          </w:p>
        </w:tc>
        <w:tc>
          <w:tcPr>
            <w:tcW w:w="692" w:type="dxa"/>
            <w:tcBorders>
              <w:top w:val="nil"/>
              <w:left w:val="nil"/>
              <w:bottom w:val="single" w:sz="4" w:space="0" w:color="auto"/>
              <w:right w:val="single" w:sz="12" w:space="0" w:color="auto"/>
            </w:tcBorders>
            <w:shd w:val="clear" w:color="000000" w:fill="C0C0C0"/>
            <w:vAlign w:val="center"/>
            <w:hideMark/>
          </w:tcPr>
          <w:p w14:paraId="4E08FF72" w14:textId="77777777" w:rsidR="00A600E1" w:rsidRPr="00DD3340" w:rsidRDefault="00AA0E86" w:rsidP="00DD3340">
            <w:pPr>
              <w:spacing w:before="40" w:after="40"/>
              <w:jc w:val="center"/>
              <w:rPr>
                <w:b/>
                <w:bCs/>
                <w:sz w:val="18"/>
                <w:szCs w:val="18"/>
              </w:rPr>
            </w:pPr>
            <w:r w:rsidRPr="00DD3340">
              <w:rPr>
                <w:b/>
                <w:bCs/>
                <w:sz w:val="18"/>
                <w:szCs w:val="18"/>
              </w:rPr>
              <w:t> </w:t>
            </w:r>
          </w:p>
        </w:tc>
      </w:tr>
      <w:tr w:rsidR="00310407" w:rsidRPr="00DD3340" w14:paraId="45A823CD" w14:textId="77777777" w:rsidTr="003A2566">
        <w:tc>
          <w:tcPr>
            <w:tcW w:w="1133" w:type="dxa"/>
            <w:tcBorders>
              <w:top w:val="nil"/>
              <w:left w:val="single" w:sz="12" w:space="0" w:color="auto"/>
              <w:bottom w:val="single" w:sz="4" w:space="0" w:color="000000"/>
              <w:right w:val="double" w:sz="6" w:space="0" w:color="auto"/>
            </w:tcBorders>
          </w:tcPr>
          <w:p w14:paraId="1AEF1DB9" w14:textId="265BF4F2" w:rsidR="00310407" w:rsidRPr="00DD3340" w:rsidRDefault="00310407" w:rsidP="00DD3340">
            <w:pPr>
              <w:spacing w:before="40" w:after="40"/>
              <w:rPr>
                <w:sz w:val="18"/>
                <w:szCs w:val="18"/>
              </w:rPr>
            </w:pPr>
            <w:r w:rsidRPr="00DD3340">
              <w:rPr>
                <w:rFonts w:asciiTheme="majorBidi" w:hAnsiTheme="majorBidi" w:cstheme="majorBidi"/>
                <w:bCs/>
                <w:sz w:val="18"/>
                <w:szCs w:val="18"/>
                <w:lang w:eastAsia="zh-CN"/>
              </w:rPr>
              <w:t>...</w:t>
            </w:r>
          </w:p>
        </w:tc>
        <w:tc>
          <w:tcPr>
            <w:tcW w:w="8363" w:type="dxa"/>
            <w:tcBorders>
              <w:top w:val="nil"/>
              <w:left w:val="nil"/>
              <w:bottom w:val="single" w:sz="4" w:space="0" w:color="auto"/>
              <w:right w:val="double" w:sz="6" w:space="0" w:color="auto"/>
            </w:tcBorders>
            <w:shd w:val="clear" w:color="auto" w:fill="auto"/>
          </w:tcPr>
          <w:p w14:paraId="62541201" w14:textId="30D0BDEF" w:rsidR="00310407" w:rsidRPr="00DD3340" w:rsidRDefault="00310407" w:rsidP="00DD3340">
            <w:pPr>
              <w:spacing w:after="40"/>
              <w:ind w:left="352"/>
              <w:rPr>
                <w:sz w:val="18"/>
                <w:szCs w:val="18"/>
              </w:rPr>
            </w:pPr>
            <w:r w:rsidRPr="00DD3340">
              <w:rPr>
                <w:rFonts w:asciiTheme="majorBidi" w:hAnsiTheme="majorBidi" w:cstheme="majorBidi"/>
                <w:bCs/>
                <w:sz w:val="18"/>
                <w:szCs w:val="18"/>
                <w:lang w:eastAsia="zh-CN"/>
              </w:rPr>
              <w:t>...</w:t>
            </w:r>
            <w:bookmarkStart w:id="28" w:name="_GoBack"/>
            <w:bookmarkEnd w:id="28"/>
          </w:p>
        </w:tc>
        <w:tc>
          <w:tcPr>
            <w:tcW w:w="8353" w:type="dxa"/>
            <w:gridSpan w:val="10"/>
            <w:tcBorders>
              <w:top w:val="nil"/>
              <w:left w:val="double" w:sz="6" w:space="0" w:color="auto"/>
              <w:bottom w:val="single" w:sz="4" w:space="0" w:color="000000"/>
              <w:right w:val="double" w:sz="6" w:space="0" w:color="auto"/>
            </w:tcBorders>
            <w:vAlign w:val="center"/>
          </w:tcPr>
          <w:p w14:paraId="0D0B9316" w14:textId="7EAA69DD" w:rsidR="00310407" w:rsidRPr="00DD3340" w:rsidRDefault="00310407" w:rsidP="00DD3340">
            <w:pPr>
              <w:spacing w:before="40" w:after="40"/>
              <w:jc w:val="center"/>
              <w:rPr>
                <w:sz w:val="18"/>
                <w:szCs w:val="18"/>
              </w:rPr>
            </w:pPr>
            <w:r w:rsidRPr="00DD3340">
              <w:rPr>
                <w:rFonts w:asciiTheme="majorBidi" w:hAnsiTheme="majorBidi" w:cstheme="majorBidi"/>
                <w:bCs/>
                <w:sz w:val="18"/>
                <w:szCs w:val="18"/>
                <w:lang w:eastAsia="zh-CN"/>
              </w:rPr>
              <w:t>...</w:t>
            </w:r>
          </w:p>
        </w:tc>
        <w:tc>
          <w:tcPr>
            <w:tcW w:w="692" w:type="dxa"/>
            <w:tcBorders>
              <w:top w:val="nil"/>
              <w:left w:val="double" w:sz="6" w:space="0" w:color="auto"/>
              <w:bottom w:val="single" w:sz="4" w:space="0" w:color="000000"/>
              <w:right w:val="single" w:sz="12" w:space="0" w:color="auto"/>
            </w:tcBorders>
            <w:vAlign w:val="center"/>
          </w:tcPr>
          <w:p w14:paraId="10166187" w14:textId="6AAC3360" w:rsidR="00310407" w:rsidRPr="00DD3340" w:rsidRDefault="00310407" w:rsidP="00DD3340">
            <w:pPr>
              <w:spacing w:before="40" w:after="40"/>
              <w:rPr>
                <w:b/>
                <w:bCs/>
                <w:sz w:val="18"/>
                <w:szCs w:val="18"/>
              </w:rPr>
            </w:pPr>
            <w:r w:rsidRPr="00DD3340">
              <w:rPr>
                <w:rFonts w:asciiTheme="majorBidi" w:hAnsiTheme="majorBidi" w:cstheme="majorBidi"/>
                <w:bCs/>
                <w:sz w:val="18"/>
                <w:szCs w:val="18"/>
                <w:lang w:eastAsia="zh-CN"/>
              </w:rPr>
              <w:t>...</w:t>
            </w:r>
          </w:p>
        </w:tc>
      </w:tr>
    </w:tbl>
    <w:p w14:paraId="5022B60A" w14:textId="7D002E15" w:rsidR="00A6309E" w:rsidRPr="00DD3340" w:rsidRDefault="00AA0E86" w:rsidP="00DD3340">
      <w:pPr>
        <w:pStyle w:val="Reasons"/>
      </w:pPr>
      <w:r w:rsidRPr="00DD3340">
        <w:rPr>
          <w:b/>
        </w:rPr>
        <w:t>Motivos:</w:t>
      </w:r>
      <w:r w:rsidRPr="00DD3340">
        <w:tab/>
      </w:r>
      <w:r w:rsidR="00310407" w:rsidRPr="00DD3340">
        <w:t>Aplicar el requisito de definir las asignaciones para las que se invoca el Artículo 48 de la Constitución en la fase de notificación.</w:t>
      </w:r>
    </w:p>
    <w:p w14:paraId="125DC157" w14:textId="77777777" w:rsidR="006C0F10" w:rsidRPr="00DD3340" w:rsidRDefault="006C0F10" w:rsidP="00DD3340"/>
    <w:p w14:paraId="5295DCCD" w14:textId="5A44898D" w:rsidR="006C0F10" w:rsidRPr="00DD3340" w:rsidRDefault="006C0F10" w:rsidP="00DD3340">
      <w:pPr>
        <w:sectPr w:rsidR="006C0F10" w:rsidRPr="00DD3340" w:rsidSect="00B60466">
          <w:headerReference w:type="default" r:id="rId19"/>
          <w:footerReference w:type="even" r:id="rId20"/>
          <w:footerReference w:type="default" r:id="rId21"/>
          <w:headerReference w:type="first" r:id="rId22"/>
          <w:footerReference w:type="first" r:id="rId23"/>
          <w:pgSz w:w="23814" w:h="16840" w:orient="landscape" w:code="9"/>
          <w:pgMar w:top="1418" w:right="1134" w:bottom="1134" w:left="1134" w:header="567" w:footer="567" w:gutter="0"/>
          <w:cols w:space="720"/>
          <w:titlePg/>
          <w:docGrid w:linePitch="326"/>
        </w:sectPr>
      </w:pPr>
    </w:p>
    <w:p w14:paraId="579918D8" w14:textId="11D610E5" w:rsidR="006C0F10" w:rsidRPr="00DD3340" w:rsidRDefault="00310407" w:rsidP="00DD3340">
      <w:pPr>
        <w:pStyle w:val="AnnexNo"/>
        <w:rPr>
          <w:lang w:eastAsia="zh-CN"/>
        </w:rPr>
      </w:pPr>
      <w:r w:rsidRPr="00DD3340">
        <w:rPr>
          <w:lang w:eastAsia="zh-CN"/>
        </w:rPr>
        <w:lastRenderedPageBreak/>
        <w:t>ANEXO</w:t>
      </w:r>
    </w:p>
    <w:p w14:paraId="79BBA644" w14:textId="2EC9856A" w:rsidR="006C0F10" w:rsidRPr="00DD3340" w:rsidRDefault="00310407" w:rsidP="00DD3340">
      <w:pPr>
        <w:pStyle w:val="ArtNo"/>
      </w:pPr>
      <w:r w:rsidRPr="00DD3340">
        <w:t>ARTÍCULO 48</w:t>
      </w:r>
    </w:p>
    <w:p w14:paraId="306FA187" w14:textId="67D5BA4C" w:rsidR="006C0F10" w:rsidRPr="00DD3340" w:rsidRDefault="00310407" w:rsidP="00DD3340">
      <w:pPr>
        <w:pStyle w:val="Annextitle"/>
      </w:pPr>
      <w:r w:rsidRPr="00DD3340">
        <w:t>Instalaciones de los servicios de Defensa Nacional</w:t>
      </w:r>
    </w:p>
    <w:tbl>
      <w:tblPr>
        <w:tblStyle w:val="TableGrid"/>
        <w:tblW w:w="0" w:type="auto"/>
        <w:jc w:val="center"/>
        <w:tblLook w:val="04A0" w:firstRow="1" w:lastRow="0" w:firstColumn="1" w:lastColumn="0" w:noHBand="0" w:noVBand="1"/>
      </w:tblPr>
      <w:tblGrid>
        <w:gridCol w:w="1129"/>
        <w:gridCol w:w="8500"/>
      </w:tblGrid>
      <w:tr w:rsidR="006C0F10" w:rsidRPr="00DD3340" w14:paraId="598FCB2C" w14:textId="77777777" w:rsidTr="006B6EC7">
        <w:trPr>
          <w:jc w:val="center"/>
        </w:trPr>
        <w:tc>
          <w:tcPr>
            <w:tcW w:w="1129" w:type="dxa"/>
          </w:tcPr>
          <w:p w14:paraId="125B1717" w14:textId="77777777" w:rsidR="00310407" w:rsidRPr="00DD3340" w:rsidRDefault="00310407" w:rsidP="00DD3340">
            <w:pPr>
              <w:tabs>
                <w:tab w:val="clear" w:pos="1134"/>
                <w:tab w:val="clear" w:pos="1871"/>
                <w:tab w:val="clear" w:pos="2268"/>
              </w:tabs>
              <w:overflowPunct/>
              <w:spacing w:before="360"/>
              <w:textAlignment w:val="auto"/>
              <w:rPr>
                <w:rFonts w:ascii="Calibri-Bold" w:hAnsi="Calibri-Bold" w:cs="Calibri-Bold"/>
                <w:b/>
                <w:bCs/>
                <w:szCs w:val="24"/>
                <w:lang w:eastAsia="zh-CN"/>
              </w:rPr>
            </w:pPr>
            <w:r w:rsidRPr="00DD3340">
              <w:rPr>
                <w:rFonts w:ascii="Calibri-Bold" w:hAnsi="Calibri-Bold" w:cs="Calibri-Bold"/>
                <w:b/>
                <w:bCs/>
                <w:szCs w:val="24"/>
                <w:lang w:eastAsia="zh-CN"/>
              </w:rPr>
              <w:t>202</w:t>
            </w:r>
          </w:p>
          <w:p w14:paraId="4ED12C87" w14:textId="4B917657" w:rsidR="006C0F10" w:rsidRPr="00DD3340" w:rsidRDefault="00310407" w:rsidP="00DD3340">
            <w:pPr>
              <w:tabs>
                <w:tab w:val="clear" w:pos="1134"/>
                <w:tab w:val="clear" w:pos="1871"/>
                <w:tab w:val="clear" w:pos="2268"/>
              </w:tabs>
              <w:overflowPunct/>
              <w:textAlignment w:val="auto"/>
              <w:rPr>
                <w:rFonts w:ascii="Calibri-Bold" w:hAnsi="Calibri-Bold" w:cs="Calibri-Bold"/>
                <w:b/>
                <w:bCs/>
                <w:szCs w:val="24"/>
                <w:lang w:eastAsia="zh-CN"/>
              </w:rPr>
            </w:pPr>
            <w:r w:rsidRPr="00DD3340">
              <w:rPr>
                <w:rFonts w:ascii="Calibri-Bold" w:hAnsi="Calibri-Bold" w:cs="Calibri-Bold"/>
                <w:b/>
                <w:bCs/>
                <w:szCs w:val="24"/>
                <w:lang w:eastAsia="zh-CN"/>
              </w:rPr>
              <w:t>PP-98</w:t>
            </w:r>
          </w:p>
        </w:tc>
        <w:tc>
          <w:tcPr>
            <w:tcW w:w="8500" w:type="dxa"/>
          </w:tcPr>
          <w:p w14:paraId="6EEE095B" w14:textId="77777777" w:rsidR="00310407" w:rsidRPr="00DD3340" w:rsidRDefault="006C0F10" w:rsidP="00DD3340">
            <w:pPr>
              <w:tabs>
                <w:tab w:val="clear" w:pos="1134"/>
                <w:tab w:val="clear" w:pos="1871"/>
                <w:tab w:val="clear" w:pos="2268"/>
                <w:tab w:val="left" w:pos="279"/>
              </w:tabs>
              <w:overflowPunct/>
              <w:spacing w:before="360"/>
              <w:textAlignment w:val="auto"/>
              <w:rPr>
                <w:rFonts w:ascii="Calibri-Bold" w:hAnsi="Calibri-Bold" w:cs="Calibri-Bold"/>
                <w:bCs/>
                <w:szCs w:val="24"/>
                <w:lang w:eastAsia="zh-CN"/>
              </w:rPr>
            </w:pPr>
            <w:r w:rsidRPr="00DD3340">
              <w:rPr>
                <w:rFonts w:ascii="Calibri-Bold" w:hAnsi="Calibri-Bold" w:cs="Calibri-Bold"/>
                <w:bCs/>
                <w:szCs w:val="24"/>
                <w:lang w:eastAsia="zh-CN"/>
              </w:rPr>
              <w:t>1</w:t>
            </w:r>
            <w:r w:rsidRPr="00DD3340">
              <w:rPr>
                <w:rFonts w:ascii="Calibri-Bold" w:hAnsi="Calibri-Bold" w:cs="Calibri-Bold"/>
                <w:bCs/>
                <w:szCs w:val="24"/>
                <w:lang w:eastAsia="zh-CN"/>
              </w:rPr>
              <w:tab/>
              <w:t>Los Estados Miembros conservarán su entera libertad en lo relativo a las instalaciones radioeléctricas militares.</w:t>
            </w:r>
          </w:p>
          <w:p w14:paraId="0577A208" w14:textId="181B6B3F" w:rsidR="00310407" w:rsidRPr="00DD3340" w:rsidRDefault="00310407" w:rsidP="00DD3340">
            <w:pPr>
              <w:tabs>
                <w:tab w:val="clear" w:pos="1134"/>
                <w:tab w:val="clear" w:pos="1871"/>
                <w:tab w:val="clear" w:pos="2268"/>
                <w:tab w:val="left" w:pos="279"/>
              </w:tabs>
              <w:overflowPunct/>
              <w:spacing w:before="360"/>
              <w:textAlignment w:val="auto"/>
              <w:rPr>
                <w:rFonts w:ascii="Calibri-Bold" w:hAnsi="Calibri-Bold" w:cs="Calibri-Bold"/>
                <w:bCs/>
                <w:szCs w:val="24"/>
                <w:lang w:eastAsia="zh-CN"/>
              </w:rPr>
            </w:pPr>
          </w:p>
        </w:tc>
      </w:tr>
      <w:tr w:rsidR="006C0F10" w:rsidRPr="00DD3340" w14:paraId="3CD3D1B6" w14:textId="77777777" w:rsidTr="006B6EC7">
        <w:trPr>
          <w:jc w:val="center"/>
        </w:trPr>
        <w:tc>
          <w:tcPr>
            <w:tcW w:w="1129" w:type="dxa"/>
          </w:tcPr>
          <w:p w14:paraId="7C722EA6" w14:textId="2F056A83" w:rsidR="006C0F10" w:rsidRPr="00DD3340" w:rsidRDefault="00310407" w:rsidP="00DD3340">
            <w:pPr>
              <w:tabs>
                <w:tab w:val="clear" w:pos="1134"/>
                <w:tab w:val="clear" w:pos="1871"/>
                <w:tab w:val="clear" w:pos="2268"/>
              </w:tabs>
              <w:overflowPunct/>
              <w:spacing w:before="360"/>
              <w:textAlignment w:val="auto"/>
              <w:rPr>
                <w:rFonts w:ascii="Calibri-Bold" w:hAnsi="Calibri-Bold" w:cs="Calibri-Bold"/>
                <w:b/>
                <w:bCs/>
                <w:szCs w:val="24"/>
                <w:lang w:eastAsia="zh-CN"/>
              </w:rPr>
            </w:pPr>
            <w:r w:rsidRPr="00DD3340">
              <w:rPr>
                <w:rFonts w:ascii="Calibri-Bold" w:hAnsi="Calibri-Bold" w:cs="Calibri-Bold"/>
                <w:b/>
                <w:bCs/>
                <w:szCs w:val="24"/>
                <w:lang w:eastAsia="zh-CN"/>
              </w:rPr>
              <w:t>203</w:t>
            </w:r>
          </w:p>
        </w:tc>
        <w:tc>
          <w:tcPr>
            <w:tcW w:w="8500" w:type="dxa"/>
          </w:tcPr>
          <w:p w14:paraId="43748413" w14:textId="0C4879EB" w:rsidR="006C0F10" w:rsidRPr="00DD3340" w:rsidRDefault="006C0F10" w:rsidP="00DD3340">
            <w:pPr>
              <w:tabs>
                <w:tab w:val="clear" w:pos="1134"/>
                <w:tab w:val="clear" w:pos="1871"/>
                <w:tab w:val="clear" w:pos="2268"/>
                <w:tab w:val="left" w:pos="279"/>
              </w:tabs>
              <w:overflowPunct/>
              <w:spacing w:before="360"/>
              <w:textAlignment w:val="auto"/>
              <w:rPr>
                <w:rFonts w:ascii="Calibri-Bold" w:hAnsi="Calibri-Bold" w:cs="Calibri-Bold"/>
                <w:bCs/>
                <w:szCs w:val="24"/>
                <w:lang w:eastAsia="zh-CN"/>
              </w:rPr>
            </w:pPr>
            <w:r w:rsidRPr="00DD3340">
              <w:rPr>
                <w:rFonts w:ascii="Calibri-Bold" w:hAnsi="Calibri-Bold" w:cs="Calibri-Bold"/>
                <w:bCs/>
                <w:szCs w:val="24"/>
                <w:lang w:eastAsia="zh-CN"/>
              </w:rPr>
              <w:t>2</w:t>
            </w:r>
            <w:r w:rsidRPr="00DD3340">
              <w:rPr>
                <w:rFonts w:ascii="Calibri-Bold" w:hAnsi="Calibri-Bold" w:cs="Calibri-Bold"/>
                <w:bCs/>
                <w:szCs w:val="24"/>
                <w:lang w:eastAsia="zh-CN"/>
              </w:rPr>
              <w:tab/>
              <w:t>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p w14:paraId="67FBAAC9" w14:textId="77777777" w:rsidR="006C0F10" w:rsidRPr="00DD3340" w:rsidRDefault="006C0F10" w:rsidP="00DD3340">
            <w:pPr>
              <w:pStyle w:val="Tabletext"/>
              <w:rPr>
                <w:rFonts w:ascii="Calibri-Bold" w:hAnsi="Calibri-Bold" w:cs="Calibri-Bold"/>
                <w:bCs/>
                <w:sz w:val="24"/>
                <w:szCs w:val="24"/>
                <w:lang w:eastAsia="zh-CN"/>
              </w:rPr>
            </w:pPr>
          </w:p>
        </w:tc>
      </w:tr>
      <w:tr w:rsidR="006C0F10" w:rsidRPr="00DD3340" w14:paraId="487EF7DA" w14:textId="77777777" w:rsidTr="006B6EC7">
        <w:trPr>
          <w:jc w:val="center"/>
        </w:trPr>
        <w:tc>
          <w:tcPr>
            <w:tcW w:w="1129" w:type="dxa"/>
          </w:tcPr>
          <w:p w14:paraId="25211427" w14:textId="62964E24" w:rsidR="006C0F10" w:rsidRPr="00DD3340" w:rsidRDefault="00310407" w:rsidP="00DD3340">
            <w:pPr>
              <w:tabs>
                <w:tab w:val="clear" w:pos="1134"/>
                <w:tab w:val="clear" w:pos="1871"/>
                <w:tab w:val="clear" w:pos="2268"/>
              </w:tabs>
              <w:overflowPunct/>
              <w:spacing w:before="360"/>
              <w:textAlignment w:val="auto"/>
              <w:rPr>
                <w:rFonts w:ascii="Calibri-Bold" w:hAnsi="Calibri-Bold" w:cs="Calibri-Bold"/>
                <w:b/>
                <w:bCs/>
                <w:szCs w:val="24"/>
                <w:lang w:eastAsia="zh-CN"/>
              </w:rPr>
            </w:pPr>
            <w:r w:rsidRPr="00DD3340">
              <w:rPr>
                <w:rFonts w:ascii="Calibri-Bold" w:hAnsi="Calibri-Bold" w:cs="Calibri-Bold"/>
                <w:b/>
                <w:bCs/>
                <w:szCs w:val="24"/>
                <w:lang w:eastAsia="zh-CN"/>
              </w:rPr>
              <w:t>204</w:t>
            </w:r>
          </w:p>
        </w:tc>
        <w:tc>
          <w:tcPr>
            <w:tcW w:w="8500" w:type="dxa"/>
          </w:tcPr>
          <w:p w14:paraId="010ED844" w14:textId="76C425D2" w:rsidR="006C0F10" w:rsidRPr="00DD3340" w:rsidRDefault="006C0F10" w:rsidP="00DD3340">
            <w:pPr>
              <w:tabs>
                <w:tab w:val="clear" w:pos="1134"/>
                <w:tab w:val="clear" w:pos="1871"/>
                <w:tab w:val="clear" w:pos="2268"/>
                <w:tab w:val="left" w:pos="279"/>
              </w:tabs>
              <w:overflowPunct/>
              <w:spacing w:before="360"/>
              <w:textAlignment w:val="auto"/>
              <w:rPr>
                <w:rFonts w:ascii="Calibri-Bold" w:hAnsi="Calibri-Bold" w:cs="Calibri-Bold"/>
                <w:bCs/>
                <w:szCs w:val="24"/>
                <w:lang w:eastAsia="zh-CN"/>
              </w:rPr>
            </w:pPr>
            <w:r w:rsidRPr="00DD3340">
              <w:rPr>
                <w:rFonts w:ascii="Calibri-Bold" w:hAnsi="Calibri-Bold" w:cs="Calibri-Bold"/>
                <w:bCs/>
                <w:szCs w:val="24"/>
                <w:lang w:eastAsia="zh-CN"/>
              </w:rPr>
              <w:t>3</w:t>
            </w:r>
            <w:r w:rsidRPr="00DD3340">
              <w:rPr>
                <w:rFonts w:ascii="Calibri-Bold" w:hAnsi="Calibri-Bold" w:cs="Calibri-Bold"/>
                <w:bCs/>
                <w:szCs w:val="24"/>
                <w:lang w:eastAsia="zh-CN"/>
              </w:rPr>
              <w:tab/>
              <w:t>Además, cuando estas instalaciones se utilicen en el servicio de correspondencia pública o en los demás servicios regidos por los Reglamentos Administrativos deberán, en general, ajustarse a las disposiciones reglamentarias aplicables a dichos servicios.</w:t>
            </w:r>
          </w:p>
          <w:p w14:paraId="318B4FBE" w14:textId="77777777" w:rsidR="006C0F10" w:rsidRPr="00DD3340" w:rsidRDefault="006C0F10" w:rsidP="00DD3340">
            <w:pPr>
              <w:pStyle w:val="Tabletext"/>
              <w:rPr>
                <w:rFonts w:ascii="Calibri-Bold" w:hAnsi="Calibri-Bold" w:cs="Calibri-Bold"/>
                <w:bCs/>
                <w:sz w:val="24"/>
                <w:szCs w:val="24"/>
                <w:lang w:eastAsia="zh-CN"/>
              </w:rPr>
            </w:pPr>
          </w:p>
        </w:tc>
      </w:tr>
    </w:tbl>
    <w:p w14:paraId="55A48555" w14:textId="77777777" w:rsidR="00AA0E86" w:rsidRPr="00DD3340" w:rsidRDefault="00AA0E86" w:rsidP="00DD3340"/>
    <w:p w14:paraId="0878D984" w14:textId="1EA80B8B" w:rsidR="006C0F10" w:rsidRPr="00DD3340" w:rsidRDefault="00AA0E86" w:rsidP="004A788B">
      <w:pPr>
        <w:jc w:val="center"/>
      </w:pPr>
      <w:r w:rsidRPr="00DD3340">
        <w:t>______________</w:t>
      </w:r>
    </w:p>
    <w:sectPr w:rsidR="006C0F10" w:rsidRPr="00DD3340" w:rsidSect="006C0F10">
      <w:pgSz w:w="16840" w:h="23814" w:code="9"/>
      <w:pgMar w:top="1134" w:right="1134"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B490" w14:textId="77777777" w:rsidR="00A600E1" w:rsidRDefault="00A600E1">
      <w:r>
        <w:separator/>
      </w:r>
    </w:p>
  </w:endnote>
  <w:endnote w:type="continuationSeparator" w:id="0">
    <w:p w14:paraId="2DCB7150" w14:textId="77777777" w:rsidR="00A600E1" w:rsidRDefault="00A6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130" w14:textId="77777777" w:rsidR="00A600E1" w:rsidRDefault="00A60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A1E48" w14:textId="64CE9C7C" w:rsidR="00A600E1" w:rsidRPr="002A6581" w:rsidRDefault="00A600E1">
    <w:pPr>
      <w:ind w:right="360"/>
    </w:pPr>
    <w:r>
      <w:fldChar w:fldCharType="begin"/>
    </w:r>
    <w:r w:rsidRPr="002A6581">
      <w:instrText xml:space="preserve"> FILENAME \p  \* MERGEFORMAT </w:instrText>
    </w:r>
    <w:r>
      <w:fldChar w:fldCharType="separate"/>
    </w:r>
    <w:r w:rsidR="002A6581" w:rsidRPr="002A6581">
      <w:rPr>
        <w:noProof/>
      </w:rPr>
      <w:t>P:\ESP\ITU-R\CONF-R\CMR19\000\014ADD23S.docx</w:t>
    </w:r>
    <w:r>
      <w:fldChar w:fldCharType="end"/>
    </w:r>
    <w:r w:rsidRPr="002A6581">
      <w:tab/>
    </w:r>
    <w:r>
      <w:fldChar w:fldCharType="begin"/>
    </w:r>
    <w:r>
      <w:instrText xml:space="preserve"> SAVEDATE \@ DD.MM.YY </w:instrText>
    </w:r>
    <w:r>
      <w:fldChar w:fldCharType="separate"/>
    </w:r>
    <w:r w:rsidR="002A6581">
      <w:rPr>
        <w:noProof/>
      </w:rPr>
      <w:t>22.10.19</w:t>
    </w:r>
    <w:r>
      <w:fldChar w:fldCharType="end"/>
    </w:r>
    <w:r w:rsidRPr="002A6581">
      <w:tab/>
    </w:r>
    <w:r>
      <w:fldChar w:fldCharType="begin"/>
    </w:r>
    <w:r>
      <w:instrText xml:space="preserve"> PRINTDATE \@ DD.MM.YY </w:instrText>
    </w:r>
    <w:r>
      <w:fldChar w:fldCharType="separate"/>
    </w:r>
    <w:r w:rsidR="002A6581">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B7D8" w14:textId="3557B0DC" w:rsidR="00A600E1" w:rsidRPr="00B60466" w:rsidRDefault="00A600E1" w:rsidP="00B60466">
    <w:pPr>
      <w:pStyle w:val="Footer"/>
      <w:rPr>
        <w:lang w:val="en-US"/>
      </w:rPr>
    </w:pPr>
    <w:r>
      <w:fldChar w:fldCharType="begin"/>
    </w:r>
    <w:r>
      <w:rPr>
        <w:lang w:val="en-US"/>
      </w:rPr>
      <w:instrText xml:space="preserve"> FILENAME \p  \* MERGEFORMAT </w:instrText>
    </w:r>
    <w:r>
      <w:fldChar w:fldCharType="separate"/>
    </w:r>
    <w:r w:rsidR="002A6581">
      <w:rPr>
        <w:lang w:val="en-US"/>
      </w:rPr>
      <w:t>P:\ESP\ITU-R\CONF-R\CMR19\000\014ADD23S.docx</w:t>
    </w:r>
    <w:r>
      <w:fldChar w:fldCharType="end"/>
    </w:r>
    <w:r w:rsidRPr="00B60466">
      <w:rPr>
        <w:lang w:val="en-US"/>
      </w:rPr>
      <w:t xml:space="preserve"> </w:t>
    </w:r>
    <w:r>
      <w:rPr>
        <w:lang w:val="en-US"/>
      </w:rPr>
      <w:t>(462083)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CBCB" w14:textId="349E7E88" w:rsidR="00A600E1" w:rsidRPr="00B60466" w:rsidRDefault="00A600E1" w:rsidP="00B47331">
    <w:pPr>
      <w:pStyle w:val="Footer"/>
      <w:rPr>
        <w:lang w:val="en-US"/>
      </w:rPr>
    </w:pPr>
    <w:r>
      <w:fldChar w:fldCharType="begin"/>
    </w:r>
    <w:r>
      <w:rPr>
        <w:lang w:val="en-US"/>
      </w:rPr>
      <w:instrText xml:space="preserve"> FILENAME \p  \* MERGEFORMAT </w:instrText>
    </w:r>
    <w:r>
      <w:fldChar w:fldCharType="separate"/>
    </w:r>
    <w:r w:rsidR="002A6581">
      <w:rPr>
        <w:lang w:val="en-US"/>
      </w:rPr>
      <w:t>P:\ESP\ITU-R\CONF-R\CMR19\000\014ADD23S.docx</w:t>
    </w:r>
    <w:r>
      <w:fldChar w:fldCharType="end"/>
    </w:r>
    <w:r w:rsidRPr="00B60466">
      <w:rPr>
        <w:lang w:val="en-US"/>
      </w:rPr>
      <w:t xml:space="preserve"> </w:t>
    </w:r>
    <w:r>
      <w:rPr>
        <w:lang w:val="en-US"/>
      </w:rPr>
      <w:t>(462083)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CBFB" w14:textId="77777777" w:rsidR="00A600E1" w:rsidRDefault="00A600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91AD2" w14:textId="3E710B22" w:rsidR="00A600E1" w:rsidRPr="002A6581" w:rsidRDefault="00A600E1">
    <w:pPr>
      <w:ind w:right="360"/>
    </w:pPr>
    <w:r>
      <w:fldChar w:fldCharType="begin"/>
    </w:r>
    <w:r w:rsidRPr="002A6581">
      <w:instrText xml:space="preserve"> FILENAME \p  \* MERGEFORMAT </w:instrText>
    </w:r>
    <w:r>
      <w:fldChar w:fldCharType="separate"/>
    </w:r>
    <w:r w:rsidR="002A6581" w:rsidRPr="002A6581">
      <w:rPr>
        <w:noProof/>
      </w:rPr>
      <w:t>P:\ESP\ITU-R\CONF-R\CMR19\000\014ADD23S.docx</w:t>
    </w:r>
    <w:r>
      <w:fldChar w:fldCharType="end"/>
    </w:r>
    <w:r w:rsidRPr="002A6581">
      <w:tab/>
    </w:r>
    <w:r>
      <w:fldChar w:fldCharType="begin"/>
    </w:r>
    <w:r>
      <w:instrText xml:space="preserve"> SAVEDATE \@ DD.MM.YY </w:instrText>
    </w:r>
    <w:r>
      <w:fldChar w:fldCharType="separate"/>
    </w:r>
    <w:r w:rsidR="002A6581">
      <w:rPr>
        <w:noProof/>
      </w:rPr>
      <w:t>22.10.19</w:t>
    </w:r>
    <w:r>
      <w:fldChar w:fldCharType="end"/>
    </w:r>
    <w:r w:rsidRPr="002A6581">
      <w:tab/>
    </w:r>
    <w:r>
      <w:fldChar w:fldCharType="begin"/>
    </w:r>
    <w:r>
      <w:instrText xml:space="preserve"> PRINTDATE \@ DD.MM.YY </w:instrText>
    </w:r>
    <w:r>
      <w:fldChar w:fldCharType="separate"/>
    </w:r>
    <w:r w:rsidR="002A6581">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713A" w14:textId="48E1D371" w:rsidR="00A600E1" w:rsidRPr="00B60466" w:rsidRDefault="00A600E1" w:rsidP="00B60466">
    <w:pPr>
      <w:pStyle w:val="Footer"/>
      <w:rPr>
        <w:lang w:val="en-US"/>
      </w:rPr>
    </w:pPr>
    <w:r>
      <w:fldChar w:fldCharType="begin"/>
    </w:r>
    <w:r>
      <w:rPr>
        <w:lang w:val="en-US"/>
      </w:rPr>
      <w:instrText xml:space="preserve"> FILENAME \p  \* MERGEFORMAT </w:instrText>
    </w:r>
    <w:r>
      <w:fldChar w:fldCharType="separate"/>
    </w:r>
    <w:r w:rsidR="002A6581">
      <w:rPr>
        <w:lang w:val="en-US"/>
      </w:rPr>
      <w:t>P:\ESP\ITU-R\CONF-R\CMR19\000\014ADD23S.docx</w:t>
    </w:r>
    <w:r>
      <w:fldChar w:fldCharType="end"/>
    </w:r>
    <w:r w:rsidRPr="00B60466">
      <w:rPr>
        <w:lang w:val="en-US"/>
      </w:rPr>
      <w:t xml:space="preserve"> </w:t>
    </w:r>
    <w:r>
      <w:rPr>
        <w:lang w:val="en-US"/>
      </w:rPr>
      <w:t>(462083)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3E23" w14:textId="40110C23" w:rsidR="00A600E1" w:rsidRPr="00B60466" w:rsidRDefault="00A600E1" w:rsidP="00B60466">
    <w:pPr>
      <w:pStyle w:val="Footer"/>
      <w:rPr>
        <w:lang w:val="en-US"/>
      </w:rPr>
    </w:pPr>
    <w:r>
      <w:fldChar w:fldCharType="begin"/>
    </w:r>
    <w:r>
      <w:rPr>
        <w:lang w:val="en-US"/>
      </w:rPr>
      <w:instrText xml:space="preserve"> FILENAME \p  \* MERGEFORMAT </w:instrText>
    </w:r>
    <w:r>
      <w:fldChar w:fldCharType="separate"/>
    </w:r>
    <w:r w:rsidR="002A6581">
      <w:rPr>
        <w:lang w:val="en-US"/>
      </w:rPr>
      <w:t>P:\ESP\ITU-R\CONF-R\CMR19\000\014ADD23S.docx</w:t>
    </w:r>
    <w:r>
      <w:fldChar w:fldCharType="end"/>
    </w:r>
    <w:r w:rsidRPr="00B60466">
      <w:rPr>
        <w:lang w:val="en-US"/>
      </w:rPr>
      <w:t xml:space="preserve"> </w:t>
    </w:r>
    <w:r>
      <w:rPr>
        <w:lang w:val="en-US"/>
      </w:rPr>
      <w:t>(462083)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1836" w14:textId="77777777" w:rsidR="00A600E1" w:rsidRDefault="00A600E1">
      <w:r>
        <w:rPr>
          <w:b/>
        </w:rPr>
        <w:t>_______________</w:t>
      </w:r>
    </w:p>
  </w:footnote>
  <w:footnote w:type="continuationSeparator" w:id="0">
    <w:p w14:paraId="76EE5139" w14:textId="77777777" w:rsidR="00A600E1" w:rsidRDefault="00A600E1">
      <w:r>
        <w:continuationSeparator/>
      </w:r>
    </w:p>
  </w:footnote>
  <w:footnote w:id="1">
    <w:p w14:paraId="1C4342D0" w14:textId="77777777" w:rsidR="00A600E1" w:rsidRPr="001B0C91" w:rsidRDefault="00A600E1" w:rsidP="00A600E1">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7481" w14:textId="77777777" w:rsidR="00A600E1" w:rsidRDefault="00A600E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F33122" w14:textId="77777777" w:rsidR="00A600E1" w:rsidRDefault="00A600E1" w:rsidP="00C44E9E">
    <w:pPr>
      <w:pStyle w:val="Header"/>
      <w:rPr>
        <w:lang w:val="en-US"/>
      </w:rPr>
    </w:pPr>
    <w:r>
      <w:rPr>
        <w:lang w:val="en-US"/>
      </w:rPr>
      <w:t>CMR19/</w:t>
    </w:r>
    <w:r>
      <w:t>14(Add.23)-</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E883" w14:textId="77777777" w:rsidR="00A600E1" w:rsidRDefault="00A600E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596D6C2" w14:textId="77777777" w:rsidR="00A600E1" w:rsidRDefault="00A600E1" w:rsidP="00C44E9E">
    <w:pPr>
      <w:pStyle w:val="Header"/>
      <w:rPr>
        <w:lang w:val="en-US"/>
      </w:rPr>
    </w:pPr>
    <w:r>
      <w:rPr>
        <w:lang w:val="en-US"/>
      </w:rPr>
      <w:t>CMR19/</w:t>
    </w:r>
    <w:r>
      <w:t>14(Add.23)-</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FD88" w14:textId="77777777" w:rsidR="00A600E1" w:rsidRDefault="00A600E1" w:rsidP="009B771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40F3B304" w14:textId="74ED297D" w:rsidR="00A600E1" w:rsidRDefault="00A600E1" w:rsidP="009B771C">
    <w:pPr>
      <w:pStyle w:val="Header"/>
    </w:pPr>
    <w:r>
      <w:rPr>
        <w:lang w:val="en-US"/>
      </w:rPr>
      <w:t>CMR19/</w:t>
    </w:r>
    <w:r>
      <w:t>14(Add.23)-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Mar Rubio, Francisco">
    <w15:presenceInfo w15:providerId="AD" w15:userId="S::francisco.rubio@itu.int::49539878-45fa-443f-96e2-1ff0dc98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0708"/>
    <w:rsid w:val="000E5BF9"/>
    <w:rsid w:val="000F0E6D"/>
    <w:rsid w:val="000F187D"/>
    <w:rsid w:val="00121170"/>
    <w:rsid w:val="00123CC5"/>
    <w:rsid w:val="0015142D"/>
    <w:rsid w:val="001616DC"/>
    <w:rsid w:val="00163962"/>
    <w:rsid w:val="00164678"/>
    <w:rsid w:val="00191A97"/>
    <w:rsid w:val="0019729C"/>
    <w:rsid w:val="001A083F"/>
    <w:rsid w:val="001C41FA"/>
    <w:rsid w:val="001E2B52"/>
    <w:rsid w:val="001E3F27"/>
    <w:rsid w:val="001E7D42"/>
    <w:rsid w:val="00217C53"/>
    <w:rsid w:val="0023659C"/>
    <w:rsid w:val="00236D2A"/>
    <w:rsid w:val="0024569E"/>
    <w:rsid w:val="00255F12"/>
    <w:rsid w:val="0026145B"/>
    <w:rsid w:val="00262C09"/>
    <w:rsid w:val="002A6581"/>
    <w:rsid w:val="002A791F"/>
    <w:rsid w:val="002C1A52"/>
    <w:rsid w:val="002C1B26"/>
    <w:rsid w:val="002C5D6C"/>
    <w:rsid w:val="002E701F"/>
    <w:rsid w:val="002F47DA"/>
    <w:rsid w:val="00310407"/>
    <w:rsid w:val="003248A9"/>
    <w:rsid w:val="00324FFA"/>
    <w:rsid w:val="0032680B"/>
    <w:rsid w:val="00363A65"/>
    <w:rsid w:val="00386C44"/>
    <w:rsid w:val="003B1E8C"/>
    <w:rsid w:val="003C0613"/>
    <w:rsid w:val="003C2508"/>
    <w:rsid w:val="003D0AA3"/>
    <w:rsid w:val="003E2086"/>
    <w:rsid w:val="003F7F66"/>
    <w:rsid w:val="00440B3A"/>
    <w:rsid w:val="0044375A"/>
    <w:rsid w:val="0045384C"/>
    <w:rsid w:val="00454553"/>
    <w:rsid w:val="00472A86"/>
    <w:rsid w:val="004A539F"/>
    <w:rsid w:val="004A788B"/>
    <w:rsid w:val="004B124A"/>
    <w:rsid w:val="004B3095"/>
    <w:rsid w:val="004D2C7C"/>
    <w:rsid w:val="004D4A0D"/>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4753C"/>
    <w:rsid w:val="00655D52"/>
    <w:rsid w:val="006572E1"/>
    <w:rsid w:val="00662BA0"/>
    <w:rsid w:val="0067344B"/>
    <w:rsid w:val="00684A94"/>
    <w:rsid w:val="00692AAE"/>
    <w:rsid w:val="006B4C98"/>
    <w:rsid w:val="006B6EC7"/>
    <w:rsid w:val="006C0E38"/>
    <w:rsid w:val="006C0F10"/>
    <w:rsid w:val="006D4A26"/>
    <w:rsid w:val="006D6E67"/>
    <w:rsid w:val="006E1A13"/>
    <w:rsid w:val="00701C20"/>
    <w:rsid w:val="00702F3D"/>
    <w:rsid w:val="0070518E"/>
    <w:rsid w:val="00711415"/>
    <w:rsid w:val="007354E9"/>
    <w:rsid w:val="007424E8"/>
    <w:rsid w:val="0074579D"/>
    <w:rsid w:val="00753698"/>
    <w:rsid w:val="00765578"/>
    <w:rsid w:val="00766333"/>
    <w:rsid w:val="0077084A"/>
    <w:rsid w:val="007923BC"/>
    <w:rsid w:val="007952C7"/>
    <w:rsid w:val="007C0B95"/>
    <w:rsid w:val="007C2317"/>
    <w:rsid w:val="007D330A"/>
    <w:rsid w:val="007E4DD3"/>
    <w:rsid w:val="00866AE6"/>
    <w:rsid w:val="008750A8"/>
    <w:rsid w:val="008926D8"/>
    <w:rsid w:val="008D2FA9"/>
    <w:rsid w:val="008D3316"/>
    <w:rsid w:val="008E5AF2"/>
    <w:rsid w:val="0090121B"/>
    <w:rsid w:val="00913880"/>
    <w:rsid w:val="009144C9"/>
    <w:rsid w:val="0094091F"/>
    <w:rsid w:val="00962171"/>
    <w:rsid w:val="00973754"/>
    <w:rsid w:val="009848F9"/>
    <w:rsid w:val="009B771C"/>
    <w:rsid w:val="009C0BED"/>
    <w:rsid w:val="009E11EC"/>
    <w:rsid w:val="00A021CC"/>
    <w:rsid w:val="00A118DB"/>
    <w:rsid w:val="00A363C9"/>
    <w:rsid w:val="00A4450C"/>
    <w:rsid w:val="00A600E1"/>
    <w:rsid w:val="00A6309E"/>
    <w:rsid w:val="00A77648"/>
    <w:rsid w:val="00AA0E86"/>
    <w:rsid w:val="00AA5E6C"/>
    <w:rsid w:val="00AB6E0C"/>
    <w:rsid w:val="00AE5677"/>
    <w:rsid w:val="00AE658F"/>
    <w:rsid w:val="00AF2F78"/>
    <w:rsid w:val="00B00CA0"/>
    <w:rsid w:val="00B13433"/>
    <w:rsid w:val="00B22ECA"/>
    <w:rsid w:val="00B239FA"/>
    <w:rsid w:val="00B372AB"/>
    <w:rsid w:val="00B47331"/>
    <w:rsid w:val="00B52D55"/>
    <w:rsid w:val="00B56FE5"/>
    <w:rsid w:val="00B57D23"/>
    <w:rsid w:val="00B6035C"/>
    <w:rsid w:val="00B60466"/>
    <w:rsid w:val="00B8288C"/>
    <w:rsid w:val="00B86034"/>
    <w:rsid w:val="00BD3574"/>
    <w:rsid w:val="00BE2E80"/>
    <w:rsid w:val="00BE5EDD"/>
    <w:rsid w:val="00BE6A1F"/>
    <w:rsid w:val="00C126C4"/>
    <w:rsid w:val="00C425A8"/>
    <w:rsid w:val="00C44E9E"/>
    <w:rsid w:val="00C500B4"/>
    <w:rsid w:val="00C63EB5"/>
    <w:rsid w:val="00C87DA7"/>
    <w:rsid w:val="00CC01E0"/>
    <w:rsid w:val="00CD5FEE"/>
    <w:rsid w:val="00CE60D2"/>
    <w:rsid w:val="00CE7431"/>
    <w:rsid w:val="00D00CA8"/>
    <w:rsid w:val="00D0288A"/>
    <w:rsid w:val="00D533B9"/>
    <w:rsid w:val="00D55E17"/>
    <w:rsid w:val="00D72A5D"/>
    <w:rsid w:val="00DA71A3"/>
    <w:rsid w:val="00DC629B"/>
    <w:rsid w:val="00DD3340"/>
    <w:rsid w:val="00DE1C31"/>
    <w:rsid w:val="00E05BFF"/>
    <w:rsid w:val="00E262F1"/>
    <w:rsid w:val="00E3176A"/>
    <w:rsid w:val="00E36CE4"/>
    <w:rsid w:val="00E54754"/>
    <w:rsid w:val="00E56BD3"/>
    <w:rsid w:val="00E635B9"/>
    <w:rsid w:val="00E71D14"/>
    <w:rsid w:val="00EA5EDE"/>
    <w:rsid w:val="00EA77F0"/>
    <w:rsid w:val="00F32316"/>
    <w:rsid w:val="00F66597"/>
    <w:rsid w:val="00F675D0"/>
    <w:rsid w:val="00F80118"/>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12F01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nhideWhenUsed/>
    <w:rsid w:val="00EA5EDE"/>
    <w:rPr>
      <w:color w:val="0000FF" w:themeColor="hyperlink"/>
      <w:u w:val="single"/>
    </w:rPr>
  </w:style>
  <w:style w:type="character" w:styleId="UnresolvedMention">
    <w:name w:val="Unresolved Mention"/>
    <w:basedOn w:val="DefaultParagraphFont"/>
    <w:uiPriority w:val="99"/>
    <w:semiHidden/>
    <w:unhideWhenUsed/>
    <w:rsid w:val="00EA5EDE"/>
    <w:rPr>
      <w:color w:val="605E5C"/>
      <w:shd w:val="clear" w:color="auto" w:fill="E1DFDD"/>
    </w:rPr>
  </w:style>
  <w:style w:type="character" w:styleId="FollowedHyperlink">
    <w:name w:val="FollowedHyperlink"/>
    <w:basedOn w:val="DefaultParagraphFont"/>
    <w:semiHidden/>
    <w:unhideWhenUsed/>
    <w:rsid w:val="007E4DD3"/>
    <w:rPr>
      <w:color w:val="800080" w:themeColor="followedHyperlink"/>
      <w:u w:val="single"/>
    </w:rPr>
  </w:style>
  <w:style w:type="table" w:styleId="TableGrid">
    <w:name w:val="Table Grid"/>
    <w:basedOn w:val="TableNormal"/>
    <w:rsid w:val="006C0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5E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5E17"/>
    <w:rPr>
      <w:rFonts w:ascii="Segoe UI" w:hAnsi="Segoe UI" w:cs="Segoe UI"/>
      <w:sz w:val="18"/>
      <w:szCs w:val="18"/>
      <w:lang w:val="es-ES_tradnl" w:eastAsia="en-US"/>
    </w:rPr>
  </w:style>
  <w:style w:type="paragraph" w:styleId="ListParagraph">
    <w:name w:val="List Paragraph"/>
    <w:basedOn w:val="Normal"/>
    <w:uiPriority w:val="34"/>
    <w:qFormat/>
    <w:rsid w:val="00753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6-WRC19-C-0015/es"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2-RRB.12.2-INF-0002/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F1BEDEF8-AD38-4E72-89D7-FD23031AB798}">
  <ds:schemaRefs>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32a1a8c5-2265-4ebc-b7a0-2071e2c5c9bb"/>
    <ds:schemaRef ds:uri="http://purl.org/dc/dcmitype/"/>
  </ds:schemaRefs>
</ds:datastoreItem>
</file>

<file path=customXml/itemProps5.xml><?xml version="1.0" encoding="utf-8"?>
<ds:datastoreItem xmlns:ds="http://schemas.openxmlformats.org/officeDocument/2006/customXml" ds:itemID="{BB53C970-25BC-48C9-BD9B-AD3CBD79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3424</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R16-WRC19-C-0014!A23!MSW-S</vt:lpstr>
    </vt:vector>
  </TitlesOfParts>
  <Manager>Secretaría General - Pool</Manager>
  <Company>Unión Internacional de Telecomunicaciones (UIT)</Company>
  <LinksUpToDate>false</LinksUpToDate>
  <CharactersWithSpaces>21944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R16-WRC19-C-0014!A23!MSW-S</dc:title>
  <dc:subject>Conferencia Mundial de Radiocomunicaciones - 2019</dc:subject>
  <dc:creator>Documents Proposals Manager (DPM)</dc:creator>
  <cp:keywords>DPM_v2019.10.15.2_prod</cp:keywords>
  <dc:description/>
  <cp:lastModifiedBy>Spanish</cp:lastModifiedBy>
  <cp:revision>31</cp:revision>
  <cp:lastPrinted>2019-10-22T00:45:00Z</cp:lastPrinted>
  <dcterms:created xsi:type="dcterms:W3CDTF">2019-10-18T16:11:00Z</dcterms:created>
  <dcterms:modified xsi:type="dcterms:W3CDTF">2019-10-22T01:06:00Z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