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EE1B409" w14:textId="77777777" w:rsidTr="00735C47">
        <w:trPr>
          <w:cantSplit/>
          <w:trHeight w:val="20"/>
        </w:trPr>
        <w:tc>
          <w:tcPr>
            <w:tcW w:w="6620" w:type="dxa"/>
          </w:tcPr>
          <w:p w14:paraId="5A24EBE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5579DB5F" w14:textId="77777777" w:rsidR="00280E04" w:rsidRDefault="00A375BD" w:rsidP="00D44350">
            <w:pPr>
              <w:rPr>
                <w:rtl/>
                <w:lang w:bidi="ar-EG"/>
              </w:rPr>
            </w:pPr>
            <w:bookmarkStart w:id="0" w:name="ditulogo"/>
            <w:bookmarkEnd w:id="0"/>
            <w:r>
              <w:rPr>
                <w:noProof/>
                <w:lang w:eastAsia="zh-CN"/>
              </w:rPr>
              <w:drawing>
                <wp:inline distT="0" distB="0" distL="0" distR="0" wp14:anchorId="26BA04F0" wp14:editId="495C3DF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15F2E2C" w14:textId="77777777" w:rsidTr="00735C47">
        <w:trPr>
          <w:cantSplit/>
          <w:trHeight w:val="20"/>
        </w:trPr>
        <w:tc>
          <w:tcPr>
            <w:tcW w:w="6620" w:type="dxa"/>
            <w:tcBorders>
              <w:bottom w:val="single" w:sz="12" w:space="0" w:color="auto"/>
            </w:tcBorders>
          </w:tcPr>
          <w:p w14:paraId="73C4A604" w14:textId="77777777" w:rsidR="00280E04" w:rsidRPr="00960962" w:rsidRDefault="00280E04" w:rsidP="009F6ED5">
            <w:pPr>
              <w:spacing w:line="240" w:lineRule="exact"/>
              <w:rPr>
                <w:rtl/>
                <w:lang w:bidi="ar-EG"/>
              </w:rPr>
            </w:pPr>
          </w:p>
        </w:tc>
        <w:tc>
          <w:tcPr>
            <w:tcW w:w="3054" w:type="dxa"/>
            <w:tcBorders>
              <w:bottom w:val="single" w:sz="12" w:space="0" w:color="auto"/>
            </w:tcBorders>
          </w:tcPr>
          <w:p w14:paraId="5A21E51B" w14:textId="77777777" w:rsidR="00280E04" w:rsidRPr="00A9645C" w:rsidRDefault="00280E04" w:rsidP="009F6ED5">
            <w:pPr>
              <w:spacing w:line="240" w:lineRule="exact"/>
              <w:rPr>
                <w:lang w:bidi="ar-EG"/>
              </w:rPr>
            </w:pPr>
          </w:p>
        </w:tc>
      </w:tr>
      <w:tr w:rsidR="00280E04" w14:paraId="0526BC84" w14:textId="77777777" w:rsidTr="00735C47">
        <w:trPr>
          <w:cantSplit/>
          <w:trHeight w:val="20"/>
        </w:trPr>
        <w:tc>
          <w:tcPr>
            <w:tcW w:w="6620" w:type="dxa"/>
            <w:tcBorders>
              <w:top w:val="single" w:sz="12" w:space="0" w:color="auto"/>
            </w:tcBorders>
          </w:tcPr>
          <w:p w14:paraId="1B7B475F" w14:textId="77777777" w:rsidR="00280E04" w:rsidRPr="00BD6EF3" w:rsidRDefault="00280E04" w:rsidP="009F6ED5">
            <w:pPr>
              <w:pStyle w:val="Adress"/>
              <w:framePr w:hSpace="0" w:wrap="auto" w:xAlign="left" w:yAlign="inline"/>
              <w:spacing w:before="0" w:after="20"/>
              <w:rPr>
                <w:rtl/>
              </w:rPr>
            </w:pPr>
          </w:p>
        </w:tc>
        <w:tc>
          <w:tcPr>
            <w:tcW w:w="3054" w:type="dxa"/>
            <w:tcBorders>
              <w:top w:val="single" w:sz="12" w:space="0" w:color="auto"/>
            </w:tcBorders>
          </w:tcPr>
          <w:p w14:paraId="636DC4E0" w14:textId="77777777" w:rsidR="00280E04" w:rsidRPr="00BD6EF3" w:rsidRDefault="00280E04" w:rsidP="009F6ED5">
            <w:pPr>
              <w:pStyle w:val="Adress"/>
              <w:framePr w:hSpace="0" w:wrap="auto" w:xAlign="left" w:yAlign="inline"/>
              <w:spacing w:before="0" w:after="20"/>
            </w:pPr>
          </w:p>
        </w:tc>
      </w:tr>
      <w:tr w:rsidR="00735C47" w:rsidRPr="00F545E4" w14:paraId="7434CEF4" w14:textId="77777777" w:rsidTr="00735C47">
        <w:trPr>
          <w:cantSplit/>
        </w:trPr>
        <w:tc>
          <w:tcPr>
            <w:tcW w:w="6620" w:type="dxa"/>
          </w:tcPr>
          <w:p w14:paraId="3A1AC016" w14:textId="77777777" w:rsidR="00735C47" w:rsidRPr="00F545E4" w:rsidRDefault="00735C47" w:rsidP="009F6ED5">
            <w:pPr>
              <w:pStyle w:val="Committee"/>
              <w:framePr w:hSpace="0" w:wrap="auto" w:hAnchor="text" w:yAlign="inline"/>
              <w:bidi/>
              <w:spacing w:before="0" w:after="2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4" w:type="dxa"/>
            <w:vAlign w:val="center"/>
          </w:tcPr>
          <w:p w14:paraId="2F47E54F" w14:textId="5EDB6F15" w:rsidR="00735C47" w:rsidRPr="00F545E4" w:rsidRDefault="009F6ED5" w:rsidP="009F6ED5">
            <w:pPr>
              <w:pStyle w:val="Adress"/>
              <w:framePr w:hSpace="0" w:wrap="auto" w:xAlign="left" w:yAlign="inline"/>
              <w:spacing w:before="0" w:after="20"/>
              <w:rPr>
                <w:rtl/>
              </w:rPr>
            </w:pPr>
            <w:r>
              <w:rPr>
                <w:rFonts w:ascii="Traditional Arabic" w:hAnsi="Traditional Arabic" w:hint="cs"/>
                <w:sz w:val="30"/>
                <w:rtl/>
              </w:rPr>
              <w:t xml:space="preserve">الإضافة </w:t>
            </w:r>
            <w:r w:rsidR="00735C47">
              <w:rPr>
                <w:rFonts w:ascii="Verdana" w:hAnsi="Verdana"/>
              </w:rPr>
              <w:t>7</w:t>
            </w:r>
            <w:r w:rsidR="00735C47" w:rsidRPr="00A66F7C">
              <w:rPr>
                <w:rFonts w:ascii="Verdana" w:hAnsi="Verdana"/>
              </w:rPr>
              <w:br/>
            </w:r>
            <w:r>
              <w:rPr>
                <w:rFonts w:ascii="Traditional Arabic" w:hAnsi="Traditional Arabic" w:hint="cs"/>
                <w:sz w:val="30"/>
                <w:rtl/>
              </w:rPr>
              <w:t>للوثيقة</w:t>
            </w:r>
            <w:r w:rsidR="00735C47" w:rsidRPr="00A66F7C">
              <w:rPr>
                <w:rFonts w:ascii="Verdana" w:hAnsi="Verdana"/>
                <w:rtl/>
              </w:rPr>
              <w:t xml:space="preserve"> </w:t>
            </w:r>
            <w:r w:rsidR="00735C47">
              <w:rPr>
                <w:rFonts w:ascii="Verdana" w:eastAsia="SimSun" w:hAnsi="Verdana"/>
              </w:rPr>
              <w:t>14</w:t>
            </w:r>
            <w:r w:rsidR="00735C47" w:rsidRPr="00A66F7C">
              <w:rPr>
                <w:rFonts w:ascii="Verdana" w:eastAsia="SimSun" w:hAnsi="Verdana"/>
              </w:rPr>
              <w:t>-A</w:t>
            </w:r>
          </w:p>
        </w:tc>
      </w:tr>
      <w:tr w:rsidR="00735C47" w:rsidRPr="00F545E4" w14:paraId="163F80C1" w14:textId="77777777" w:rsidTr="00735C47">
        <w:trPr>
          <w:cantSplit/>
        </w:trPr>
        <w:tc>
          <w:tcPr>
            <w:tcW w:w="6620" w:type="dxa"/>
          </w:tcPr>
          <w:p w14:paraId="28F45CE1" w14:textId="5E49A1DF" w:rsidR="00735C47" w:rsidRPr="00F545E4" w:rsidRDefault="00735C47" w:rsidP="009F6ED5">
            <w:pPr>
              <w:pStyle w:val="Adress"/>
              <w:framePr w:hSpace="0" w:wrap="auto" w:xAlign="left" w:yAlign="inline"/>
              <w:spacing w:before="0" w:after="20"/>
              <w:rPr>
                <w:rtl/>
              </w:rPr>
            </w:pPr>
          </w:p>
        </w:tc>
        <w:tc>
          <w:tcPr>
            <w:tcW w:w="3054" w:type="dxa"/>
            <w:vAlign w:val="center"/>
          </w:tcPr>
          <w:p w14:paraId="419BEF7E" w14:textId="5F72D63E" w:rsidR="00735C47" w:rsidRPr="00F545E4" w:rsidRDefault="00735C47" w:rsidP="009F6ED5">
            <w:pPr>
              <w:pStyle w:val="Adress"/>
              <w:framePr w:hSpace="0" w:wrap="auto" w:xAlign="left" w:yAlign="inline"/>
              <w:spacing w:before="0" w:after="20"/>
              <w:rPr>
                <w:rtl/>
              </w:rPr>
            </w:pPr>
            <w:r>
              <w:rPr>
                <w:rFonts w:ascii="Verdana" w:eastAsia="SimSun" w:hAnsi="Verdana"/>
              </w:rPr>
              <w:t>9</w:t>
            </w:r>
            <w:r w:rsidRPr="00A66F7C">
              <w:rPr>
                <w:rFonts w:ascii="Verdana" w:eastAsia="SimSun" w:hAnsi="Verdana"/>
                <w:rtl/>
              </w:rPr>
              <w:t xml:space="preserve"> أكتوبر </w:t>
            </w:r>
            <w:r w:rsidRPr="00A66F7C">
              <w:rPr>
                <w:rFonts w:ascii="Verdana" w:eastAsia="SimSun" w:hAnsi="Verdana"/>
              </w:rPr>
              <w:t>2019</w:t>
            </w:r>
          </w:p>
        </w:tc>
      </w:tr>
      <w:tr w:rsidR="00A809E8" w:rsidRPr="00F545E4" w14:paraId="7216B727" w14:textId="77777777" w:rsidTr="00735C47">
        <w:trPr>
          <w:cantSplit/>
        </w:trPr>
        <w:tc>
          <w:tcPr>
            <w:tcW w:w="6620" w:type="dxa"/>
          </w:tcPr>
          <w:p w14:paraId="1D3B26A2" w14:textId="77777777" w:rsidR="00A809E8" w:rsidRPr="00F545E4" w:rsidRDefault="00A809E8" w:rsidP="009F6ED5">
            <w:pPr>
              <w:pStyle w:val="Adress"/>
              <w:framePr w:hSpace="0" w:wrap="auto" w:xAlign="left" w:yAlign="inline"/>
              <w:spacing w:before="0" w:after="20"/>
              <w:rPr>
                <w:rFonts w:eastAsia="SimSun" w:hint="eastAsia"/>
              </w:rPr>
            </w:pPr>
          </w:p>
        </w:tc>
        <w:tc>
          <w:tcPr>
            <w:tcW w:w="3054" w:type="dxa"/>
            <w:vAlign w:val="center"/>
          </w:tcPr>
          <w:p w14:paraId="0145E960" w14:textId="77777777" w:rsidR="00A809E8" w:rsidRPr="00F545E4" w:rsidRDefault="00F55E63" w:rsidP="009F6ED5">
            <w:pPr>
              <w:pStyle w:val="Adress"/>
              <w:framePr w:hSpace="0" w:wrap="auto" w:xAlign="left" w:yAlign="inline"/>
              <w:spacing w:before="0" w:after="20"/>
              <w:rPr>
                <w:rFonts w:eastAsia="SimSun" w:hint="eastAsia"/>
              </w:rPr>
            </w:pPr>
            <w:r w:rsidRPr="00F55E63">
              <w:rPr>
                <w:rtl/>
              </w:rPr>
              <w:t>الأصل: بالإنكليزية</w:t>
            </w:r>
          </w:p>
        </w:tc>
      </w:tr>
      <w:tr w:rsidR="00764079" w14:paraId="1CBDFA34" w14:textId="77777777" w:rsidTr="00735C47">
        <w:trPr>
          <w:cantSplit/>
        </w:trPr>
        <w:tc>
          <w:tcPr>
            <w:tcW w:w="9674" w:type="dxa"/>
            <w:gridSpan w:val="2"/>
          </w:tcPr>
          <w:p w14:paraId="6C7D449C" w14:textId="77777777" w:rsidR="00764079" w:rsidRDefault="00764079" w:rsidP="009F6ED5">
            <w:pPr>
              <w:pStyle w:val="Adress"/>
              <w:framePr w:hSpace="0" w:wrap="auto" w:xAlign="left" w:yAlign="inline"/>
              <w:spacing w:before="0" w:after="20"/>
              <w:rPr>
                <w:rFonts w:eastAsia="SimSun" w:hint="eastAsia"/>
              </w:rPr>
            </w:pPr>
          </w:p>
        </w:tc>
      </w:tr>
      <w:tr w:rsidR="00764079" w14:paraId="55B3EF8B" w14:textId="77777777" w:rsidTr="00735C47">
        <w:trPr>
          <w:cantSplit/>
        </w:trPr>
        <w:tc>
          <w:tcPr>
            <w:tcW w:w="9674" w:type="dxa"/>
            <w:gridSpan w:val="2"/>
          </w:tcPr>
          <w:p w14:paraId="3F34552A" w14:textId="77777777" w:rsidR="00764079" w:rsidRPr="00E621A3" w:rsidRDefault="00F55E63" w:rsidP="00F55E63">
            <w:pPr>
              <w:pStyle w:val="Source"/>
              <w:rPr>
                <w:rtl/>
              </w:rPr>
            </w:pPr>
            <w:r w:rsidRPr="00F55E63">
              <w:rPr>
                <w:rtl/>
              </w:rPr>
              <w:t>كندا</w:t>
            </w:r>
          </w:p>
        </w:tc>
      </w:tr>
      <w:tr w:rsidR="00764079" w14:paraId="698A4A69" w14:textId="77777777" w:rsidTr="00735C47">
        <w:trPr>
          <w:cantSplit/>
        </w:trPr>
        <w:tc>
          <w:tcPr>
            <w:tcW w:w="9674" w:type="dxa"/>
            <w:gridSpan w:val="2"/>
          </w:tcPr>
          <w:p w14:paraId="72F985AE"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3441E0A" w14:textId="77777777" w:rsidTr="00735C47">
        <w:trPr>
          <w:cantSplit/>
        </w:trPr>
        <w:tc>
          <w:tcPr>
            <w:tcW w:w="9674" w:type="dxa"/>
            <w:gridSpan w:val="2"/>
          </w:tcPr>
          <w:p w14:paraId="7955950D" w14:textId="77777777" w:rsidR="00764079" w:rsidRPr="00BD6EF3" w:rsidRDefault="00764079" w:rsidP="00F55E63">
            <w:pPr>
              <w:pStyle w:val="Title2"/>
              <w:rPr>
                <w:rtl/>
              </w:rPr>
            </w:pPr>
          </w:p>
        </w:tc>
      </w:tr>
      <w:tr w:rsidR="00764079" w14:paraId="2EF8C1F0" w14:textId="77777777" w:rsidTr="00735C47">
        <w:trPr>
          <w:cantSplit/>
        </w:trPr>
        <w:tc>
          <w:tcPr>
            <w:tcW w:w="9674" w:type="dxa"/>
            <w:gridSpan w:val="2"/>
          </w:tcPr>
          <w:p w14:paraId="47414B76" w14:textId="69267986" w:rsidR="00764079" w:rsidRPr="0012545F" w:rsidRDefault="00DB4CC9" w:rsidP="009F6ED5">
            <w:pPr>
              <w:pStyle w:val="Agendaitem"/>
              <w:spacing w:after="0"/>
              <w:rPr>
                <w:lang w:val="en-US"/>
              </w:rPr>
            </w:pPr>
            <w:r>
              <w:rPr>
                <w:rtl/>
                <w:lang w:val="en-US"/>
              </w:rPr>
              <w:t>بند جدول الأعمال</w:t>
            </w:r>
            <w:r w:rsidR="005433A0">
              <w:rPr>
                <w:rFonts w:hint="cs"/>
                <w:rtl/>
                <w:lang w:val="en-US"/>
              </w:rPr>
              <w:t xml:space="preserve"> </w:t>
            </w:r>
            <w:r w:rsidR="005433A0">
              <w:rPr>
                <w:lang w:val="en-US"/>
              </w:rPr>
              <w:t>7.1</w:t>
            </w:r>
          </w:p>
        </w:tc>
      </w:tr>
    </w:tbl>
    <w:p w14:paraId="1834E663" w14:textId="77777777" w:rsidR="00E540F5" w:rsidRPr="00431196" w:rsidRDefault="00E540F5" w:rsidP="00E540F5">
      <w:pPr>
        <w:rPr>
          <w:rFonts w:eastAsia="SimSun"/>
          <w:rtl/>
        </w:rPr>
      </w:pPr>
      <w:r w:rsidRPr="00723691">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r>
      <w:proofErr w:type="gramStart"/>
      <w:r w:rsidRPr="00793FEB">
        <w:rPr>
          <w:rFonts w:eastAsia="SimSun"/>
          <w:b/>
          <w:bCs/>
          <w:lang w:eastAsia="zh-CN" w:bidi="ar-SY"/>
        </w:rPr>
        <w:t>15)</w:t>
      </w:r>
      <w:r w:rsidRPr="00723691">
        <w:rPr>
          <w:rFonts w:eastAsia="SimSun" w:hint="cs"/>
          <w:rtl/>
          <w:lang w:eastAsia="zh-CN" w:bidi="ar-SY"/>
        </w:rPr>
        <w:t>؛</w:t>
      </w:r>
      <w:proofErr w:type="gramEnd"/>
    </w:p>
    <w:p w14:paraId="40772168" w14:textId="6604B94A" w:rsidR="002F3E46" w:rsidRDefault="00E540F5" w:rsidP="00E540F5">
      <w:pPr>
        <w:pStyle w:val="Headingb"/>
        <w:rPr>
          <w:rtl/>
        </w:rPr>
      </w:pPr>
      <w:r>
        <w:rPr>
          <w:rFonts w:hint="cs"/>
          <w:rtl/>
        </w:rPr>
        <w:t>مقدمة</w:t>
      </w:r>
    </w:p>
    <w:p w14:paraId="4DA7DBFB" w14:textId="775819A9" w:rsidR="00E540F5" w:rsidRDefault="00CE194B" w:rsidP="00B92CE4">
      <w:pPr>
        <w:rPr>
          <w:rtl/>
          <w:lang w:bidi="ar-SY"/>
        </w:rPr>
      </w:pPr>
      <w:r>
        <w:rPr>
          <w:rFonts w:hint="cs"/>
          <w:rtl/>
          <w:lang w:bidi="ar-SY"/>
        </w:rPr>
        <w:t>تتضمن</w:t>
      </w:r>
      <w:r w:rsidR="00B92CE4">
        <w:rPr>
          <w:rFonts w:hint="cs"/>
          <w:rtl/>
          <w:lang w:bidi="ar-SY"/>
        </w:rPr>
        <w:t xml:space="preserve"> هذه الوثيقة مق</w:t>
      </w:r>
      <w:r>
        <w:rPr>
          <w:rFonts w:hint="cs"/>
          <w:rtl/>
          <w:lang w:bidi="ar-SY"/>
        </w:rPr>
        <w:t>ت</w:t>
      </w:r>
      <w:r w:rsidR="00B92CE4">
        <w:rPr>
          <w:rFonts w:hint="cs"/>
          <w:rtl/>
          <w:lang w:bidi="ar-SY"/>
        </w:rPr>
        <w:t xml:space="preserve">رحاً من كندا بشأن البند </w:t>
      </w:r>
      <w:r w:rsidR="00B92CE4">
        <w:rPr>
          <w:lang w:val="fr-CH" w:bidi="ar-SY"/>
        </w:rPr>
        <w:t>7.1</w:t>
      </w:r>
      <w:r w:rsidR="00B92CE4">
        <w:rPr>
          <w:rFonts w:hint="cs"/>
          <w:rtl/>
          <w:lang w:bidi="ar-SY"/>
        </w:rPr>
        <w:t xml:space="preserve"> من جدول أعمال المؤتمر العالمي للاتصالات الراديوية لعام </w:t>
      </w:r>
      <w:r w:rsidR="00B92CE4">
        <w:rPr>
          <w:lang w:val="fr-CH" w:bidi="ar-SY"/>
        </w:rPr>
        <w:t>2019</w:t>
      </w:r>
      <w:r w:rsidR="00B92CE4">
        <w:rPr>
          <w:rFonts w:hint="cs"/>
          <w:rtl/>
          <w:lang w:bidi="ar-SY"/>
        </w:rPr>
        <w:t xml:space="preserve"> فيما يتعلق </w:t>
      </w:r>
      <w:r w:rsidR="00525FD6">
        <w:rPr>
          <w:rFonts w:hint="cs"/>
          <w:rtl/>
          <w:lang w:bidi="ar-SY"/>
        </w:rPr>
        <w:t>بمديات</w:t>
      </w:r>
      <w:r w:rsidR="00B92CE4">
        <w:rPr>
          <w:rFonts w:hint="cs"/>
          <w:rtl/>
          <w:lang w:bidi="ar-SY"/>
        </w:rPr>
        <w:t xml:space="preserve"> التردد </w:t>
      </w:r>
      <w:r w:rsidR="00B92CE4" w:rsidRPr="00B92CE4">
        <w:rPr>
          <w:lang w:bidi="ar-SY"/>
        </w:rPr>
        <w:t>MHz 138-137,0</w:t>
      </w:r>
      <w:r w:rsidR="00B92CE4">
        <w:rPr>
          <w:lang w:val="fr-CH" w:bidi="ar-SY"/>
        </w:rPr>
        <w:t>2</w:t>
      </w:r>
      <w:r w:rsidR="00B92CE4" w:rsidRPr="00B92CE4">
        <w:rPr>
          <w:lang w:bidi="ar-SY"/>
        </w:rPr>
        <w:t>5</w:t>
      </w:r>
      <w:r w:rsidR="00B92CE4" w:rsidRPr="00B92CE4">
        <w:rPr>
          <w:rFonts w:hint="cs"/>
          <w:rtl/>
        </w:rPr>
        <w:t xml:space="preserve"> و</w:t>
      </w:r>
      <w:r w:rsidR="00B92CE4" w:rsidRPr="00B92CE4">
        <w:rPr>
          <w:lang w:bidi="ar-SY"/>
        </w:rPr>
        <w:t>MHz 149,9-148</w:t>
      </w:r>
      <w:r w:rsidR="00B92CE4">
        <w:rPr>
          <w:rFonts w:hint="cs"/>
          <w:rtl/>
          <w:lang w:bidi="ar-SY"/>
        </w:rPr>
        <w:t xml:space="preserve"> و</w:t>
      </w:r>
      <w:r w:rsidR="00B92CE4">
        <w:rPr>
          <w:lang w:val="fr-CH" w:bidi="ar-SY"/>
        </w:rPr>
        <w:t>405-404</w:t>
      </w:r>
      <w:r w:rsidR="00B92CE4">
        <w:rPr>
          <w:rFonts w:hint="cs"/>
          <w:rtl/>
          <w:lang w:bidi="ar-SY"/>
        </w:rPr>
        <w:t xml:space="preserve"> </w:t>
      </w:r>
      <w:r w:rsidR="00B92CE4">
        <w:rPr>
          <w:lang w:val="fr-CH" w:bidi="ar-SY"/>
        </w:rPr>
        <w:t>MHz</w:t>
      </w:r>
      <w:r w:rsidR="00B92CE4">
        <w:rPr>
          <w:rFonts w:hint="cs"/>
          <w:rtl/>
          <w:lang w:bidi="ar-SY"/>
        </w:rPr>
        <w:t>.</w:t>
      </w:r>
    </w:p>
    <w:p w14:paraId="469AADED" w14:textId="206909A3" w:rsidR="00E540F5" w:rsidRDefault="00B92CE4" w:rsidP="00E540F5">
      <w:pPr>
        <w:pStyle w:val="Headingb"/>
        <w:rPr>
          <w:rtl/>
        </w:rPr>
      </w:pPr>
      <w:r>
        <w:rPr>
          <w:rFonts w:hint="cs"/>
          <w:rtl/>
        </w:rPr>
        <w:t xml:space="preserve">مناقشة بشأن </w:t>
      </w:r>
      <w:r w:rsidR="00FD0D2B">
        <w:rPr>
          <w:rFonts w:hint="cs"/>
          <w:rtl/>
        </w:rPr>
        <w:t xml:space="preserve">المديين </w:t>
      </w:r>
      <w:r w:rsidR="00E540F5">
        <w:t>MHz 138-137,05</w:t>
      </w:r>
      <w:r w:rsidR="00E540F5">
        <w:rPr>
          <w:rFonts w:hint="cs"/>
          <w:rtl/>
        </w:rPr>
        <w:t xml:space="preserve"> و</w:t>
      </w:r>
      <w:r w:rsidR="00E540F5">
        <w:t>MHz 149,9-148</w:t>
      </w:r>
    </w:p>
    <w:p w14:paraId="536FBF43" w14:textId="693DD4E9" w:rsidR="00E540F5" w:rsidRPr="00D4493F" w:rsidRDefault="003008E8" w:rsidP="00D4493F">
      <w:pPr>
        <w:rPr>
          <w:rtl/>
          <w:lang w:bidi="ar-SY"/>
        </w:rPr>
      </w:pPr>
      <w:r>
        <w:rPr>
          <w:rFonts w:hint="cs"/>
          <w:rtl/>
        </w:rPr>
        <w:t xml:space="preserve">تقترح كندا استعمال </w:t>
      </w:r>
      <w:r w:rsidR="00D4493F">
        <w:rPr>
          <w:rFonts w:hint="cs"/>
          <w:rtl/>
        </w:rPr>
        <w:t xml:space="preserve">التوزيع القائم لخدمة العمليات الفضائية في مديي التردد </w:t>
      </w:r>
      <w:r w:rsidR="00D4493F" w:rsidRPr="00D4493F">
        <w:t>MHz 138-137,0</w:t>
      </w:r>
      <w:r w:rsidR="00D4493F" w:rsidRPr="00D4493F">
        <w:rPr>
          <w:lang w:val="fr-CH"/>
        </w:rPr>
        <w:t>2</w:t>
      </w:r>
      <w:r w:rsidR="00D4493F" w:rsidRPr="00D4493F">
        <w:t>5</w:t>
      </w:r>
      <w:r w:rsidR="00D4493F" w:rsidRPr="00D4493F">
        <w:rPr>
          <w:rFonts w:hint="cs"/>
          <w:rtl/>
        </w:rPr>
        <w:t xml:space="preserve"> و</w:t>
      </w:r>
      <w:r w:rsidR="00D4493F" w:rsidRPr="00D4493F">
        <w:t>MHz 149,9-148</w:t>
      </w:r>
      <w:r w:rsidR="00D4493F">
        <w:rPr>
          <w:rFonts w:hint="cs"/>
          <w:rtl/>
        </w:rPr>
        <w:t xml:space="preserve"> من أجل تناول متطلبات الطيف المحددة للمهمات قصيرة المدة.</w:t>
      </w:r>
    </w:p>
    <w:p w14:paraId="5EBCC1B2" w14:textId="616112DA" w:rsidR="00E540F5" w:rsidRPr="007E4AD0" w:rsidRDefault="00F750E0" w:rsidP="00D066FC">
      <w:pPr>
        <w:rPr>
          <w:spacing w:val="-2"/>
          <w:rtl/>
          <w:lang w:bidi="ar-SY"/>
        </w:rPr>
      </w:pPr>
      <w:r w:rsidRPr="007E4AD0">
        <w:rPr>
          <w:rFonts w:hint="cs"/>
          <w:spacing w:val="-2"/>
          <w:rtl/>
        </w:rPr>
        <w:t xml:space="preserve">ويجري أيضاً تناول المهام </w:t>
      </w:r>
      <w:r w:rsidR="00465D6B" w:rsidRPr="007E4AD0">
        <w:rPr>
          <w:rFonts w:hint="cs"/>
          <w:spacing w:val="-2"/>
          <w:rtl/>
        </w:rPr>
        <w:t>ال</w:t>
      </w:r>
      <w:r w:rsidRPr="007E4AD0">
        <w:rPr>
          <w:rFonts w:hint="cs"/>
          <w:spacing w:val="-2"/>
          <w:rtl/>
        </w:rPr>
        <w:t xml:space="preserve">قصيرة المدة في </w:t>
      </w:r>
      <w:r w:rsidR="00465D6B" w:rsidRPr="007E4AD0">
        <w:rPr>
          <w:rFonts w:hint="cs"/>
          <w:spacing w:val="-2"/>
          <w:rtl/>
        </w:rPr>
        <w:t xml:space="preserve">إطار </w:t>
      </w:r>
      <w:r w:rsidRPr="007E4AD0">
        <w:rPr>
          <w:rFonts w:hint="cs"/>
          <w:spacing w:val="-2"/>
          <w:rtl/>
        </w:rPr>
        <w:t xml:space="preserve">المسألة </w:t>
      </w:r>
      <w:r w:rsidRPr="007E4AD0">
        <w:rPr>
          <w:spacing w:val="-2"/>
          <w:lang w:val="fr-CH"/>
        </w:rPr>
        <w:t>I</w:t>
      </w:r>
      <w:r w:rsidRPr="007E4AD0">
        <w:rPr>
          <w:rFonts w:hint="cs"/>
          <w:spacing w:val="-2"/>
          <w:rtl/>
          <w:lang w:bidi="ar-SY"/>
        </w:rPr>
        <w:t xml:space="preserve"> من البند </w:t>
      </w:r>
      <w:r w:rsidRPr="007E4AD0">
        <w:rPr>
          <w:spacing w:val="-2"/>
          <w:lang w:val="fr-CH" w:bidi="ar-SY"/>
        </w:rPr>
        <w:t>7</w:t>
      </w:r>
      <w:r w:rsidRPr="007E4AD0">
        <w:rPr>
          <w:rFonts w:hint="cs"/>
          <w:spacing w:val="-2"/>
          <w:rtl/>
          <w:lang w:bidi="ar-SY"/>
        </w:rPr>
        <w:t xml:space="preserve"> من جدول أعمال المؤتمر العالمي للاتصالات الراديوية لعام </w:t>
      </w:r>
      <w:r w:rsidRPr="007E4AD0">
        <w:rPr>
          <w:spacing w:val="-2"/>
          <w:lang w:val="fr-CH" w:bidi="ar-SY"/>
        </w:rPr>
        <w:t>2019</w:t>
      </w:r>
      <w:r w:rsidRPr="007E4AD0">
        <w:rPr>
          <w:rFonts w:hint="cs"/>
          <w:spacing w:val="-2"/>
          <w:rtl/>
          <w:lang w:val="fr-CH" w:bidi="ar-SY"/>
        </w:rPr>
        <w:t>.</w:t>
      </w:r>
      <w:r w:rsidRPr="007E4AD0">
        <w:rPr>
          <w:rFonts w:hint="cs"/>
          <w:spacing w:val="-2"/>
          <w:rtl/>
          <w:lang w:bidi="ar-SY"/>
        </w:rPr>
        <w:t xml:space="preserve"> وستتيح المقترحات التي أعدت في إطار هذه المسألة تحديد المهمات القصيرة المدة </w:t>
      </w:r>
      <w:r w:rsidR="00465D6B" w:rsidRPr="007E4AD0">
        <w:rPr>
          <w:rFonts w:hint="cs"/>
          <w:spacing w:val="-2"/>
          <w:rtl/>
          <w:lang w:bidi="ar-SY"/>
        </w:rPr>
        <w:t>عن طريق</w:t>
      </w:r>
      <w:r w:rsidRPr="007E4AD0">
        <w:rPr>
          <w:rFonts w:hint="cs"/>
          <w:spacing w:val="-2"/>
          <w:rtl/>
          <w:lang w:bidi="ar-SY"/>
        </w:rPr>
        <w:t xml:space="preserve"> </w:t>
      </w:r>
      <w:r w:rsidR="00465D6B" w:rsidRPr="007E4AD0">
        <w:rPr>
          <w:rFonts w:hint="cs"/>
          <w:spacing w:val="-2"/>
          <w:rtl/>
          <w:lang w:bidi="ar-SY"/>
        </w:rPr>
        <w:t>ال</w:t>
      </w:r>
      <w:r w:rsidRPr="007E4AD0">
        <w:rPr>
          <w:rFonts w:hint="cs"/>
          <w:spacing w:val="-2"/>
          <w:rtl/>
          <w:lang w:bidi="ar-SY"/>
        </w:rPr>
        <w:t xml:space="preserve">خصائص </w:t>
      </w:r>
      <w:r w:rsidR="00465D6B" w:rsidRPr="007E4AD0">
        <w:rPr>
          <w:rFonts w:hint="cs"/>
          <w:spacing w:val="-2"/>
          <w:rtl/>
          <w:lang w:bidi="ar-SY"/>
        </w:rPr>
        <w:t xml:space="preserve">الواردة في </w:t>
      </w:r>
      <w:r w:rsidRPr="007E4AD0">
        <w:rPr>
          <w:rFonts w:hint="cs"/>
          <w:spacing w:val="-2"/>
          <w:rtl/>
          <w:lang w:bidi="ar-SY"/>
        </w:rPr>
        <w:t xml:space="preserve">التذييل </w:t>
      </w:r>
      <w:r w:rsidRPr="007E4AD0">
        <w:rPr>
          <w:b/>
          <w:bCs/>
          <w:spacing w:val="-2"/>
          <w:lang w:val="fr-CH" w:bidi="ar-SY"/>
        </w:rPr>
        <w:t>4</w:t>
      </w:r>
      <w:r w:rsidR="005C6472" w:rsidRPr="007E4AD0">
        <w:rPr>
          <w:rFonts w:hint="cs"/>
          <w:spacing w:val="-2"/>
          <w:rtl/>
          <w:lang w:val="fr-CH" w:bidi="ar-SY"/>
        </w:rPr>
        <w:t xml:space="preserve"> للوائح الراديو</w:t>
      </w:r>
      <w:r w:rsidRPr="007E4AD0">
        <w:rPr>
          <w:rFonts w:hint="cs"/>
          <w:spacing w:val="-2"/>
          <w:rtl/>
          <w:lang w:bidi="ar-SY"/>
        </w:rPr>
        <w:t>، وستفرض تقييدات على هذه الأنظمة في القرار</w:t>
      </w:r>
      <w:r w:rsidR="009F6ED5">
        <w:rPr>
          <w:rFonts w:hint="cs"/>
          <w:spacing w:val="-2"/>
          <w:rtl/>
          <w:lang w:bidi="ar-SY"/>
        </w:rPr>
        <w:t xml:space="preserve"> </w:t>
      </w:r>
      <w:r w:rsidR="00D066FC" w:rsidRPr="007E4AD0">
        <w:rPr>
          <w:b/>
          <w:bCs/>
          <w:spacing w:val="-2"/>
          <w:lang w:val="en-CA" w:bidi="ar-SY"/>
        </w:rPr>
        <w:t>[A7(I)-NGSO SHORT DURATION] (WRC-19)</w:t>
      </w:r>
      <w:r w:rsidRPr="007E4AD0">
        <w:rPr>
          <w:rFonts w:hint="cs"/>
          <w:spacing w:val="-2"/>
          <w:rtl/>
          <w:lang w:bidi="ar-SY"/>
        </w:rPr>
        <w:t xml:space="preserve">، من قبيل </w:t>
      </w:r>
      <w:r w:rsidR="00D066FC" w:rsidRPr="007E4AD0">
        <w:rPr>
          <w:rFonts w:hint="cs"/>
          <w:spacing w:val="-2"/>
          <w:rtl/>
          <w:lang w:bidi="ar-SY"/>
        </w:rPr>
        <w:t>تقييد عدد السواتل وفترة التشغيل القصوى</w:t>
      </w:r>
      <w:r w:rsidR="008337BF" w:rsidRPr="007E4AD0">
        <w:rPr>
          <w:rFonts w:hint="cs"/>
          <w:spacing w:val="-2"/>
          <w:rtl/>
          <w:lang w:bidi="ar-SY"/>
        </w:rPr>
        <w:t xml:space="preserve">. وإضافة إلى ذلك، تتطلب أيضاً المقترحات في إطار المسألة </w:t>
      </w:r>
      <w:r w:rsidR="00465D6B" w:rsidRPr="007E4AD0">
        <w:rPr>
          <w:spacing w:val="-2"/>
          <w:lang w:val="fr-CH" w:bidi="ar-SY"/>
        </w:rPr>
        <w:t>I</w:t>
      </w:r>
      <w:r w:rsidR="00465D6B" w:rsidRPr="007E4AD0">
        <w:rPr>
          <w:rFonts w:hint="cs"/>
          <w:spacing w:val="-2"/>
          <w:rtl/>
          <w:lang w:bidi="ar-SY"/>
        </w:rPr>
        <w:t xml:space="preserve"> </w:t>
      </w:r>
      <w:r w:rsidR="008337BF" w:rsidRPr="007E4AD0">
        <w:rPr>
          <w:rFonts w:hint="cs"/>
          <w:spacing w:val="-2"/>
          <w:rtl/>
          <w:lang w:bidi="ar-SY"/>
        </w:rPr>
        <w:t xml:space="preserve">من البند </w:t>
      </w:r>
      <w:r w:rsidR="008337BF" w:rsidRPr="007E4AD0">
        <w:rPr>
          <w:spacing w:val="-2"/>
          <w:lang w:val="fr-CH" w:bidi="ar-SY"/>
        </w:rPr>
        <w:t>7</w:t>
      </w:r>
      <w:r w:rsidR="008337BF" w:rsidRPr="007E4AD0">
        <w:rPr>
          <w:rFonts w:hint="cs"/>
          <w:spacing w:val="-2"/>
          <w:rtl/>
          <w:lang w:bidi="ar-SY"/>
        </w:rPr>
        <w:t xml:space="preserve"> من جدول الأعمال التزاماً من الإدارة المبلِّغة باتخاذ الخطوات </w:t>
      </w:r>
      <w:r w:rsidR="00465D6B" w:rsidRPr="007E4AD0">
        <w:rPr>
          <w:rFonts w:hint="cs"/>
          <w:spacing w:val="-2"/>
          <w:rtl/>
          <w:lang w:bidi="ar-SY"/>
        </w:rPr>
        <w:t>من أجل</w:t>
      </w:r>
      <w:r w:rsidR="008337BF" w:rsidRPr="007E4AD0">
        <w:rPr>
          <w:rFonts w:hint="cs"/>
          <w:spacing w:val="-2"/>
          <w:rtl/>
          <w:lang w:bidi="ar-SY"/>
        </w:rPr>
        <w:t xml:space="preserve"> إزالة التداخل غير المقبول.</w:t>
      </w:r>
    </w:p>
    <w:p w14:paraId="0EAA7F05" w14:textId="189863BC" w:rsidR="009D64A9" w:rsidRDefault="009D64A9" w:rsidP="00927E4E">
      <w:pPr>
        <w:rPr>
          <w:rtl/>
          <w:lang w:bidi="ar-SY"/>
        </w:rPr>
      </w:pPr>
      <w:r>
        <w:rPr>
          <w:rFonts w:hint="cs"/>
          <w:rtl/>
          <w:lang w:bidi="ar-SY"/>
        </w:rPr>
        <w:t xml:space="preserve">ومن أجل توفير عملية تبليغ أسرع للمهمات القصيرة المدة </w:t>
      </w:r>
      <w:r w:rsidR="00140DE9">
        <w:rPr>
          <w:rFonts w:hint="cs"/>
          <w:rtl/>
          <w:lang w:bidi="ar-SY"/>
        </w:rPr>
        <w:t>تكون أكثر ملاءمة بالنسبة إلى فترات تطويرها القصيرة، تقترح</w:t>
      </w:r>
      <w:r w:rsidR="00633FCE">
        <w:rPr>
          <w:rFonts w:hint="cs"/>
          <w:rtl/>
          <w:lang w:bidi="ar-SY"/>
        </w:rPr>
        <w:t xml:space="preserve"> كندا</w:t>
      </w:r>
      <w:r w:rsidR="00140DE9">
        <w:rPr>
          <w:rFonts w:hint="cs"/>
          <w:rtl/>
          <w:lang w:bidi="ar-SY"/>
        </w:rPr>
        <w:t xml:space="preserve"> حذف متطلبات </w:t>
      </w:r>
      <w:r w:rsidR="00633FCE">
        <w:rPr>
          <w:rFonts w:hint="cs"/>
          <w:rtl/>
          <w:lang w:bidi="ar-SY"/>
        </w:rPr>
        <w:t xml:space="preserve">إجراء </w:t>
      </w:r>
      <w:r w:rsidR="00140DE9">
        <w:rPr>
          <w:rFonts w:hint="cs"/>
          <w:rtl/>
          <w:lang w:bidi="ar-SY"/>
        </w:rPr>
        <w:t xml:space="preserve">التنسيق الواردة </w:t>
      </w:r>
      <w:r w:rsidR="00633FCE">
        <w:rPr>
          <w:rFonts w:hint="cs"/>
          <w:rtl/>
          <w:lang w:bidi="ar-SY"/>
        </w:rPr>
        <w:t>بموجب</w:t>
      </w:r>
      <w:r w:rsidR="00140DE9">
        <w:rPr>
          <w:rFonts w:hint="cs"/>
          <w:rtl/>
          <w:lang w:bidi="ar-SY"/>
        </w:rPr>
        <w:t xml:space="preserve"> الرقم </w:t>
      </w:r>
      <w:r w:rsidR="00140DE9" w:rsidRPr="00140DE9">
        <w:rPr>
          <w:b/>
          <w:bCs/>
          <w:lang w:val="fr-CH" w:bidi="ar-SY"/>
        </w:rPr>
        <w:t>11A.9</w:t>
      </w:r>
      <w:r w:rsidR="00140DE9">
        <w:rPr>
          <w:rFonts w:hint="cs"/>
          <w:b/>
          <w:bCs/>
          <w:rtl/>
          <w:lang w:val="fr-CH" w:bidi="ar-SY"/>
        </w:rPr>
        <w:t>،</w:t>
      </w:r>
      <w:r w:rsidR="00140DE9">
        <w:rPr>
          <w:rFonts w:hint="cs"/>
          <w:rtl/>
          <w:lang w:bidi="ar-SY"/>
        </w:rPr>
        <w:t xml:space="preserve"> في النطاقين </w:t>
      </w:r>
      <w:r w:rsidR="00140DE9" w:rsidRPr="00140DE9">
        <w:rPr>
          <w:lang w:bidi="ar-SY"/>
        </w:rPr>
        <w:t>MHz 138-137,0</w:t>
      </w:r>
      <w:r w:rsidR="00140DE9" w:rsidRPr="00140DE9">
        <w:rPr>
          <w:lang w:val="fr-CH" w:bidi="ar-SY"/>
        </w:rPr>
        <w:t>2</w:t>
      </w:r>
      <w:r w:rsidR="00140DE9" w:rsidRPr="00140DE9">
        <w:rPr>
          <w:lang w:bidi="ar-SY"/>
        </w:rPr>
        <w:t>5</w:t>
      </w:r>
      <w:r w:rsidR="00140DE9" w:rsidRPr="00140DE9">
        <w:rPr>
          <w:rFonts w:hint="cs"/>
          <w:rtl/>
        </w:rPr>
        <w:t xml:space="preserve"> و</w:t>
      </w:r>
      <w:r w:rsidR="00140DE9" w:rsidRPr="00140DE9">
        <w:rPr>
          <w:lang w:bidi="ar-SY"/>
        </w:rPr>
        <w:t>MHz 149,9-148</w:t>
      </w:r>
      <w:r w:rsidR="00FC7950">
        <w:rPr>
          <w:rFonts w:hint="cs"/>
          <w:rtl/>
          <w:lang w:bidi="ar-SY"/>
        </w:rPr>
        <w:t xml:space="preserve">، بما يقتصر على هذه الأنظمة المحددة وفقاً للقرار </w:t>
      </w:r>
      <w:r w:rsidR="00FC7950" w:rsidRPr="00FC7950">
        <w:rPr>
          <w:b/>
          <w:bCs/>
          <w:lang w:val="en-CA" w:bidi="ar-SY"/>
        </w:rPr>
        <w:t>[A7(I)-NGSO SHORT DURATION] (WRC-19)</w:t>
      </w:r>
      <w:r w:rsidR="00FC7950">
        <w:rPr>
          <w:rFonts w:hint="cs"/>
          <w:rtl/>
          <w:lang w:val="en-CA" w:bidi="ar-SY"/>
        </w:rPr>
        <w:t xml:space="preserve">. </w:t>
      </w:r>
      <w:r w:rsidR="000713F4">
        <w:rPr>
          <w:rFonts w:hint="cs"/>
          <w:rtl/>
          <w:lang w:val="en-CA" w:bidi="ar-SY"/>
        </w:rPr>
        <w:t xml:space="preserve">وإضافة إلى ذلك، </w:t>
      </w:r>
      <w:r w:rsidR="00485F38">
        <w:rPr>
          <w:rFonts w:hint="cs"/>
          <w:rtl/>
          <w:lang w:val="en-CA" w:bidi="ar-SY"/>
        </w:rPr>
        <w:t xml:space="preserve">سيضمن طلب الامتثال لحد جديد لكثافة تدفق القدرة في النطاق </w:t>
      </w:r>
      <w:r w:rsidR="00485F38" w:rsidRPr="00485F38">
        <w:rPr>
          <w:lang w:bidi="ar-SY"/>
        </w:rPr>
        <w:t>MHz 138-137,0</w:t>
      </w:r>
      <w:r w:rsidR="00485F38" w:rsidRPr="00485F38">
        <w:rPr>
          <w:lang w:val="fr-CH" w:bidi="ar-SY"/>
        </w:rPr>
        <w:t>2</w:t>
      </w:r>
      <w:r w:rsidR="00485F38" w:rsidRPr="00485F38">
        <w:rPr>
          <w:lang w:bidi="ar-SY"/>
        </w:rPr>
        <w:t>5</w:t>
      </w:r>
      <w:r w:rsidR="00485F38">
        <w:rPr>
          <w:rFonts w:hint="cs"/>
          <w:rtl/>
          <w:lang w:bidi="ar-SY"/>
        </w:rPr>
        <w:t xml:space="preserve"> </w:t>
      </w:r>
      <w:r w:rsidR="00927E4E">
        <w:rPr>
          <w:rFonts w:hint="cs"/>
          <w:rtl/>
          <w:lang w:bidi="ar-SY"/>
        </w:rPr>
        <w:t xml:space="preserve">عدم لزوم التنسيق مع خدمات الأرض الأخرى في </w:t>
      </w:r>
      <w:r w:rsidR="00927E4E">
        <w:rPr>
          <w:rFonts w:hint="cs"/>
          <w:rtl/>
          <w:lang w:bidi="ar-SY"/>
        </w:rPr>
        <w:lastRenderedPageBreak/>
        <w:t>النطاق. و</w:t>
      </w:r>
      <w:r w:rsidR="00633FCE">
        <w:rPr>
          <w:rFonts w:hint="cs"/>
          <w:rtl/>
          <w:lang w:bidi="ar-SY"/>
        </w:rPr>
        <w:t xml:space="preserve">يُحذف </w:t>
      </w:r>
      <w:r w:rsidR="00927E4E">
        <w:rPr>
          <w:rFonts w:hint="cs"/>
          <w:rtl/>
          <w:lang w:bidi="ar-SY"/>
        </w:rPr>
        <w:t xml:space="preserve">المتطلب القائل بالحصول على الموافقة بموجب </w:t>
      </w:r>
      <w:r w:rsidR="00927E4E" w:rsidRPr="00927E4E">
        <w:rPr>
          <w:b/>
          <w:bCs/>
          <w:lang w:val="fr-CH" w:bidi="ar-SY"/>
        </w:rPr>
        <w:t>21.9</w:t>
      </w:r>
      <w:r w:rsidR="00927E4E">
        <w:rPr>
          <w:rFonts w:hint="cs"/>
          <w:rtl/>
          <w:lang w:bidi="ar-SY"/>
        </w:rPr>
        <w:t xml:space="preserve"> من لوائح الراديو </w:t>
      </w:r>
      <w:r w:rsidR="00376EB8">
        <w:rPr>
          <w:rFonts w:hint="cs"/>
          <w:rtl/>
          <w:lang w:bidi="ar-SY"/>
        </w:rPr>
        <w:t xml:space="preserve">كي </w:t>
      </w:r>
      <w:r w:rsidR="00927E4E">
        <w:rPr>
          <w:rFonts w:hint="cs"/>
          <w:rtl/>
          <w:lang w:bidi="ar-SY"/>
        </w:rPr>
        <w:t xml:space="preserve">يصبح النطاق أكثر ملاءمة للمهمات القصيرة المدة، كما هو مُدرك في القرار </w:t>
      </w:r>
      <w:r w:rsidR="00927E4E" w:rsidRPr="00927E4E">
        <w:rPr>
          <w:b/>
          <w:lang w:val="en-CA" w:bidi="ar-SY"/>
        </w:rPr>
        <w:t>659 (WRC-15)</w:t>
      </w:r>
      <w:r w:rsidR="00927E4E">
        <w:rPr>
          <w:rFonts w:hint="cs"/>
          <w:rtl/>
          <w:lang w:bidi="ar-SY"/>
        </w:rPr>
        <w:t>.</w:t>
      </w:r>
    </w:p>
    <w:p w14:paraId="646FF3F0" w14:textId="13118C84" w:rsidR="00E540F5" w:rsidRPr="005C6472" w:rsidRDefault="005C6472" w:rsidP="00E540F5">
      <w:pPr>
        <w:rPr>
          <w:rtl/>
        </w:rPr>
      </w:pPr>
      <w:r>
        <w:rPr>
          <w:rFonts w:hint="cs"/>
          <w:rtl/>
          <w:lang w:bidi="ar-SY"/>
        </w:rPr>
        <w:t xml:space="preserve">وأُثيرت بعض المشاغل بشأن الأثر </w:t>
      </w:r>
      <w:r w:rsidR="00376EB8">
        <w:rPr>
          <w:rFonts w:hint="cs"/>
          <w:rtl/>
          <w:lang w:bidi="ar-SY"/>
        </w:rPr>
        <w:t>المحتمل</w:t>
      </w:r>
      <w:r>
        <w:rPr>
          <w:rFonts w:hint="cs"/>
          <w:rtl/>
          <w:lang w:bidi="ar-SY"/>
        </w:rPr>
        <w:t xml:space="preserve"> من المهمات قصيرة المدة على خدمات الطيران المجاورة</w:t>
      </w:r>
      <w:r w:rsidR="00376EB8">
        <w:rPr>
          <w:rFonts w:hint="cs"/>
          <w:rtl/>
          <w:lang w:bidi="ar-SY"/>
        </w:rPr>
        <w:t>،</w:t>
      </w:r>
      <w:r>
        <w:rPr>
          <w:rFonts w:hint="cs"/>
          <w:rtl/>
          <w:lang w:bidi="ar-SY"/>
        </w:rPr>
        <w:t xml:space="preserve"> دون </w:t>
      </w:r>
      <w:r>
        <w:rPr>
          <w:lang w:val="fr-CH" w:bidi="ar-SY"/>
        </w:rPr>
        <w:t>137</w:t>
      </w:r>
      <w:r>
        <w:rPr>
          <w:rFonts w:hint="cs"/>
          <w:rtl/>
          <w:lang w:bidi="ar-SY"/>
        </w:rPr>
        <w:t xml:space="preserve"> </w:t>
      </w:r>
      <w:r>
        <w:rPr>
          <w:lang w:val="fr-CH" w:bidi="ar-SY"/>
        </w:rPr>
        <w:t>MHz</w:t>
      </w:r>
      <w:r>
        <w:rPr>
          <w:rFonts w:hint="cs"/>
          <w:rtl/>
          <w:lang w:bidi="ar-SY"/>
        </w:rPr>
        <w:t xml:space="preserve">. وترى كندا أن النطاق الحارس </w:t>
      </w:r>
      <w:r>
        <w:rPr>
          <w:lang w:val="fr-CH" w:bidi="ar-SY"/>
        </w:rPr>
        <w:t>25</w:t>
      </w:r>
      <w:r>
        <w:rPr>
          <w:rFonts w:hint="cs"/>
          <w:rtl/>
          <w:lang w:bidi="ar-SY"/>
        </w:rPr>
        <w:t xml:space="preserve"> </w:t>
      </w:r>
      <w:r>
        <w:rPr>
          <w:lang w:val="fr-CH" w:bidi="ar-SY"/>
        </w:rPr>
        <w:t>kHz</w:t>
      </w:r>
      <w:r>
        <w:rPr>
          <w:rFonts w:hint="cs"/>
          <w:rtl/>
          <w:lang w:bidi="ar-SY"/>
        </w:rPr>
        <w:t xml:space="preserve"> في المدى </w:t>
      </w:r>
      <w:r>
        <w:rPr>
          <w:lang w:val="fr-CH" w:bidi="ar-SY"/>
        </w:rPr>
        <w:t>137,025-137</w:t>
      </w:r>
      <w:r>
        <w:rPr>
          <w:rFonts w:hint="cs"/>
          <w:rtl/>
          <w:lang w:bidi="ar-SY"/>
        </w:rPr>
        <w:t xml:space="preserve"> </w:t>
      </w:r>
      <w:r>
        <w:rPr>
          <w:lang w:val="fr-CH" w:bidi="ar-SY"/>
        </w:rPr>
        <w:t>MHz</w:t>
      </w:r>
      <w:r>
        <w:rPr>
          <w:rFonts w:hint="cs"/>
          <w:rtl/>
          <w:lang w:bidi="ar-SY"/>
        </w:rPr>
        <w:t>، إضافة إلى حد كثافة تدفق القدرة</w:t>
      </w:r>
      <w:r w:rsidR="007D75D5">
        <w:rPr>
          <w:rFonts w:hint="cs"/>
          <w:rtl/>
          <w:lang w:bidi="ar-SY"/>
        </w:rPr>
        <w:t>،</w:t>
      </w:r>
      <w:r>
        <w:rPr>
          <w:rFonts w:hint="cs"/>
          <w:rtl/>
          <w:lang w:bidi="ar-SY"/>
        </w:rPr>
        <w:t xml:space="preserve"> سيحمي</w:t>
      </w:r>
      <w:r w:rsidR="00376EB8">
        <w:rPr>
          <w:rFonts w:hint="cs"/>
          <w:rtl/>
          <w:lang w:bidi="ar-SY"/>
        </w:rPr>
        <w:t>ان</w:t>
      </w:r>
      <w:r>
        <w:rPr>
          <w:rFonts w:hint="cs"/>
          <w:rtl/>
          <w:lang w:bidi="ar-SY"/>
        </w:rPr>
        <w:t xml:space="preserve"> الخدمات المجاورة </w:t>
      </w:r>
      <w:r w:rsidR="00376EB8">
        <w:rPr>
          <w:rFonts w:hint="cs"/>
          <w:rtl/>
          <w:lang w:bidi="ar-SY"/>
        </w:rPr>
        <w:t>بشكل</w:t>
      </w:r>
      <w:r>
        <w:rPr>
          <w:rFonts w:hint="cs"/>
          <w:rtl/>
          <w:lang w:bidi="ar-SY"/>
        </w:rPr>
        <w:t xml:space="preserve"> مناسب</w:t>
      </w:r>
      <w:r w:rsidR="007D75D5">
        <w:rPr>
          <w:rFonts w:hint="cs"/>
          <w:rtl/>
          <w:lang w:bidi="ar-SY"/>
        </w:rPr>
        <w:t xml:space="preserve"> </w:t>
      </w:r>
      <w:r>
        <w:rPr>
          <w:rFonts w:hint="cs"/>
          <w:rtl/>
          <w:lang w:bidi="ar-SY"/>
        </w:rPr>
        <w:t xml:space="preserve">بما يتسق وبعض الدراسات التي ما زالت جارية في فريق العمل </w:t>
      </w:r>
      <w:r>
        <w:rPr>
          <w:lang w:val="fr-CH" w:bidi="ar-SY"/>
        </w:rPr>
        <w:t>7B</w:t>
      </w:r>
      <w:r>
        <w:rPr>
          <w:rFonts w:hint="cs"/>
          <w:rtl/>
          <w:lang w:bidi="ar-SY"/>
        </w:rPr>
        <w:t xml:space="preserve"> لقطاع الاتصالات الراديوية.</w:t>
      </w:r>
    </w:p>
    <w:p w14:paraId="0DCB6BCD" w14:textId="3652D0BC" w:rsidR="00E540F5" w:rsidRDefault="002B4220" w:rsidP="002B4220">
      <w:pPr>
        <w:pStyle w:val="Headingb"/>
      </w:pPr>
      <w:r>
        <w:rPr>
          <w:rFonts w:hint="cs"/>
          <w:rtl/>
        </w:rPr>
        <w:t xml:space="preserve">مناقشة بشأن </w:t>
      </w:r>
      <w:r w:rsidR="007D75D5">
        <w:rPr>
          <w:rFonts w:hint="cs"/>
          <w:rtl/>
        </w:rPr>
        <w:t>النطاق</w:t>
      </w:r>
      <w:r>
        <w:rPr>
          <w:rFonts w:hint="cs"/>
          <w:rtl/>
        </w:rPr>
        <w:t xml:space="preserve"> </w:t>
      </w:r>
      <w:r w:rsidR="00E540F5">
        <w:t>MHz 405-404</w:t>
      </w:r>
    </w:p>
    <w:p w14:paraId="15A7F442" w14:textId="2CA82355" w:rsidR="00E540F5" w:rsidRDefault="008527A8" w:rsidP="008527A8">
      <w:pPr>
        <w:rPr>
          <w:rtl/>
          <w:lang w:bidi="ar-SY"/>
        </w:rPr>
      </w:pPr>
      <w:r>
        <w:rPr>
          <w:rFonts w:hint="cs"/>
          <w:rtl/>
        </w:rPr>
        <w:t xml:space="preserve">ينظر الأسلوب </w:t>
      </w:r>
      <w:r>
        <w:rPr>
          <w:lang w:val="fr-CH"/>
        </w:rPr>
        <w:t>B2</w:t>
      </w:r>
      <w:r>
        <w:rPr>
          <w:rFonts w:hint="cs"/>
          <w:rtl/>
          <w:lang w:bidi="ar-SY"/>
        </w:rPr>
        <w:t xml:space="preserve"> من تقرير الاجتماع التحضيري للمؤتمر في توزيع جديد لخدمة العمليات الفضائية في النطاق </w:t>
      </w:r>
      <w:r>
        <w:rPr>
          <w:lang w:val="fr-CH" w:bidi="ar-SY"/>
        </w:rPr>
        <w:t>405-404</w:t>
      </w:r>
      <w:r>
        <w:rPr>
          <w:rFonts w:hint="cs"/>
          <w:rtl/>
          <w:lang w:bidi="ar-SY"/>
        </w:rPr>
        <w:t xml:space="preserve"> </w:t>
      </w:r>
      <w:r>
        <w:rPr>
          <w:lang w:val="fr-CH" w:bidi="ar-SY"/>
        </w:rPr>
        <w:t>MHz</w:t>
      </w:r>
      <w:r>
        <w:rPr>
          <w:rFonts w:hint="cs"/>
          <w:rtl/>
          <w:lang w:bidi="ar-SY"/>
        </w:rPr>
        <w:t xml:space="preserve">. وتظهر الدراسات الواردة في التقرير </w:t>
      </w:r>
      <w:r w:rsidRPr="008527A8">
        <w:rPr>
          <w:lang w:bidi="ar-SY"/>
        </w:rPr>
        <w:t>ITU-R SA.2427</w:t>
      </w:r>
      <w:r>
        <w:rPr>
          <w:rFonts w:hint="cs"/>
          <w:rtl/>
          <w:lang w:bidi="ar-SY"/>
        </w:rPr>
        <w:t xml:space="preserve"> أن التقاسم غير ممكن في الترددات المشتركة بين خدمات مساعدات الأرصاد الجوية والمهمات قصيرة المدة، باستثناء السيناريوهات المحددة التي تستعمل التضاريس المحلية.</w:t>
      </w:r>
    </w:p>
    <w:p w14:paraId="49604720" w14:textId="6610B7D9" w:rsidR="008527A8" w:rsidRPr="00EE2C7F" w:rsidRDefault="00EE2C7F" w:rsidP="003422EC">
      <w:pPr>
        <w:rPr>
          <w:rtl/>
          <w:lang w:bidi="ar-SY"/>
        </w:rPr>
      </w:pPr>
      <w:r>
        <w:rPr>
          <w:rFonts w:hint="cs"/>
          <w:rtl/>
          <w:lang w:bidi="ar-SY"/>
        </w:rPr>
        <w:t xml:space="preserve">ومع ذلك، فإن استعمال أنظمة مساعدات الأرصاد الجوية </w:t>
      </w:r>
      <w:r w:rsidR="007D75D5">
        <w:rPr>
          <w:rFonts w:hint="cs"/>
          <w:rtl/>
          <w:lang w:bidi="ar-SY"/>
        </w:rPr>
        <w:t>ا</w:t>
      </w:r>
      <w:r>
        <w:rPr>
          <w:rFonts w:hint="cs"/>
          <w:rtl/>
          <w:lang w:bidi="ar-SY"/>
        </w:rPr>
        <w:t xml:space="preserve">لنطاق </w:t>
      </w:r>
      <w:r w:rsidRPr="00EE2C7F">
        <w:rPr>
          <w:lang w:val="fr-CH" w:bidi="ar-SY"/>
        </w:rPr>
        <w:t>405-404</w:t>
      </w:r>
      <w:r w:rsidRPr="00EE2C7F">
        <w:rPr>
          <w:rFonts w:hint="cs"/>
          <w:rtl/>
          <w:lang w:bidi="ar-SY"/>
        </w:rPr>
        <w:t xml:space="preserve"> </w:t>
      </w:r>
      <w:r w:rsidRPr="00EE2C7F">
        <w:rPr>
          <w:lang w:val="fr-CH" w:bidi="ar-SY"/>
        </w:rPr>
        <w:t>MHz</w:t>
      </w:r>
      <w:r>
        <w:rPr>
          <w:rFonts w:hint="cs"/>
          <w:b/>
          <w:bCs/>
          <w:rtl/>
          <w:lang w:val="fr-CH" w:bidi="ar-SY"/>
        </w:rPr>
        <w:t xml:space="preserve"> </w:t>
      </w:r>
      <w:r w:rsidR="003422EC">
        <w:rPr>
          <w:rFonts w:hint="cs"/>
          <w:rtl/>
          <w:lang w:val="fr-CH" w:bidi="ar-SY"/>
        </w:rPr>
        <w:t xml:space="preserve">في كندا </w:t>
      </w:r>
      <w:r>
        <w:rPr>
          <w:rFonts w:hint="cs"/>
          <w:rtl/>
          <w:lang w:val="fr-CH" w:bidi="ar-SY"/>
        </w:rPr>
        <w:t xml:space="preserve">ليس واسع الانتشار. </w:t>
      </w:r>
      <w:r w:rsidR="003422EC">
        <w:rPr>
          <w:rFonts w:hint="cs"/>
          <w:rtl/>
          <w:lang w:val="fr-CH" w:bidi="ar-SY"/>
        </w:rPr>
        <w:t xml:space="preserve">ولذلك، ترى كندا أن توزيعاً جديداً لخدمة العمليات الفضائية في نطاق التردد </w:t>
      </w:r>
      <w:r w:rsidR="003422EC" w:rsidRPr="003422EC">
        <w:rPr>
          <w:lang w:val="fr-CH" w:bidi="ar-SY"/>
        </w:rPr>
        <w:t>405-404</w:t>
      </w:r>
      <w:r w:rsidR="003422EC" w:rsidRPr="003422EC">
        <w:rPr>
          <w:rFonts w:hint="cs"/>
          <w:rtl/>
          <w:lang w:val="fr-CH" w:bidi="ar-SY"/>
        </w:rPr>
        <w:t xml:space="preserve"> </w:t>
      </w:r>
      <w:r w:rsidR="003422EC" w:rsidRPr="003422EC">
        <w:rPr>
          <w:lang w:val="fr-CH" w:bidi="ar-SY"/>
        </w:rPr>
        <w:t>MHz</w:t>
      </w:r>
      <w:r w:rsidR="003422EC">
        <w:rPr>
          <w:rFonts w:hint="cs"/>
          <w:rtl/>
          <w:lang w:val="fr-CH" w:bidi="ar-SY"/>
        </w:rPr>
        <w:t xml:space="preserve"> يمكن استعماله في كندا دون حصول أثر كبير على خدمات مساعدات الأرصاد الجوية. </w:t>
      </w:r>
      <w:r w:rsidR="001F589B">
        <w:rPr>
          <w:rFonts w:hint="cs"/>
          <w:rtl/>
          <w:lang w:val="fr-CH" w:bidi="ar-SY"/>
        </w:rPr>
        <w:t>و</w:t>
      </w:r>
      <w:r w:rsidR="00651A12">
        <w:rPr>
          <w:rFonts w:hint="cs"/>
          <w:rtl/>
          <w:lang w:val="fr-CH" w:bidi="ar-SY"/>
        </w:rPr>
        <w:t xml:space="preserve">إن </w:t>
      </w:r>
      <w:r w:rsidR="001F589B">
        <w:rPr>
          <w:rFonts w:hint="cs"/>
          <w:rtl/>
          <w:lang w:val="fr-CH" w:bidi="ar-SY"/>
        </w:rPr>
        <w:t xml:space="preserve">التدابير الإضافية المنفذة على الصعيد الوطني مثل الفصل الجغرافي وتقييد إرسالات خدمة العمليات الفضائية خارج التشغيل المخطط له </w:t>
      </w:r>
      <w:r w:rsidR="00651A12">
        <w:rPr>
          <w:rFonts w:hint="cs"/>
          <w:rtl/>
          <w:lang w:val="fr-CH" w:bidi="ar-SY"/>
        </w:rPr>
        <w:t>الخاص ب</w:t>
      </w:r>
      <w:r w:rsidR="001F589B">
        <w:rPr>
          <w:rFonts w:hint="cs"/>
          <w:rtl/>
          <w:lang w:val="fr-CH" w:bidi="ar-SY"/>
        </w:rPr>
        <w:t xml:space="preserve">محطات مساعدات الأرصاد الجوية يمكن أن </w:t>
      </w:r>
      <w:r w:rsidR="00651A12">
        <w:rPr>
          <w:rFonts w:hint="cs"/>
          <w:rtl/>
          <w:lang w:val="fr-CH" w:bidi="ar-SY"/>
        </w:rPr>
        <w:t>يشكل حلاً</w:t>
      </w:r>
      <w:r w:rsidR="001F589B">
        <w:rPr>
          <w:rFonts w:hint="cs"/>
          <w:rtl/>
          <w:lang w:val="fr-CH" w:bidi="ar-SY"/>
        </w:rPr>
        <w:t xml:space="preserve"> </w:t>
      </w:r>
      <w:r w:rsidR="00651A12">
        <w:rPr>
          <w:rFonts w:hint="cs"/>
          <w:rtl/>
          <w:lang w:val="fr-CH" w:bidi="ar-SY"/>
        </w:rPr>
        <w:t>ل</w:t>
      </w:r>
      <w:r w:rsidR="001F589B">
        <w:rPr>
          <w:rFonts w:hint="cs"/>
          <w:rtl/>
          <w:lang w:val="fr-CH" w:bidi="ar-SY"/>
        </w:rPr>
        <w:t>لحالات القليلة التي يمكن أن تستعمل فيها مساعدات الأرصاد الجوية والمهمات القصير المدة قناة التردد ذاتها.</w:t>
      </w:r>
    </w:p>
    <w:p w14:paraId="35496A86"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495CF73" w14:textId="77777777" w:rsidR="00E540F5" w:rsidRDefault="00E540F5" w:rsidP="00E540F5">
      <w:pPr>
        <w:pStyle w:val="ArtNo"/>
        <w:spacing w:before="0"/>
        <w:rPr>
          <w:rtl/>
        </w:rPr>
      </w:pPr>
      <w:bookmarkStart w:id="1" w:name="_Toc454442698"/>
      <w:r>
        <w:rPr>
          <w:rtl/>
        </w:rPr>
        <w:lastRenderedPageBreak/>
        <w:t xml:space="preserve">المـادة </w:t>
      </w:r>
      <w:r>
        <w:rPr>
          <w:rStyle w:val="href"/>
        </w:rPr>
        <w:t>5</w:t>
      </w:r>
      <w:bookmarkEnd w:id="1"/>
    </w:p>
    <w:p w14:paraId="72443D99" w14:textId="77777777" w:rsidR="00E540F5" w:rsidRDefault="00E540F5" w:rsidP="00E540F5">
      <w:pPr>
        <w:pStyle w:val="Arttitle"/>
        <w:rPr>
          <w:b w:val="0"/>
          <w:rtl/>
        </w:rPr>
      </w:pPr>
      <w:bookmarkStart w:id="2" w:name="_Toc454442699"/>
      <w:bookmarkStart w:id="3" w:name="_Toc331055733"/>
      <w:r>
        <w:rPr>
          <w:b w:val="0"/>
          <w:rtl/>
        </w:rPr>
        <w:t>توزيع نطاقات التردد</w:t>
      </w:r>
      <w:bookmarkEnd w:id="2"/>
      <w:bookmarkEnd w:id="3"/>
    </w:p>
    <w:p w14:paraId="3EFC1A15" w14:textId="1573E89C" w:rsidR="00E540F5" w:rsidRDefault="00E540F5" w:rsidP="00E540F5">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5433A0">
        <w:rPr>
          <w:b w:val="0"/>
          <w:bCs w:val="0"/>
          <w:sz w:val="22"/>
          <w:szCs w:val="30"/>
        </w:rPr>
        <w:br/>
      </w:r>
      <w:r w:rsidR="005433A0">
        <w:rPr>
          <w:b w:val="0"/>
          <w:bCs w:val="0"/>
          <w:sz w:val="22"/>
          <w:szCs w:val="30"/>
        </w:rPr>
        <w:br/>
      </w:r>
    </w:p>
    <w:p w14:paraId="68816913" w14:textId="77777777" w:rsidR="00AB3368" w:rsidRDefault="00E540F5">
      <w:pPr>
        <w:pStyle w:val="Proposal"/>
      </w:pPr>
      <w:r>
        <w:t>MOD</w:t>
      </w:r>
      <w:r>
        <w:tab/>
        <w:t>CAN/14A7/1</w:t>
      </w:r>
    </w:p>
    <w:p w14:paraId="47A8E8C0" w14:textId="77777777" w:rsidR="00E540F5" w:rsidRDefault="00E540F5">
      <w:pPr>
        <w:pStyle w:val="Tabletitle"/>
        <w:rPr>
          <w:rtl/>
        </w:rPr>
      </w:pPr>
      <w:r>
        <w:t>MHz 137,175-75,2</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E540F5" w14:paraId="35DF1C3C" w14:textId="77777777" w:rsidTr="00AE66B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5F5E857" w14:textId="77777777" w:rsidR="00E540F5" w:rsidRDefault="00E540F5" w:rsidP="00E540F5">
            <w:pPr>
              <w:pStyle w:val="Tablehead"/>
              <w:tabs>
                <w:tab w:val="clear" w:pos="1134"/>
                <w:tab w:val="clear" w:pos="1871"/>
                <w:tab w:val="clear" w:pos="2268"/>
                <w:tab w:val="left" w:pos="374"/>
                <w:tab w:val="left" w:pos="3016"/>
              </w:tabs>
              <w:spacing w:before="0" w:line="280" w:lineRule="exact"/>
              <w:rPr>
                <w:rtl/>
              </w:rPr>
            </w:pPr>
            <w:r>
              <w:rPr>
                <w:rtl/>
              </w:rPr>
              <w:t>التوزيع على الخدمات</w:t>
            </w:r>
          </w:p>
        </w:tc>
      </w:tr>
      <w:tr w:rsidR="00E540F5" w14:paraId="7BB6DCDC" w14:textId="77777777" w:rsidTr="00AE66B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B4B0057" w14:textId="77777777" w:rsidR="00E540F5" w:rsidRDefault="00E540F5" w:rsidP="00E540F5">
            <w:pPr>
              <w:pStyle w:val="Tablehead"/>
              <w:tabs>
                <w:tab w:val="clear" w:pos="1134"/>
                <w:tab w:val="clear" w:pos="1871"/>
                <w:tab w:val="clear" w:pos="2268"/>
                <w:tab w:val="left" w:pos="374"/>
                <w:tab w:val="left" w:pos="3016"/>
              </w:tabs>
              <w:spacing w:before="0" w:line="28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1758DB94" w14:textId="77777777" w:rsidR="00E540F5" w:rsidRDefault="00E540F5" w:rsidP="00E540F5">
            <w:pPr>
              <w:pStyle w:val="Tablehead"/>
              <w:tabs>
                <w:tab w:val="clear" w:pos="1134"/>
                <w:tab w:val="clear" w:pos="1871"/>
                <w:tab w:val="clear" w:pos="2268"/>
                <w:tab w:val="left" w:pos="374"/>
                <w:tab w:val="left" w:pos="3016"/>
              </w:tabs>
              <w:spacing w:before="0" w:line="28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46EC8BAA" w14:textId="77777777" w:rsidR="00E540F5" w:rsidRDefault="00E540F5" w:rsidP="00E540F5">
            <w:pPr>
              <w:pStyle w:val="Tablehead"/>
              <w:tabs>
                <w:tab w:val="clear" w:pos="1134"/>
                <w:tab w:val="clear" w:pos="1871"/>
                <w:tab w:val="clear" w:pos="2268"/>
                <w:tab w:val="left" w:pos="374"/>
                <w:tab w:val="left" w:pos="3016"/>
              </w:tabs>
              <w:spacing w:before="0" w:line="280" w:lineRule="exact"/>
            </w:pPr>
            <w:r>
              <w:rPr>
                <w:rtl/>
              </w:rPr>
              <w:t xml:space="preserve">الإقليم </w:t>
            </w:r>
            <w:r>
              <w:t>3</w:t>
            </w:r>
          </w:p>
        </w:tc>
      </w:tr>
      <w:tr w:rsidR="00E540F5" w14:paraId="641AE42E" w14:textId="77777777" w:rsidTr="00AE66B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8D1B7E7" w14:textId="17004329" w:rsidR="00E540F5" w:rsidRDefault="00E540F5" w:rsidP="007E4AD0">
            <w:pPr>
              <w:pStyle w:val="TabletextS5"/>
              <w:tabs>
                <w:tab w:val="clear" w:pos="1985"/>
                <w:tab w:val="clear" w:pos="3016"/>
                <w:tab w:val="left" w:pos="374"/>
                <w:tab w:val="left" w:pos="3094"/>
              </w:tabs>
              <w:spacing w:line="280" w:lineRule="exact"/>
            </w:pPr>
            <w:r>
              <w:rPr>
                <w:rStyle w:val="Tablefreq"/>
              </w:rPr>
              <w:t>137,175-137,025</w:t>
            </w:r>
            <w:r>
              <w:tab/>
            </w:r>
            <w:r>
              <w:rPr>
                <w:b/>
                <w:bCs/>
                <w:rtl/>
              </w:rPr>
              <w:t>عمليات فضائية</w:t>
            </w:r>
            <w:r>
              <w:rPr>
                <w:rtl/>
              </w:rPr>
              <w:t xml:space="preserve"> (فضاء-</w:t>
            </w:r>
            <w:proofErr w:type="gramStart"/>
            <w:r>
              <w:rPr>
                <w:rtl/>
              </w:rPr>
              <w:t>أرض)</w:t>
            </w:r>
            <w:ins w:id="4" w:author="Samuel, Hany" w:date="2019-10-19T16:03:00Z">
              <w:r w:rsidR="00AE66B5" w:rsidRPr="000A4E05">
                <w:rPr>
                  <w:rStyle w:val="Artref"/>
                </w:rPr>
                <w:t>B</w:t>
              </w:r>
              <w:proofErr w:type="gramEnd"/>
              <w:r w:rsidR="00AE66B5" w:rsidRPr="000A4E05">
                <w:rPr>
                  <w:rStyle w:val="Artref"/>
                </w:rPr>
                <w:t xml:space="preserve">17.5 ADD..A17.5 ADD </w:t>
              </w:r>
              <w:r w:rsidR="00AE66B5">
                <w:t xml:space="preserve"> </w:t>
              </w:r>
            </w:ins>
          </w:p>
          <w:p w14:paraId="1088CF3F" w14:textId="77777777" w:rsidR="00E540F5" w:rsidRDefault="00E540F5" w:rsidP="007E4AD0">
            <w:pPr>
              <w:pStyle w:val="TabletextS5"/>
              <w:tabs>
                <w:tab w:val="clear" w:pos="1985"/>
                <w:tab w:val="clear" w:pos="3016"/>
                <w:tab w:val="left" w:pos="374"/>
                <w:tab w:val="left" w:pos="3094"/>
              </w:tabs>
              <w:spacing w:line="280" w:lineRule="exact"/>
              <w:rPr>
                <w:rtl/>
              </w:rPr>
            </w:pPr>
            <w:r>
              <w:rPr>
                <w:rtl/>
              </w:rPr>
              <w:tab/>
            </w:r>
            <w:r>
              <w:rPr>
                <w:rtl/>
              </w:rPr>
              <w:tab/>
            </w:r>
            <w:r>
              <w:tab/>
            </w:r>
            <w:r>
              <w:rPr>
                <w:b/>
                <w:bCs/>
                <w:rtl/>
              </w:rPr>
              <w:t>أرصاد جوية ساتلية</w:t>
            </w:r>
            <w:r>
              <w:rPr>
                <w:rtl/>
              </w:rPr>
              <w:t xml:space="preserve"> (فضاء-أرض)</w:t>
            </w:r>
          </w:p>
          <w:p w14:paraId="6B834B72" w14:textId="77777777" w:rsidR="00E540F5" w:rsidRDefault="00E540F5" w:rsidP="007E4AD0">
            <w:pPr>
              <w:pStyle w:val="TabletextS5"/>
              <w:tabs>
                <w:tab w:val="clear" w:pos="1985"/>
                <w:tab w:val="clear" w:pos="3016"/>
                <w:tab w:val="left" w:pos="374"/>
                <w:tab w:val="left" w:pos="3094"/>
              </w:tabs>
              <w:spacing w:line="280" w:lineRule="exact"/>
            </w:pPr>
            <w:r>
              <w:rPr>
                <w:rtl/>
              </w:rPr>
              <w:tab/>
            </w:r>
            <w:r>
              <w:rPr>
                <w:rtl/>
              </w:rPr>
              <w:tab/>
            </w:r>
            <w:r>
              <w:tab/>
            </w:r>
            <w:r>
              <w:rPr>
                <w:b/>
                <w:bCs/>
                <w:rtl/>
              </w:rPr>
              <w:t>أبحاث فضائية</w:t>
            </w:r>
            <w:r>
              <w:rPr>
                <w:rtl/>
              </w:rPr>
              <w:t xml:space="preserve"> (فضاء-أرض)</w:t>
            </w:r>
          </w:p>
          <w:p w14:paraId="26F25106" w14:textId="77777777" w:rsidR="00E540F5" w:rsidRDefault="00E540F5" w:rsidP="007E4AD0">
            <w:pPr>
              <w:pStyle w:val="TabletextS5"/>
              <w:tabs>
                <w:tab w:val="clear" w:pos="1985"/>
                <w:tab w:val="clear" w:pos="3016"/>
                <w:tab w:val="left" w:pos="374"/>
                <w:tab w:val="left" w:pos="3094"/>
              </w:tabs>
              <w:spacing w:line="280" w:lineRule="exact"/>
            </w:pPr>
            <w:r>
              <w:rPr>
                <w:rtl/>
              </w:rPr>
              <w:tab/>
            </w:r>
            <w:r>
              <w:rPr>
                <w:rtl/>
              </w:rPr>
              <w:tab/>
            </w:r>
            <w:r>
              <w:tab/>
            </w:r>
            <w:r>
              <w:rPr>
                <w:rtl/>
              </w:rPr>
              <w:t>ثابتة</w:t>
            </w:r>
          </w:p>
          <w:p w14:paraId="391B095B" w14:textId="77777777" w:rsidR="00E540F5" w:rsidRDefault="00E540F5" w:rsidP="007E4AD0">
            <w:pPr>
              <w:pStyle w:val="TabletextS5"/>
              <w:tabs>
                <w:tab w:val="clear" w:pos="1985"/>
                <w:tab w:val="clear" w:pos="3016"/>
                <w:tab w:val="left" w:pos="374"/>
                <w:tab w:val="left" w:pos="3094"/>
              </w:tabs>
              <w:spacing w:line="280" w:lineRule="exact"/>
            </w:pPr>
            <w:r>
              <w:rPr>
                <w:rtl/>
              </w:rPr>
              <w:tab/>
            </w:r>
            <w:r>
              <w:rPr>
                <w:rtl/>
              </w:rPr>
              <w:tab/>
            </w:r>
            <w:r>
              <w:tab/>
            </w:r>
            <w:r>
              <w:rPr>
                <w:rtl/>
              </w:rPr>
              <w:t xml:space="preserve">متنقلة باستثناء المتنقلة للطيران </w:t>
            </w:r>
            <w:r>
              <w:t>(R)</w:t>
            </w:r>
          </w:p>
          <w:p w14:paraId="5D42A80C" w14:textId="77777777" w:rsidR="00E540F5" w:rsidRDefault="00E540F5" w:rsidP="007E4AD0">
            <w:pPr>
              <w:pStyle w:val="TabletextS5"/>
              <w:tabs>
                <w:tab w:val="clear" w:pos="1985"/>
                <w:tab w:val="clear" w:pos="3016"/>
                <w:tab w:val="left" w:pos="374"/>
                <w:tab w:val="left" w:pos="3094"/>
              </w:tabs>
              <w:spacing w:line="280" w:lineRule="exact"/>
            </w:pPr>
            <w:r>
              <w:rPr>
                <w:rtl/>
              </w:rPr>
              <w:tab/>
            </w:r>
            <w:r>
              <w:rPr>
                <w:rtl/>
              </w:rPr>
              <w:tab/>
            </w:r>
            <w:r>
              <w:tab/>
            </w:r>
            <w:r>
              <w:rPr>
                <w:rtl/>
              </w:rPr>
              <w:t xml:space="preserve">متنقلة ساتلية (فضاء-أرض) </w:t>
            </w:r>
            <w:r>
              <w:rPr>
                <w:rStyle w:val="Artref"/>
              </w:rPr>
              <w:t>208A.5 </w:t>
            </w:r>
            <w:r>
              <w:rPr>
                <w:rStyle w:val="Artref"/>
                <w:rtl/>
              </w:rPr>
              <w:t xml:space="preserve">  </w:t>
            </w:r>
            <w:proofErr w:type="gramStart"/>
            <w:r>
              <w:rPr>
                <w:rStyle w:val="Artref"/>
              </w:rPr>
              <w:t>208B.5</w:t>
            </w:r>
            <w:r>
              <w:rPr>
                <w:rStyle w:val="Artref"/>
                <w:rtl/>
              </w:rPr>
              <w:t xml:space="preserve">  </w:t>
            </w:r>
            <w:r>
              <w:rPr>
                <w:rStyle w:val="Artref"/>
              </w:rPr>
              <w:t>209.5</w:t>
            </w:r>
            <w:proofErr w:type="gramEnd"/>
          </w:p>
          <w:p w14:paraId="6135B2D8" w14:textId="41F539C5" w:rsidR="00E540F5" w:rsidRDefault="00E540F5" w:rsidP="007E4AD0">
            <w:pPr>
              <w:pStyle w:val="TabletextS5"/>
              <w:tabs>
                <w:tab w:val="clear" w:pos="1985"/>
                <w:tab w:val="clear" w:pos="3016"/>
                <w:tab w:val="left" w:pos="374"/>
                <w:tab w:val="left" w:pos="3094"/>
              </w:tabs>
              <w:spacing w:line="280" w:lineRule="exact"/>
              <w:rPr>
                <w:rStyle w:val="Artref"/>
                <w:rtl/>
              </w:rPr>
            </w:pPr>
            <w:r>
              <w:rPr>
                <w:rtl/>
              </w:rPr>
              <w:tab/>
            </w:r>
            <w:r>
              <w:rPr>
                <w:rtl/>
              </w:rPr>
              <w:tab/>
            </w:r>
            <w:r>
              <w:tab/>
            </w:r>
            <w:r>
              <w:rPr>
                <w:rStyle w:val="Artref"/>
              </w:rPr>
              <w:t>208.5</w:t>
            </w:r>
            <w:ins w:id="5" w:author="Samuel, Hany" w:date="2019-10-19T16:03:00Z">
              <w:r w:rsidR="00AE66B5">
                <w:rPr>
                  <w:rStyle w:val="Artref"/>
                </w:rPr>
                <w:t xml:space="preserve"> MOD</w:t>
              </w:r>
            </w:ins>
            <w:r>
              <w:rPr>
                <w:rStyle w:val="Artref"/>
              </w:rPr>
              <w:t xml:space="preserve">   207.5   206.5   205.5   204.5</w:t>
            </w:r>
          </w:p>
        </w:tc>
      </w:tr>
    </w:tbl>
    <w:p w14:paraId="76B09F23" w14:textId="52E2B22C" w:rsidR="00AB3368" w:rsidRPr="00856500" w:rsidRDefault="00E540F5">
      <w:pPr>
        <w:pStyle w:val="Reasons"/>
        <w:rPr>
          <w:b w:val="0"/>
          <w:bCs w:val="0"/>
          <w:rtl/>
          <w:lang w:bidi="ar-SY"/>
        </w:rPr>
      </w:pPr>
      <w:r>
        <w:rPr>
          <w:rtl/>
        </w:rPr>
        <w:t>الأسباب:</w:t>
      </w:r>
      <w:r>
        <w:tab/>
      </w:r>
      <w:r w:rsidR="00856500">
        <w:rPr>
          <w:rFonts w:hint="cs"/>
          <w:b w:val="0"/>
          <w:bCs w:val="0"/>
          <w:rtl/>
        </w:rPr>
        <w:t>إضافة حواشٍ وتعديلها فيما يرتبط باستعمال المهمات قصيرة المدة في مد</w:t>
      </w:r>
      <w:r w:rsidR="00084436">
        <w:rPr>
          <w:rFonts w:hint="cs"/>
          <w:b w:val="0"/>
          <w:bCs w:val="0"/>
          <w:rtl/>
        </w:rPr>
        <w:t>ى</w:t>
      </w:r>
      <w:r w:rsidR="00856500">
        <w:rPr>
          <w:rFonts w:hint="cs"/>
          <w:b w:val="0"/>
          <w:bCs w:val="0"/>
          <w:rtl/>
        </w:rPr>
        <w:t xml:space="preserve"> التردد </w:t>
      </w:r>
      <w:r w:rsidR="00856500" w:rsidRPr="00856500">
        <w:rPr>
          <w:rFonts w:ascii="Times New Roman" w:hAnsi="Times New Roman" w:cs="Times New Roman"/>
          <w:b w:val="0"/>
          <w:bCs w:val="0"/>
          <w:lang w:val="fr-CH"/>
        </w:rPr>
        <w:t>138-137,025</w:t>
      </w:r>
      <w:r w:rsidR="00856500" w:rsidRPr="00856500">
        <w:rPr>
          <w:rFonts w:ascii="Times New Roman" w:hAnsi="Times New Roman" w:cs="Times New Roman"/>
          <w:b w:val="0"/>
          <w:bCs w:val="0"/>
          <w:rtl/>
          <w:lang w:bidi="ar-SY"/>
        </w:rPr>
        <w:t xml:space="preserve"> </w:t>
      </w:r>
      <w:r w:rsidR="00856500" w:rsidRPr="00856500">
        <w:rPr>
          <w:rFonts w:ascii="Times New Roman" w:hAnsi="Times New Roman" w:cs="Times New Roman"/>
          <w:b w:val="0"/>
          <w:bCs w:val="0"/>
          <w:lang w:val="fr-CH" w:bidi="ar-SY"/>
        </w:rPr>
        <w:t>MHz</w:t>
      </w:r>
      <w:r w:rsidR="00856500">
        <w:rPr>
          <w:rFonts w:hint="cs"/>
          <w:b w:val="0"/>
          <w:bCs w:val="0"/>
          <w:rtl/>
          <w:lang w:bidi="ar-SY"/>
        </w:rPr>
        <w:t>.</w:t>
      </w:r>
    </w:p>
    <w:p w14:paraId="70D5E72A" w14:textId="77777777" w:rsidR="00AB3368" w:rsidRDefault="00E540F5">
      <w:pPr>
        <w:pStyle w:val="Proposal"/>
      </w:pPr>
      <w:r>
        <w:t>MOD</w:t>
      </w:r>
      <w:r>
        <w:tab/>
        <w:t>CAN/14A7/2</w:t>
      </w:r>
    </w:p>
    <w:p w14:paraId="5912345C" w14:textId="60122D4E" w:rsidR="00E540F5" w:rsidRDefault="00E540F5" w:rsidP="00CD39BD">
      <w:pPr>
        <w:pStyle w:val="Note"/>
        <w:rPr>
          <w:rtl/>
        </w:rPr>
      </w:pPr>
      <w:r w:rsidRPr="00002523">
        <w:rPr>
          <w:rStyle w:val="Artdef"/>
          <w:szCs w:val="22"/>
        </w:rPr>
        <w:t>208.5</w:t>
      </w:r>
      <w:r>
        <w:rPr>
          <w:rtl/>
        </w:rPr>
        <w:tab/>
        <w:t>إن استعمال الخدمة المتنقلة الساتلية</w:t>
      </w:r>
      <w:r w:rsidR="006B4A21">
        <w:rPr>
          <w:rFonts w:hint="cs"/>
          <w:rtl/>
        </w:rPr>
        <w:t xml:space="preserve"> </w:t>
      </w:r>
      <w:del w:id="6" w:author="El Wardany, Samy" w:date="2019-10-25T15:35:00Z">
        <w:r w:rsidR="006B4A21" w:rsidDel="006B4A21">
          <w:rPr>
            <w:rFonts w:hint="cs"/>
            <w:rtl/>
          </w:rPr>
          <w:delText>للنطاق</w:delText>
        </w:r>
        <w:r w:rsidDel="006B4A21">
          <w:rPr>
            <w:rtl/>
          </w:rPr>
          <w:delText xml:space="preserve"> </w:delText>
        </w:r>
      </w:del>
      <w:ins w:id="7" w:author="Samuel, Hany" w:date="2019-10-19T16:04:00Z">
        <w:r w:rsidR="00AE66B5">
          <w:rPr>
            <w:rFonts w:hint="cs"/>
            <w:rtl/>
          </w:rPr>
          <w:t>نطاق التردد</w:t>
        </w:r>
        <w:r w:rsidR="00AE66B5">
          <w:rPr>
            <w:rtl/>
          </w:rPr>
          <w:t xml:space="preserve"> </w:t>
        </w:r>
      </w:ins>
      <w:r>
        <w:t>MHz 138-137</w:t>
      </w:r>
      <w:r>
        <w:rPr>
          <w:rtl/>
        </w:rPr>
        <w:t xml:space="preserve"> يخضع للتنسيق بموجب الرقم </w:t>
      </w:r>
      <w:r>
        <w:rPr>
          <w:rStyle w:val="Artref"/>
          <w:b/>
          <w:bCs/>
          <w:spacing w:val="-4"/>
        </w:rPr>
        <w:t>11A.9</w:t>
      </w:r>
      <w:ins w:id="8" w:author="Samuel, Hany" w:date="2019-10-19T16:05:00Z">
        <w:r w:rsidR="00AE66B5">
          <w:rPr>
            <w:rStyle w:val="Artref"/>
            <w:rFonts w:hint="cs"/>
            <w:b/>
            <w:bCs/>
            <w:spacing w:val="-4"/>
            <w:rtl/>
          </w:rPr>
          <w:t xml:space="preserve"> </w:t>
        </w:r>
      </w:ins>
      <w:ins w:id="9" w:author="Endani, Ahmad" w:date="2019-10-24T15:19:00Z">
        <w:r w:rsidR="00CD39BD">
          <w:rPr>
            <w:rStyle w:val="Artref"/>
            <w:rFonts w:hint="cs"/>
            <w:spacing w:val="-4"/>
            <w:rtl/>
          </w:rPr>
          <w:t xml:space="preserve">واستعمال الأنظمة الساتلية غير المستقرة بالنسبة إلى الأرض </w:t>
        </w:r>
      </w:ins>
      <w:ins w:id="10" w:author="Endani, Ahmad" w:date="2019-10-24T15:20:00Z">
        <w:r w:rsidR="00CD39BD">
          <w:rPr>
            <w:rStyle w:val="Artref"/>
            <w:rFonts w:hint="cs"/>
            <w:spacing w:val="-4"/>
            <w:rtl/>
          </w:rPr>
          <w:t xml:space="preserve">نطاق </w:t>
        </w:r>
        <w:r w:rsidR="00CD39BD" w:rsidRPr="00E61364">
          <w:rPr>
            <w:rStyle w:val="Artref"/>
            <w:rFonts w:hint="cs"/>
            <w:spacing w:val="-4"/>
            <w:rtl/>
          </w:rPr>
          <w:t xml:space="preserve">التردد </w:t>
        </w:r>
        <w:r w:rsidR="00CD39BD" w:rsidRPr="00E61364">
          <w:rPr>
            <w:bCs/>
            <w:spacing w:val="-4"/>
            <w:lang w:val="fr-CH"/>
          </w:rPr>
          <w:t>138-137,025</w:t>
        </w:r>
        <w:r w:rsidR="00CD39BD" w:rsidRPr="00E61364">
          <w:rPr>
            <w:rFonts w:hint="cs"/>
            <w:bCs/>
            <w:spacing w:val="-4"/>
            <w:rtl/>
            <w:lang w:bidi="ar-SY"/>
          </w:rPr>
          <w:t xml:space="preserve"> </w:t>
        </w:r>
        <w:r w:rsidR="00CD39BD" w:rsidRPr="00E61364">
          <w:rPr>
            <w:bCs/>
            <w:spacing w:val="-4"/>
            <w:lang w:val="fr-CH"/>
          </w:rPr>
          <w:t>MHz</w:t>
        </w:r>
        <w:r w:rsidR="00CD39BD" w:rsidRPr="00E61364">
          <w:rPr>
            <w:spacing w:val="-4"/>
            <w:rtl/>
            <w:lang w:bidi="ar-SA"/>
          </w:rPr>
          <w:t xml:space="preserve"> </w:t>
        </w:r>
      </w:ins>
      <w:ins w:id="11" w:author="Endani, Ahmad" w:date="2019-10-24T15:21:00Z">
        <w:r w:rsidR="00CD39BD" w:rsidRPr="00E61364">
          <w:rPr>
            <w:rFonts w:hint="cs"/>
            <w:spacing w:val="-4"/>
            <w:rtl/>
            <w:lang w:bidi="ar-SY"/>
          </w:rPr>
          <w:t>في</w:t>
        </w:r>
        <w:r w:rsidR="00CD39BD">
          <w:rPr>
            <w:rFonts w:hint="cs"/>
            <w:spacing w:val="-4"/>
            <w:rtl/>
            <w:lang w:bidi="ar-SY"/>
          </w:rPr>
          <w:t xml:space="preserve"> خدمة العمليات الفضائية المحددة بوصفها المهمات القصيرة المدة وفقاً </w:t>
        </w:r>
        <w:r w:rsidR="00CD39BD">
          <w:rPr>
            <w:rStyle w:val="Artref"/>
            <w:rFonts w:hint="cs"/>
            <w:spacing w:val="-4"/>
            <w:rtl/>
          </w:rPr>
          <w:t>ل</w:t>
        </w:r>
      </w:ins>
      <w:ins w:id="12" w:author="Samuel, Hany" w:date="2019-10-19T16:06:00Z">
        <w:r w:rsidR="00AE66B5" w:rsidRPr="00AE66B5">
          <w:rPr>
            <w:rStyle w:val="Artref"/>
            <w:rFonts w:hint="eastAsia"/>
            <w:spacing w:val="-4"/>
            <w:rtl/>
            <w:rPrChange w:id="13" w:author="Samuel, Hany" w:date="2019-10-19T16:06:00Z">
              <w:rPr>
                <w:rStyle w:val="Artref"/>
                <w:rFonts w:hint="eastAsia"/>
                <w:b/>
                <w:bCs/>
                <w:spacing w:val="-4"/>
                <w:rtl/>
              </w:rPr>
            </w:rPrChange>
          </w:rPr>
          <w:t>لقرار</w:t>
        </w:r>
        <w:r w:rsidR="00AE66B5">
          <w:rPr>
            <w:rStyle w:val="Artref"/>
            <w:rFonts w:hint="cs"/>
            <w:b/>
            <w:bCs/>
            <w:spacing w:val="-4"/>
            <w:rtl/>
          </w:rPr>
          <w:t xml:space="preserve"> </w:t>
        </w:r>
        <w:r w:rsidR="00AE66B5" w:rsidRPr="00B03EE4">
          <w:rPr>
            <w:b/>
            <w:bCs/>
            <w:szCs w:val="24"/>
            <w:lang w:val="en-AU"/>
            <w:rPrChange w:id="14" w:author="ITU" w:date="2019-10-11T18:51:00Z">
              <w:rPr>
                <w:szCs w:val="24"/>
                <w:lang w:val="en-AU"/>
              </w:rPr>
            </w:rPrChange>
          </w:rPr>
          <w:t>[</w:t>
        </w:r>
        <w:r w:rsidR="00AE66B5" w:rsidRPr="00B03EE4">
          <w:rPr>
            <w:b/>
            <w:bCs/>
            <w:caps/>
            <w:szCs w:val="24"/>
            <w:rPrChange w:id="15" w:author="ITU" w:date="2019-10-11T18:51:00Z">
              <w:rPr>
                <w:caps/>
                <w:szCs w:val="24"/>
              </w:rPr>
            </w:rPrChange>
          </w:rPr>
          <w:t>A7(I)-Ngso SHORT DURATION</w:t>
        </w:r>
        <w:r w:rsidR="00AE66B5" w:rsidRPr="00B03EE4">
          <w:rPr>
            <w:b/>
            <w:bCs/>
            <w:szCs w:val="24"/>
            <w:lang w:val="en-AU"/>
            <w:rPrChange w:id="16" w:author="ITU" w:date="2019-10-11T18:51:00Z">
              <w:rPr>
                <w:szCs w:val="24"/>
                <w:lang w:val="en-AU"/>
              </w:rPr>
            </w:rPrChange>
          </w:rPr>
          <w:t>] (WRC-19)</w:t>
        </w:r>
      </w:ins>
      <w:r>
        <w:rPr>
          <w:rtl/>
        </w:rPr>
        <w:t>.</w:t>
      </w:r>
      <w:r>
        <w:rPr>
          <w:sz w:val="16"/>
          <w:szCs w:val="16"/>
        </w:rPr>
        <w:t>(WRC-</w:t>
      </w:r>
      <w:del w:id="17" w:author="Samuel, Hany" w:date="2019-10-19T16:04:00Z">
        <w:r w:rsidDel="00AE66B5">
          <w:rPr>
            <w:sz w:val="16"/>
            <w:szCs w:val="16"/>
          </w:rPr>
          <w:delText>97</w:delText>
        </w:r>
      </w:del>
      <w:ins w:id="18" w:author="Samuel, Hany" w:date="2019-10-19T16:04:00Z">
        <w:r w:rsidR="00AE66B5">
          <w:rPr>
            <w:sz w:val="16"/>
            <w:szCs w:val="16"/>
          </w:rPr>
          <w:t>19</w:t>
        </w:r>
      </w:ins>
      <w:r>
        <w:rPr>
          <w:sz w:val="16"/>
          <w:szCs w:val="16"/>
        </w:rPr>
        <w:t>) </w:t>
      </w:r>
      <w:r w:rsidR="00AE66B5">
        <w:rPr>
          <w:sz w:val="16"/>
          <w:szCs w:val="16"/>
        </w:rPr>
        <w:t> </w:t>
      </w:r>
      <w:r>
        <w:rPr>
          <w:sz w:val="16"/>
          <w:szCs w:val="16"/>
        </w:rPr>
        <w:t>   </w:t>
      </w:r>
    </w:p>
    <w:p w14:paraId="2A6FA23D" w14:textId="4C63FB78" w:rsidR="00AB3368" w:rsidRPr="007E4AD0" w:rsidRDefault="00E540F5" w:rsidP="00ED21AF">
      <w:pPr>
        <w:pStyle w:val="Reasons"/>
        <w:rPr>
          <w:b w:val="0"/>
          <w:bCs w:val="0"/>
          <w:spacing w:val="-6"/>
          <w:rtl/>
          <w:lang w:val="en-CA" w:bidi="ar-SY"/>
        </w:rPr>
      </w:pPr>
      <w:r>
        <w:rPr>
          <w:rtl/>
        </w:rPr>
        <w:t>الأسباب:</w:t>
      </w:r>
      <w:r>
        <w:tab/>
      </w:r>
      <w:r w:rsidR="00AA7604" w:rsidRPr="007E4AD0">
        <w:rPr>
          <w:rFonts w:hint="cs"/>
          <w:b w:val="0"/>
          <w:bCs w:val="0"/>
          <w:spacing w:val="-6"/>
          <w:rtl/>
        </w:rPr>
        <w:t xml:space="preserve">حذف متطلبات إجراء التنسيق </w:t>
      </w:r>
      <w:r w:rsidR="00ED21AF" w:rsidRPr="007E4AD0">
        <w:rPr>
          <w:rFonts w:hint="cs"/>
          <w:b w:val="0"/>
          <w:bCs w:val="0"/>
          <w:spacing w:val="-6"/>
          <w:rtl/>
          <w:lang w:bidi="ar-SY"/>
        </w:rPr>
        <w:t>للمهمات القصيرة المدة</w:t>
      </w:r>
      <w:r w:rsidR="00ED21AF" w:rsidRPr="007E4AD0">
        <w:rPr>
          <w:rFonts w:hint="cs"/>
          <w:spacing w:val="-6"/>
          <w:rtl/>
        </w:rPr>
        <w:t xml:space="preserve"> </w:t>
      </w:r>
      <w:r w:rsidR="00AA7604" w:rsidRPr="007E4AD0">
        <w:rPr>
          <w:rFonts w:hint="cs"/>
          <w:b w:val="0"/>
          <w:bCs w:val="0"/>
          <w:spacing w:val="-6"/>
          <w:rtl/>
        </w:rPr>
        <w:t xml:space="preserve">بموجب الرقم </w:t>
      </w:r>
      <w:r w:rsidR="00AA7604" w:rsidRPr="007E4AD0">
        <w:rPr>
          <w:b w:val="0"/>
          <w:bCs w:val="0"/>
          <w:spacing w:val="-6"/>
          <w:lang w:val="fr-CH"/>
        </w:rPr>
        <w:t>11A.9</w:t>
      </w:r>
      <w:r w:rsidR="00AA7604" w:rsidRPr="007E4AD0">
        <w:rPr>
          <w:rFonts w:hint="cs"/>
          <w:b w:val="0"/>
          <w:bCs w:val="0"/>
          <w:spacing w:val="-6"/>
          <w:rtl/>
          <w:lang w:bidi="ar-SY"/>
        </w:rPr>
        <w:t xml:space="preserve"> من لوائح الراديو، مما يتيح عملية تنسيق أسرع للمهمات القصيرة المدة </w:t>
      </w:r>
      <w:r w:rsidR="00ED21AF" w:rsidRPr="007E4AD0">
        <w:rPr>
          <w:rFonts w:hint="cs"/>
          <w:b w:val="0"/>
          <w:bCs w:val="0"/>
          <w:spacing w:val="-6"/>
          <w:rtl/>
          <w:lang w:bidi="ar-SY"/>
        </w:rPr>
        <w:t xml:space="preserve">فيما يتعلق بالأنظمة </w:t>
      </w:r>
      <w:r w:rsidR="00AA7604" w:rsidRPr="007E4AD0">
        <w:rPr>
          <w:rFonts w:hint="cs"/>
          <w:b w:val="0"/>
          <w:bCs w:val="0"/>
          <w:spacing w:val="-6"/>
          <w:rtl/>
          <w:lang w:bidi="ar-SY"/>
        </w:rPr>
        <w:t xml:space="preserve">المحددة </w:t>
      </w:r>
      <w:r w:rsidR="00ED21AF" w:rsidRPr="007E4AD0">
        <w:rPr>
          <w:rFonts w:hint="cs"/>
          <w:b w:val="0"/>
          <w:bCs w:val="0"/>
          <w:spacing w:val="-6"/>
          <w:rtl/>
          <w:lang w:bidi="ar-SY"/>
        </w:rPr>
        <w:t xml:space="preserve">في </w:t>
      </w:r>
      <w:r w:rsidR="00AA7604" w:rsidRPr="007E4AD0">
        <w:rPr>
          <w:rFonts w:hint="cs"/>
          <w:b w:val="0"/>
          <w:bCs w:val="0"/>
          <w:spacing w:val="-6"/>
          <w:rtl/>
          <w:lang w:bidi="ar-SY"/>
        </w:rPr>
        <w:t xml:space="preserve">القرار </w:t>
      </w:r>
      <w:r w:rsidR="00AA7604" w:rsidRPr="007E4AD0">
        <w:rPr>
          <w:b w:val="0"/>
          <w:bCs w:val="0"/>
          <w:spacing w:val="-6"/>
          <w:lang w:val="en-CA" w:bidi="ar-SY"/>
        </w:rPr>
        <w:t>[A7(I)-NGSO SHORT DURATION] (WRC-19)</w:t>
      </w:r>
      <w:r w:rsidR="00AA7604" w:rsidRPr="007E4AD0">
        <w:rPr>
          <w:rFonts w:hint="cs"/>
          <w:b w:val="0"/>
          <w:bCs w:val="0"/>
          <w:spacing w:val="-6"/>
          <w:rtl/>
          <w:lang w:val="en-CA" w:bidi="ar-SY"/>
        </w:rPr>
        <w:t xml:space="preserve"> وتستوفي الشروط الواردة فيه.</w:t>
      </w:r>
    </w:p>
    <w:p w14:paraId="6B08807F" w14:textId="7CA72B3F" w:rsidR="001B0D9E" w:rsidRPr="00774AAC" w:rsidRDefault="001B0D9E" w:rsidP="00095799">
      <w:pPr>
        <w:rPr>
          <w:spacing w:val="14"/>
          <w:rtl/>
          <w:lang w:bidi="ar-SY"/>
        </w:rPr>
      </w:pPr>
      <w:r w:rsidRPr="00774AAC">
        <w:rPr>
          <w:rFonts w:hint="cs"/>
          <w:spacing w:val="14"/>
          <w:rtl/>
          <w:lang w:val="en-CA" w:bidi="ar-SY"/>
        </w:rPr>
        <w:t xml:space="preserve">وحماية الخدمات الأخرى والقدرة على حل مسائل التداخل المحتمل مع الخدمة المتنقلة الساتلية ستكون مضمونة عن طريق الرقم </w:t>
      </w:r>
      <w:r w:rsidRPr="00774AAC">
        <w:rPr>
          <w:b/>
          <w:bCs/>
          <w:spacing w:val="14"/>
          <w:lang w:val="fr-CH" w:bidi="ar-SY"/>
        </w:rPr>
        <w:t>3.9</w:t>
      </w:r>
      <w:r w:rsidRPr="00774AAC">
        <w:rPr>
          <w:rFonts w:hint="cs"/>
          <w:spacing w:val="14"/>
          <w:rtl/>
          <w:lang w:bidi="ar-SY"/>
        </w:rPr>
        <w:t xml:space="preserve"> من لوائح </w:t>
      </w:r>
      <w:r w:rsidR="00095799" w:rsidRPr="00774AAC">
        <w:rPr>
          <w:rFonts w:hint="cs"/>
          <w:spacing w:val="14"/>
          <w:rtl/>
          <w:lang w:bidi="ar-SY"/>
        </w:rPr>
        <w:t xml:space="preserve">الراديو. وإضافة إلى ذلك، ستخضع المهمات قصيرة المدة للشروط المحددة في القرار </w:t>
      </w:r>
      <w:r w:rsidR="00095799" w:rsidRPr="00774AAC">
        <w:rPr>
          <w:b/>
          <w:bCs/>
          <w:spacing w:val="14"/>
          <w:lang w:bidi="ar-SY"/>
        </w:rPr>
        <w:t>[A7(I)-NGSO SHORT DURATION] (WRC-19)</w:t>
      </w:r>
      <w:r w:rsidR="00095799" w:rsidRPr="00774AAC">
        <w:rPr>
          <w:rFonts w:hint="cs"/>
          <w:spacing w:val="14"/>
          <w:rtl/>
          <w:lang w:bidi="ar-SY"/>
        </w:rPr>
        <w:t xml:space="preserve">، بما في ذلك </w:t>
      </w:r>
      <w:r w:rsidR="00DE5F21" w:rsidRPr="00774AAC">
        <w:rPr>
          <w:rFonts w:hint="cs"/>
          <w:spacing w:val="14"/>
          <w:rtl/>
          <w:lang w:bidi="ar-SY"/>
        </w:rPr>
        <w:t>ال</w:t>
      </w:r>
      <w:r w:rsidR="00095799" w:rsidRPr="00774AAC">
        <w:rPr>
          <w:rFonts w:hint="cs"/>
          <w:spacing w:val="14"/>
          <w:rtl/>
          <w:lang w:bidi="ar-SY"/>
        </w:rPr>
        <w:t>التزام بعدم التسبب بتداخل غير مقبول على الأنظمة الأخرى.</w:t>
      </w:r>
    </w:p>
    <w:p w14:paraId="61BDB280" w14:textId="6691F8DF" w:rsidR="00CF0ECB" w:rsidRPr="008F247C" w:rsidRDefault="00CF0ECB" w:rsidP="00095799">
      <w:pPr>
        <w:rPr>
          <w:rtl/>
          <w:lang w:bidi="ar-SY"/>
        </w:rPr>
      </w:pPr>
      <w:r>
        <w:rPr>
          <w:rFonts w:hint="cs"/>
          <w:rtl/>
          <w:lang w:bidi="ar-SY"/>
        </w:rPr>
        <w:t>ولا ت</w:t>
      </w:r>
      <w:r w:rsidR="00A82E25">
        <w:rPr>
          <w:rFonts w:hint="cs"/>
          <w:rtl/>
          <w:lang w:bidi="ar-SY"/>
        </w:rPr>
        <w:t>ُ</w:t>
      </w:r>
      <w:r>
        <w:rPr>
          <w:rFonts w:hint="cs"/>
          <w:rtl/>
          <w:lang w:bidi="ar-SY"/>
        </w:rPr>
        <w:t xml:space="preserve">ستعمل القناة الأولى </w:t>
      </w:r>
      <w:r w:rsidR="008F247C">
        <w:rPr>
          <w:rFonts w:hint="cs"/>
          <w:rtl/>
          <w:lang w:bidi="ar-SY"/>
        </w:rPr>
        <w:t xml:space="preserve">البالغة </w:t>
      </w:r>
      <w:r w:rsidR="008F247C">
        <w:rPr>
          <w:lang w:val="fr-CH" w:bidi="ar-SY"/>
        </w:rPr>
        <w:t>25</w:t>
      </w:r>
      <w:r w:rsidR="008F247C">
        <w:rPr>
          <w:rFonts w:hint="cs"/>
          <w:rtl/>
          <w:lang w:val="fr-CH" w:bidi="ar-SY"/>
        </w:rPr>
        <w:t xml:space="preserve"> </w:t>
      </w:r>
      <w:r w:rsidR="008F247C">
        <w:rPr>
          <w:lang w:val="fr-CH" w:bidi="ar-SY"/>
        </w:rPr>
        <w:t>kHz</w:t>
      </w:r>
      <w:r w:rsidR="008F247C">
        <w:rPr>
          <w:rFonts w:hint="cs"/>
          <w:rtl/>
          <w:lang w:bidi="ar-SY"/>
        </w:rPr>
        <w:t xml:space="preserve"> من أجل ضمان حماية الخدمة المتنقلة للطيران </w:t>
      </w:r>
      <w:r w:rsidR="008F247C">
        <w:rPr>
          <w:lang w:bidi="ar-SY"/>
        </w:rPr>
        <w:t>(R)</w:t>
      </w:r>
      <w:r w:rsidR="008F247C">
        <w:rPr>
          <w:rFonts w:hint="cs"/>
          <w:rtl/>
          <w:lang w:bidi="ar-SY"/>
        </w:rPr>
        <w:t xml:space="preserve"> في النطاق المجاور، وفقاً للدراسات </w:t>
      </w:r>
      <w:r w:rsidR="00A82E25">
        <w:rPr>
          <w:rFonts w:hint="cs"/>
          <w:rtl/>
          <w:lang w:bidi="ar-SY"/>
        </w:rPr>
        <w:t xml:space="preserve">الجارية </w:t>
      </w:r>
      <w:r w:rsidR="008F247C">
        <w:rPr>
          <w:rFonts w:hint="cs"/>
          <w:rtl/>
          <w:lang w:bidi="ar-SY"/>
        </w:rPr>
        <w:t xml:space="preserve">التي </w:t>
      </w:r>
      <w:r w:rsidR="00A82E25">
        <w:rPr>
          <w:rFonts w:hint="cs"/>
          <w:rtl/>
          <w:lang w:bidi="ar-SY"/>
        </w:rPr>
        <w:t xml:space="preserve">يضطلع بها </w:t>
      </w:r>
      <w:r w:rsidR="008F247C">
        <w:rPr>
          <w:rFonts w:hint="cs"/>
          <w:rtl/>
          <w:lang w:bidi="ar-SY"/>
        </w:rPr>
        <w:t xml:space="preserve">فريق العمل </w:t>
      </w:r>
      <w:r w:rsidR="008F247C">
        <w:rPr>
          <w:lang w:val="fr-CH" w:bidi="ar-SY"/>
        </w:rPr>
        <w:t>7B</w:t>
      </w:r>
      <w:r w:rsidR="008F247C">
        <w:rPr>
          <w:rFonts w:hint="cs"/>
          <w:rtl/>
          <w:lang w:bidi="ar-SY"/>
        </w:rPr>
        <w:t xml:space="preserve"> </w:t>
      </w:r>
      <w:r w:rsidR="002A7190">
        <w:rPr>
          <w:rFonts w:hint="cs"/>
          <w:rtl/>
          <w:lang w:bidi="ar-SY"/>
        </w:rPr>
        <w:t>ل</w:t>
      </w:r>
      <w:r w:rsidR="008F247C">
        <w:rPr>
          <w:rFonts w:hint="cs"/>
          <w:rtl/>
          <w:lang w:bidi="ar-SY"/>
        </w:rPr>
        <w:t>قطاع الاتصالات الراديوية.</w:t>
      </w:r>
    </w:p>
    <w:p w14:paraId="17AFB875" w14:textId="77777777" w:rsidR="00AB3368" w:rsidRDefault="00E540F5">
      <w:pPr>
        <w:pStyle w:val="Proposal"/>
      </w:pPr>
      <w:r>
        <w:lastRenderedPageBreak/>
        <w:t>ADD</w:t>
      </w:r>
      <w:r>
        <w:tab/>
        <w:t>CAN/14A7/3</w:t>
      </w:r>
    </w:p>
    <w:p w14:paraId="4B44201E" w14:textId="53430161" w:rsidR="00AB3368" w:rsidRPr="00774AAC" w:rsidRDefault="00E540F5" w:rsidP="008E2498">
      <w:pPr>
        <w:rPr>
          <w:b/>
          <w:spacing w:val="8"/>
          <w:rtl/>
          <w:lang w:bidi="ar-SY"/>
        </w:rPr>
      </w:pPr>
      <w:r>
        <w:rPr>
          <w:rStyle w:val="Artdef"/>
          <w:rFonts w:ascii="Times New Roman"/>
        </w:rPr>
        <w:t>A17</w:t>
      </w:r>
      <w:r w:rsidR="000F565D">
        <w:rPr>
          <w:rStyle w:val="Artdef"/>
          <w:rFonts w:ascii="Times New Roman"/>
        </w:rPr>
        <w:t>.5</w:t>
      </w:r>
      <w:r>
        <w:tab/>
      </w:r>
      <w:r w:rsidR="00837CC0" w:rsidRPr="00774AAC">
        <w:rPr>
          <w:rFonts w:hint="cs"/>
          <w:spacing w:val="8"/>
          <w:rtl/>
        </w:rPr>
        <w:t xml:space="preserve">في نطاق التردد </w:t>
      </w:r>
      <w:r w:rsidR="00837CC0" w:rsidRPr="00774AAC">
        <w:rPr>
          <w:bCs/>
          <w:spacing w:val="8"/>
          <w:lang w:val="fr-CH"/>
        </w:rPr>
        <w:t>138-137,025</w:t>
      </w:r>
      <w:r w:rsidR="00837CC0" w:rsidRPr="00774AAC">
        <w:rPr>
          <w:rFonts w:hint="cs"/>
          <w:bCs/>
          <w:spacing w:val="8"/>
          <w:rtl/>
          <w:lang w:bidi="ar-SY"/>
        </w:rPr>
        <w:t xml:space="preserve"> </w:t>
      </w:r>
      <w:r w:rsidR="00837CC0" w:rsidRPr="00774AAC">
        <w:rPr>
          <w:bCs/>
          <w:spacing w:val="8"/>
          <w:lang w:val="fr-CH"/>
        </w:rPr>
        <w:t>MHz</w:t>
      </w:r>
      <w:r w:rsidR="00837CC0" w:rsidRPr="00774AAC">
        <w:rPr>
          <w:rFonts w:hint="cs"/>
          <w:bCs/>
          <w:spacing w:val="8"/>
          <w:rtl/>
          <w:lang w:bidi="ar-SY"/>
        </w:rPr>
        <w:t xml:space="preserve">، </w:t>
      </w:r>
      <w:r w:rsidR="008E2498" w:rsidRPr="00774AAC">
        <w:rPr>
          <w:rFonts w:hint="cs"/>
          <w:b/>
          <w:spacing w:val="8"/>
          <w:rtl/>
          <w:lang w:bidi="ar-SY"/>
        </w:rPr>
        <w:t>يجب ألا تتجاوز كثافة تدفق القدرة التي تصدرها محطة فضائية تابعة لنطاق ساتلي غير مستقر بالنسبة إلى الأرض في خدمة العمليات الفضائية المحددة كمهمة قصيرة المدة وفقاً للقرار</w:t>
      </w:r>
      <w:r w:rsidR="008E2498" w:rsidRPr="00774AAC">
        <w:rPr>
          <w:b/>
          <w:bCs/>
          <w:spacing w:val="8"/>
        </w:rPr>
        <w:t xml:space="preserve"> </w:t>
      </w:r>
      <w:r w:rsidR="008E2498" w:rsidRPr="00774AAC">
        <w:rPr>
          <w:spacing w:val="8"/>
          <w:lang w:bidi="ar-SY"/>
        </w:rPr>
        <w:t>[A7(I)-NGSO SHORT DURATION] (WRC-19)</w:t>
      </w:r>
      <w:r w:rsidR="008E2498" w:rsidRPr="00774AAC">
        <w:rPr>
          <w:rFonts w:hint="cs"/>
          <w:b/>
          <w:spacing w:val="8"/>
          <w:rtl/>
          <w:lang w:bidi="ar-SY"/>
        </w:rPr>
        <w:t xml:space="preserve"> </w:t>
      </w:r>
      <w:r w:rsidR="008E2498" w:rsidRPr="00774AAC">
        <w:rPr>
          <w:rFonts w:hint="cs"/>
          <w:spacing w:val="8"/>
          <w:rtl/>
          <w:lang w:bidi="ar-SY"/>
        </w:rPr>
        <w:t xml:space="preserve">القيمة </w:t>
      </w:r>
      <w:r w:rsidR="008E2498" w:rsidRPr="00774AAC">
        <w:rPr>
          <w:spacing w:val="8"/>
          <w:lang w:val="fr-CH" w:bidi="ar-SY"/>
        </w:rPr>
        <w:t>140</w:t>
      </w:r>
      <w:r w:rsidR="006B4A21" w:rsidRPr="00381AC8">
        <w:rPr>
          <w:rStyle w:val="NoteChar"/>
        </w:rPr>
        <w:t>−</w:t>
      </w:r>
      <w:r w:rsidR="008E2498" w:rsidRPr="00774AAC">
        <w:rPr>
          <w:rFonts w:hint="cs"/>
          <w:spacing w:val="8"/>
          <w:rtl/>
          <w:lang w:bidi="ar-SY"/>
        </w:rPr>
        <w:t xml:space="preserve"> </w:t>
      </w:r>
      <w:proofErr w:type="spellStart"/>
      <w:r w:rsidR="008E2498" w:rsidRPr="00774AAC">
        <w:rPr>
          <w:spacing w:val="8"/>
          <w:lang w:bidi="ar-SY"/>
        </w:rPr>
        <w:t>dBW</w:t>
      </w:r>
      <w:proofErr w:type="spellEnd"/>
      <w:r w:rsidR="008E2498" w:rsidRPr="00774AAC">
        <w:rPr>
          <w:spacing w:val="8"/>
          <w:lang w:bidi="ar-SY"/>
        </w:rPr>
        <w:t>/(m</w:t>
      </w:r>
      <w:r w:rsidR="008E2498" w:rsidRPr="00774AAC">
        <w:rPr>
          <w:spacing w:val="8"/>
          <w:vertAlign w:val="superscript"/>
          <w:lang w:bidi="ar-SY"/>
        </w:rPr>
        <w:t>2</w:t>
      </w:r>
      <w:r w:rsidR="008E2498" w:rsidRPr="00774AAC">
        <w:rPr>
          <w:spacing w:val="8"/>
          <w:lang w:bidi="ar-SY"/>
        </w:rPr>
        <w:t>·4 kHz)</w:t>
      </w:r>
      <w:r w:rsidR="008E2498" w:rsidRPr="00774AAC">
        <w:rPr>
          <w:rFonts w:hint="cs"/>
          <w:spacing w:val="8"/>
          <w:rtl/>
          <w:lang w:bidi="ar-SY"/>
        </w:rPr>
        <w:t>.</w:t>
      </w:r>
      <w:r w:rsidR="008E2498" w:rsidRPr="00774AAC">
        <w:rPr>
          <w:spacing w:val="8"/>
          <w:sz w:val="16"/>
          <w:szCs w:val="16"/>
          <w:lang w:bidi="ar-SY"/>
        </w:rPr>
        <w:t>(WRC-19)</w:t>
      </w:r>
      <w:r w:rsidR="006B4A21">
        <w:rPr>
          <w:spacing w:val="8"/>
          <w:sz w:val="16"/>
          <w:szCs w:val="16"/>
          <w:lang w:bidi="ar-SY"/>
        </w:rPr>
        <w:t>     </w:t>
      </w:r>
    </w:p>
    <w:p w14:paraId="0F9100E8" w14:textId="3FE1857E" w:rsidR="00AB3368" w:rsidRPr="0067574D" w:rsidRDefault="00E540F5" w:rsidP="008E2498">
      <w:pPr>
        <w:pStyle w:val="Reasons"/>
        <w:rPr>
          <w:b w:val="0"/>
          <w:bCs w:val="0"/>
          <w:rtl/>
          <w:lang w:bidi="ar-SY"/>
        </w:rPr>
      </w:pPr>
      <w:r>
        <w:rPr>
          <w:rtl/>
        </w:rPr>
        <w:t>الأسباب:</w:t>
      </w:r>
      <w:r>
        <w:tab/>
      </w:r>
      <w:r w:rsidR="008E2498" w:rsidRPr="003018F7">
        <w:rPr>
          <w:rFonts w:hint="cs"/>
          <w:b w:val="0"/>
          <w:bCs w:val="0"/>
          <w:spacing w:val="-2"/>
          <w:rtl/>
        </w:rPr>
        <w:t xml:space="preserve">سيضمن </w:t>
      </w:r>
      <w:r w:rsidR="008E2498" w:rsidRPr="003018F7">
        <w:rPr>
          <w:rFonts w:ascii="Times New Roman" w:hAnsi="Times New Roman" w:hint="cs"/>
          <w:b w:val="0"/>
          <w:bCs w:val="0"/>
          <w:spacing w:val="-2"/>
          <w:rtl/>
        </w:rPr>
        <w:t xml:space="preserve">تحديد كثافة تدفق القدرة بالقيمة </w:t>
      </w:r>
      <w:r w:rsidR="008E2498" w:rsidRPr="003018F7">
        <w:rPr>
          <w:rFonts w:ascii="Times New Roman" w:hAnsi="Times New Roman"/>
          <w:b w:val="0"/>
          <w:bCs w:val="0"/>
          <w:spacing w:val="-2"/>
          <w:lang w:val="fr-CH"/>
        </w:rPr>
        <w:t>140</w:t>
      </w:r>
      <w:r w:rsidR="006B4A21" w:rsidRPr="00381AC8">
        <w:rPr>
          <w:rStyle w:val="NoteChar"/>
        </w:rPr>
        <w:t>−</w:t>
      </w:r>
      <w:r w:rsidR="008E2498" w:rsidRPr="003018F7">
        <w:rPr>
          <w:rFonts w:ascii="Times New Roman" w:hAnsi="Times New Roman" w:hint="cs"/>
          <w:b w:val="0"/>
          <w:bCs w:val="0"/>
          <w:spacing w:val="-2"/>
          <w:rtl/>
          <w:lang w:bidi="ar-SY"/>
        </w:rPr>
        <w:t xml:space="preserve"> </w:t>
      </w:r>
      <w:proofErr w:type="spellStart"/>
      <w:r w:rsidR="008E2498" w:rsidRPr="003018F7">
        <w:rPr>
          <w:rFonts w:ascii="Times New Roman" w:hAnsi="Times New Roman"/>
          <w:b w:val="0"/>
          <w:bCs w:val="0"/>
          <w:spacing w:val="-2"/>
        </w:rPr>
        <w:t>dBW</w:t>
      </w:r>
      <w:proofErr w:type="spellEnd"/>
      <w:proofErr w:type="gramStart"/>
      <w:r w:rsidR="008E2498" w:rsidRPr="003018F7">
        <w:rPr>
          <w:rFonts w:ascii="Times New Roman" w:hAnsi="Times New Roman"/>
          <w:b w:val="0"/>
          <w:bCs w:val="0"/>
          <w:spacing w:val="-2"/>
        </w:rPr>
        <w:t>/(</w:t>
      </w:r>
      <w:proofErr w:type="gramEnd"/>
      <w:r w:rsidR="008E2498" w:rsidRPr="003018F7">
        <w:rPr>
          <w:rFonts w:ascii="Times New Roman" w:hAnsi="Times New Roman"/>
          <w:b w:val="0"/>
          <w:bCs w:val="0"/>
          <w:spacing w:val="-2"/>
        </w:rPr>
        <w:t>m</w:t>
      </w:r>
      <w:r w:rsidR="008E2498" w:rsidRPr="003018F7">
        <w:rPr>
          <w:rFonts w:ascii="Times New Roman" w:hAnsi="Times New Roman"/>
          <w:b w:val="0"/>
          <w:bCs w:val="0"/>
          <w:spacing w:val="-2"/>
          <w:vertAlign w:val="superscript"/>
        </w:rPr>
        <w:t>2</w:t>
      </w:r>
      <w:r w:rsidR="008E2498" w:rsidRPr="003018F7">
        <w:rPr>
          <w:rFonts w:ascii="Times New Roman" w:hAnsi="Times New Roman"/>
          <w:b w:val="0"/>
          <w:bCs w:val="0"/>
          <w:spacing w:val="-2"/>
        </w:rPr>
        <w:t>·4 kHz)</w:t>
      </w:r>
      <w:r w:rsidR="0020278A" w:rsidRPr="003018F7">
        <w:rPr>
          <w:rFonts w:ascii="Times New Roman" w:hAnsi="Times New Roman" w:hint="cs"/>
          <w:b w:val="0"/>
          <w:bCs w:val="0"/>
          <w:spacing w:val="-2"/>
          <w:rtl/>
        </w:rPr>
        <w:t xml:space="preserve"> عدم طلب</w:t>
      </w:r>
      <w:r w:rsidR="008E2498" w:rsidRPr="003018F7">
        <w:rPr>
          <w:rFonts w:ascii="Times New Roman" w:hAnsi="Times New Roman" w:hint="cs"/>
          <w:b w:val="0"/>
          <w:bCs w:val="0"/>
          <w:spacing w:val="-2"/>
          <w:rtl/>
        </w:rPr>
        <w:t xml:space="preserve"> التنسيق مع الخدمتين الثابتة والمتنقلة في</w:t>
      </w:r>
      <w:r w:rsidR="008E2498" w:rsidRPr="003018F7">
        <w:rPr>
          <w:rFonts w:hint="cs"/>
          <w:b w:val="0"/>
          <w:bCs w:val="0"/>
          <w:spacing w:val="-2"/>
          <w:rtl/>
        </w:rPr>
        <w:t xml:space="preserve"> النطاق، بما في ذلك الخدمة المتنقلة للطيران </w:t>
      </w:r>
      <w:r w:rsidR="008E2498" w:rsidRPr="003018F7">
        <w:rPr>
          <w:rFonts w:ascii="Times New Roman" w:hAnsi="Times New Roman" w:cs="Times New Roman"/>
          <w:b w:val="0"/>
          <w:bCs w:val="0"/>
          <w:spacing w:val="-2"/>
        </w:rPr>
        <w:t>(OR)</w:t>
      </w:r>
      <w:r w:rsidR="0020278A" w:rsidRPr="003018F7">
        <w:rPr>
          <w:rFonts w:ascii="Times New Roman" w:hAnsi="Times New Roman" w:cs="Times New Roman" w:hint="cs"/>
          <w:b w:val="0"/>
          <w:bCs w:val="0"/>
          <w:spacing w:val="-2"/>
          <w:rtl/>
        </w:rPr>
        <w:t>.</w:t>
      </w:r>
      <w:r w:rsidR="008E2498" w:rsidRPr="003018F7">
        <w:rPr>
          <w:rFonts w:hint="cs"/>
          <w:b w:val="0"/>
          <w:bCs w:val="0"/>
          <w:spacing w:val="-2"/>
          <w:rtl/>
          <w:lang w:bidi="ar-SY"/>
        </w:rPr>
        <w:t xml:space="preserve"> </w:t>
      </w:r>
      <w:r w:rsidR="0020278A" w:rsidRPr="003018F7">
        <w:rPr>
          <w:rFonts w:hint="cs"/>
          <w:b w:val="0"/>
          <w:bCs w:val="0"/>
          <w:spacing w:val="-2"/>
          <w:rtl/>
          <w:lang w:bidi="ar-SY"/>
        </w:rPr>
        <w:t xml:space="preserve">وسيضمن هذا الحد أيضاً حماية الخدمة المتنقلة للطيران </w:t>
      </w:r>
      <w:r w:rsidR="0020278A" w:rsidRPr="003018F7">
        <w:rPr>
          <w:rFonts w:ascii="Times New Roman" w:hAnsi="Times New Roman" w:cs="Times New Roman"/>
          <w:b w:val="0"/>
          <w:bCs w:val="0"/>
          <w:spacing w:val="-2"/>
          <w:lang w:bidi="ar-SY"/>
        </w:rPr>
        <w:t>(R)</w:t>
      </w:r>
      <w:r w:rsidR="0020278A" w:rsidRPr="003018F7">
        <w:rPr>
          <w:rFonts w:hint="cs"/>
          <w:b w:val="0"/>
          <w:bCs w:val="0"/>
          <w:spacing w:val="-2"/>
          <w:rtl/>
          <w:lang w:bidi="ar-SY"/>
        </w:rPr>
        <w:t xml:space="preserve"> </w:t>
      </w:r>
      <w:r w:rsidR="0067574D" w:rsidRPr="003018F7">
        <w:rPr>
          <w:rFonts w:hint="cs"/>
          <w:b w:val="0"/>
          <w:bCs w:val="0"/>
          <w:spacing w:val="-2"/>
          <w:rtl/>
          <w:lang w:bidi="ar-SY"/>
        </w:rPr>
        <w:t xml:space="preserve">في النطاق المجاور، وفقاً للدراسات الجارية في فريق العمل </w:t>
      </w:r>
      <w:r w:rsidR="0067574D" w:rsidRPr="003018F7">
        <w:rPr>
          <w:rFonts w:ascii="Times New Roman" w:hAnsi="Times New Roman" w:cs="Times New Roman"/>
          <w:b w:val="0"/>
          <w:bCs w:val="0"/>
          <w:spacing w:val="-2"/>
          <w:lang w:val="fr-CH" w:bidi="ar-SY"/>
        </w:rPr>
        <w:t>7B</w:t>
      </w:r>
      <w:r w:rsidR="0067574D" w:rsidRPr="003018F7">
        <w:rPr>
          <w:rFonts w:hint="cs"/>
          <w:b w:val="0"/>
          <w:bCs w:val="0"/>
          <w:spacing w:val="-2"/>
          <w:rtl/>
          <w:lang w:bidi="ar-SY"/>
        </w:rPr>
        <w:t xml:space="preserve"> لقطاع الاتصالات الراديوية.</w:t>
      </w:r>
    </w:p>
    <w:p w14:paraId="48DC8E3C" w14:textId="77777777" w:rsidR="00AB3368" w:rsidRDefault="00E540F5">
      <w:pPr>
        <w:pStyle w:val="Proposal"/>
      </w:pPr>
      <w:r>
        <w:t>ADD</w:t>
      </w:r>
      <w:r>
        <w:tab/>
        <w:t>CAN/14A7/4</w:t>
      </w:r>
    </w:p>
    <w:p w14:paraId="5049785A" w14:textId="09DCFA56" w:rsidR="00AB3368" w:rsidRDefault="00E540F5" w:rsidP="00B47F90">
      <w:r>
        <w:rPr>
          <w:rStyle w:val="Artdef"/>
          <w:rFonts w:ascii="Times New Roman"/>
        </w:rPr>
        <w:t>B17</w:t>
      </w:r>
      <w:r w:rsidR="000F565D">
        <w:rPr>
          <w:rStyle w:val="Artdef"/>
          <w:rFonts w:ascii="Times New Roman"/>
        </w:rPr>
        <w:t>.5</w:t>
      </w:r>
      <w:r>
        <w:tab/>
      </w:r>
      <w:r w:rsidR="004A1B6B">
        <w:rPr>
          <w:rFonts w:hint="cs"/>
          <w:rtl/>
        </w:rPr>
        <w:t>ي</w:t>
      </w:r>
      <w:r w:rsidR="00B47F90">
        <w:rPr>
          <w:rFonts w:hint="cs"/>
          <w:rtl/>
        </w:rPr>
        <w:t>ُ</w:t>
      </w:r>
      <w:r w:rsidR="004A1B6B">
        <w:rPr>
          <w:rFonts w:hint="cs"/>
          <w:rtl/>
        </w:rPr>
        <w:t>حدد النطاقان</w:t>
      </w:r>
      <w:r w:rsidR="004A1B6B" w:rsidRPr="004A1B6B">
        <w:rPr>
          <w:rFonts w:hint="cs"/>
          <w:rtl/>
          <w:lang w:bidi="ar-SY"/>
        </w:rPr>
        <w:t xml:space="preserve"> </w:t>
      </w:r>
      <w:r w:rsidR="004A1B6B" w:rsidRPr="004A1B6B">
        <w:t>MHz 138-137,0</w:t>
      </w:r>
      <w:r w:rsidR="004A1B6B" w:rsidRPr="004A1B6B">
        <w:rPr>
          <w:lang w:val="fr-CH"/>
        </w:rPr>
        <w:t>2</w:t>
      </w:r>
      <w:r w:rsidR="004A1B6B" w:rsidRPr="004A1B6B">
        <w:t>5</w:t>
      </w:r>
      <w:r w:rsidR="004A1B6B" w:rsidRPr="004A1B6B">
        <w:rPr>
          <w:rFonts w:hint="cs"/>
          <w:rtl/>
        </w:rPr>
        <w:t xml:space="preserve"> و</w:t>
      </w:r>
      <w:r w:rsidR="004A1B6B" w:rsidRPr="004A1B6B">
        <w:t>MHz 149,9-148</w:t>
      </w:r>
      <w:r w:rsidR="004A1B6B">
        <w:rPr>
          <w:rFonts w:hint="cs"/>
          <w:rtl/>
        </w:rPr>
        <w:t xml:space="preserve"> كي تستعملها الإدارات التي تود تنفيذ السواتل غير المستقرة بالنسبة إلى الأرض </w:t>
      </w:r>
      <w:r w:rsidRPr="004A1B6B">
        <w:rPr>
          <w:rStyle w:val="NoteChar"/>
          <w:rFonts w:hint="cs"/>
          <w:rtl/>
        </w:rPr>
        <w:t xml:space="preserve">ذات المهمات القصيرة المدة </w:t>
      </w:r>
      <w:r w:rsidR="004A1B6B">
        <w:rPr>
          <w:rStyle w:val="NoteChar"/>
          <w:rFonts w:hint="cs"/>
          <w:rtl/>
        </w:rPr>
        <w:t>في خدمة العمليات الفضائية</w:t>
      </w:r>
      <w:r w:rsidRPr="004A1B6B">
        <w:rPr>
          <w:rFonts w:hint="cs"/>
          <w:rtl/>
          <w:lang w:bidi="ar-EG"/>
        </w:rPr>
        <w:t>.</w:t>
      </w:r>
      <w:r w:rsidR="004A1B6B">
        <w:rPr>
          <w:rFonts w:hint="cs"/>
          <w:rtl/>
          <w:lang w:bidi="ar-EG"/>
        </w:rPr>
        <w:t xml:space="preserve"> </w:t>
      </w:r>
      <w:r w:rsidR="004A1B6B" w:rsidRPr="004A1B6B">
        <w:rPr>
          <w:rtl/>
        </w:rPr>
        <w:t xml:space="preserve">ولا يحول هذا التحديد دون أن يستعمل نطاقات التردد هذه أي تطبيق للخدمات الموزع لها نطاقات التردد هذه، ولا يحدد أولوية في لوائح </w:t>
      </w:r>
      <w:proofErr w:type="gramStart"/>
      <w:r w:rsidR="004A1B6B" w:rsidRPr="004A1B6B">
        <w:rPr>
          <w:rtl/>
        </w:rPr>
        <w:t>الراديو</w:t>
      </w:r>
      <w:r w:rsidR="006B4A21">
        <w:rPr>
          <w:rFonts w:hint="cs"/>
          <w:rtl/>
        </w:rPr>
        <w:t>.</w:t>
      </w:r>
      <w:r w:rsidR="00B47F90" w:rsidRPr="00B47F90">
        <w:rPr>
          <w:sz w:val="16"/>
          <w:szCs w:val="16"/>
          <w:lang w:bidi="ar-EG"/>
        </w:rPr>
        <w:t>(</w:t>
      </w:r>
      <w:proofErr w:type="gramEnd"/>
      <w:r w:rsidR="00B47F90" w:rsidRPr="00B47F90">
        <w:rPr>
          <w:sz w:val="16"/>
          <w:szCs w:val="16"/>
          <w:lang w:bidi="ar-EG"/>
        </w:rPr>
        <w:t>WRC-19)</w:t>
      </w:r>
      <w:r w:rsidR="006B4A21">
        <w:rPr>
          <w:sz w:val="16"/>
          <w:szCs w:val="16"/>
          <w:lang w:bidi="ar-EG"/>
        </w:rPr>
        <w:t>     </w:t>
      </w:r>
    </w:p>
    <w:p w14:paraId="2D9AE565" w14:textId="019337EF" w:rsidR="00AB3368" w:rsidRPr="003018F7" w:rsidRDefault="00E540F5" w:rsidP="00E10665">
      <w:pPr>
        <w:pStyle w:val="Reasons"/>
        <w:rPr>
          <w:b w:val="0"/>
          <w:bCs w:val="0"/>
          <w:spacing w:val="-6"/>
          <w:rtl/>
          <w:lang w:bidi="ar-SY"/>
        </w:rPr>
      </w:pPr>
      <w:r>
        <w:rPr>
          <w:rtl/>
        </w:rPr>
        <w:t>الأسباب:</w:t>
      </w:r>
      <w:r>
        <w:tab/>
      </w:r>
      <w:r w:rsidR="00E10665" w:rsidRPr="003018F7">
        <w:rPr>
          <w:rFonts w:hint="cs"/>
          <w:b w:val="0"/>
          <w:bCs w:val="0"/>
          <w:spacing w:val="-6"/>
          <w:rtl/>
        </w:rPr>
        <w:t xml:space="preserve">تحديد النطاقين </w:t>
      </w:r>
      <w:r w:rsidR="00E10665" w:rsidRPr="003018F7">
        <w:rPr>
          <w:rFonts w:ascii="Times New Roman" w:hAnsi="Times New Roman"/>
          <w:b w:val="0"/>
          <w:bCs w:val="0"/>
          <w:spacing w:val="-6"/>
        </w:rPr>
        <w:t>MHz 138-137,0</w:t>
      </w:r>
      <w:r w:rsidR="00E10665" w:rsidRPr="003018F7">
        <w:rPr>
          <w:rFonts w:ascii="Times New Roman" w:hAnsi="Times New Roman"/>
          <w:b w:val="0"/>
          <w:bCs w:val="0"/>
          <w:spacing w:val="-6"/>
          <w:lang w:val="fr-CH"/>
        </w:rPr>
        <w:t>2</w:t>
      </w:r>
      <w:r w:rsidR="00E10665" w:rsidRPr="003018F7">
        <w:rPr>
          <w:rFonts w:ascii="Times New Roman" w:hAnsi="Times New Roman"/>
          <w:b w:val="0"/>
          <w:bCs w:val="0"/>
          <w:spacing w:val="-6"/>
        </w:rPr>
        <w:t>5</w:t>
      </w:r>
      <w:r w:rsidR="00E10665" w:rsidRPr="003018F7">
        <w:rPr>
          <w:rFonts w:ascii="Times New Roman" w:hAnsi="Times New Roman" w:hint="cs"/>
          <w:b w:val="0"/>
          <w:bCs w:val="0"/>
          <w:spacing w:val="-6"/>
          <w:rtl/>
        </w:rPr>
        <w:t xml:space="preserve"> و</w:t>
      </w:r>
      <w:r w:rsidR="00E10665" w:rsidRPr="003018F7">
        <w:rPr>
          <w:rFonts w:ascii="Times New Roman" w:hAnsi="Times New Roman"/>
          <w:b w:val="0"/>
          <w:bCs w:val="0"/>
          <w:spacing w:val="-6"/>
        </w:rPr>
        <w:t>MHz 149,9-148</w:t>
      </w:r>
      <w:r w:rsidR="00E10665" w:rsidRPr="003018F7">
        <w:rPr>
          <w:rFonts w:hint="cs"/>
          <w:b w:val="0"/>
          <w:bCs w:val="0"/>
          <w:spacing w:val="-6"/>
          <w:rtl/>
        </w:rPr>
        <w:t xml:space="preserve"> للسواتل غير المستقرة بالنسبة إلى الأرض ذات المهمات القصيرة المدة. ولا ت</w:t>
      </w:r>
      <w:r w:rsidR="00B47F90" w:rsidRPr="003018F7">
        <w:rPr>
          <w:rFonts w:hint="cs"/>
          <w:b w:val="0"/>
          <w:bCs w:val="0"/>
          <w:spacing w:val="-6"/>
          <w:rtl/>
        </w:rPr>
        <w:t>ُ</w:t>
      </w:r>
      <w:r w:rsidR="00E10665" w:rsidRPr="003018F7">
        <w:rPr>
          <w:rFonts w:hint="cs"/>
          <w:b w:val="0"/>
          <w:bCs w:val="0"/>
          <w:spacing w:val="-6"/>
          <w:rtl/>
        </w:rPr>
        <w:t xml:space="preserve">ستعمل </w:t>
      </w:r>
      <w:r w:rsidR="00B47F90" w:rsidRPr="003018F7">
        <w:rPr>
          <w:rFonts w:hint="cs"/>
          <w:b w:val="0"/>
          <w:bCs w:val="0"/>
          <w:spacing w:val="-6"/>
          <w:rtl/>
        </w:rPr>
        <w:t xml:space="preserve">القناة </w:t>
      </w:r>
      <w:r w:rsidR="00E10665" w:rsidRPr="003018F7">
        <w:rPr>
          <w:rFonts w:hint="cs"/>
          <w:b w:val="0"/>
          <w:bCs w:val="0"/>
          <w:spacing w:val="-6"/>
          <w:rtl/>
        </w:rPr>
        <w:t xml:space="preserve">الأولى البالغة </w:t>
      </w:r>
      <w:r w:rsidR="00E10665" w:rsidRPr="003018F7">
        <w:rPr>
          <w:rFonts w:ascii="Times New Roman" w:hAnsi="Times New Roman" w:cs="Times New Roman"/>
          <w:b w:val="0"/>
          <w:bCs w:val="0"/>
          <w:spacing w:val="-6"/>
          <w:lang w:val="fr-CH"/>
        </w:rPr>
        <w:t>25</w:t>
      </w:r>
      <w:r w:rsidR="00E10665" w:rsidRPr="003018F7">
        <w:rPr>
          <w:rFonts w:ascii="Times New Roman" w:hAnsi="Times New Roman" w:cs="Times New Roman"/>
          <w:b w:val="0"/>
          <w:bCs w:val="0"/>
          <w:spacing w:val="-6"/>
          <w:rtl/>
          <w:lang w:bidi="ar-SY"/>
        </w:rPr>
        <w:t xml:space="preserve"> </w:t>
      </w:r>
      <w:r w:rsidR="00E10665" w:rsidRPr="003018F7">
        <w:rPr>
          <w:rFonts w:ascii="Times New Roman" w:hAnsi="Times New Roman" w:cs="Times New Roman"/>
          <w:b w:val="0"/>
          <w:bCs w:val="0"/>
          <w:spacing w:val="-6"/>
          <w:lang w:val="fr-CH" w:bidi="ar-SY"/>
        </w:rPr>
        <w:t>kHz</w:t>
      </w:r>
      <w:r w:rsidR="00E10665" w:rsidRPr="003018F7">
        <w:rPr>
          <w:rFonts w:ascii="Times New Roman" w:hAnsi="Times New Roman" w:cs="Times New Roman"/>
          <w:b w:val="0"/>
          <w:bCs w:val="0"/>
          <w:spacing w:val="-6"/>
          <w:rtl/>
          <w:lang w:bidi="ar-SY"/>
        </w:rPr>
        <w:t xml:space="preserve"> </w:t>
      </w:r>
      <w:r w:rsidR="00E10665" w:rsidRPr="003018F7">
        <w:rPr>
          <w:rFonts w:hint="cs"/>
          <w:b w:val="0"/>
          <w:bCs w:val="0"/>
          <w:spacing w:val="-6"/>
          <w:rtl/>
          <w:lang w:bidi="ar-SY"/>
        </w:rPr>
        <w:t>للمهمات القصيرة المدة من أجل ضمان حماية خدمات الطيران في النطاق المجاور.</w:t>
      </w:r>
    </w:p>
    <w:p w14:paraId="446E3635" w14:textId="37A266D9" w:rsidR="00E10665" w:rsidRPr="00E10665" w:rsidRDefault="00E10665" w:rsidP="00DE5B40">
      <w:pPr>
        <w:rPr>
          <w:rtl/>
          <w:lang w:bidi="ar-SY"/>
        </w:rPr>
      </w:pPr>
      <w:r>
        <w:rPr>
          <w:rFonts w:hint="cs"/>
          <w:rtl/>
          <w:lang w:bidi="ar-SY"/>
        </w:rPr>
        <w:t>وتحدد هذه الحاشية النطاق للإدارات التي تود تحديد الأنظمة في خدمة العمليات الفضائية كمهم</w:t>
      </w:r>
      <w:r w:rsidR="00DE5B40">
        <w:rPr>
          <w:rFonts w:hint="cs"/>
          <w:rtl/>
          <w:lang w:bidi="ar-SY"/>
        </w:rPr>
        <w:t>ات</w:t>
      </w:r>
      <w:r>
        <w:rPr>
          <w:rFonts w:hint="cs"/>
          <w:rtl/>
          <w:lang w:bidi="ar-SY"/>
        </w:rPr>
        <w:t xml:space="preserve"> قصيرة المدة، </w:t>
      </w:r>
      <w:r w:rsidR="00DE5B40">
        <w:rPr>
          <w:rFonts w:hint="cs"/>
          <w:rtl/>
          <w:lang w:bidi="ar-SY"/>
        </w:rPr>
        <w:t>وفقاً</w:t>
      </w:r>
      <w:r>
        <w:rPr>
          <w:rFonts w:hint="cs"/>
          <w:rtl/>
          <w:lang w:bidi="ar-SY"/>
        </w:rPr>
        <w:t xml:space="preserve"> </w:t>
      </w:r>
      <w:r w:rsidR="00DE5B40">
        <w:rPr>
          <w:rFonts w:hint="cs"/>
          <w:rtl/>
          <w:lang w:bidi="ar-SY"/>
        </w:rPr>
        <w:t>ل</w:t>
      </w:r>
      <w:r>
        <w:rPr>
          <w:rFonts w:hint="cs"/>
          <w:rtl/>
          <w:lang w:bidi="ar-SY"/>
        </w:rPr>
        <w:t xml:space="preserve">لشروط المحددة في القرار </w:t>
      </w:r>
      <w:r w:rsidR="00DE5B40">
        <w:rPr>
          <w:rFonts w:hint="cs"/>
          <w:rtl/>
          <w:lang w:bidi="ar-SY"/>
        </w:rPr>
        <w:t>الذي يجري إعداده</w:t>
      </w:r>
      <w:r>
        <w:rPr>
          <w:rFonts w:hint="cs"/>
          <w:rtl/>
          <w:lang w:bidi="ar-SY"/>
        </w:rPr>
        <w:t xml:space="preserve"> في إطار المسألة </w:t>
      </w:r>
      <w:r>
        <w:rPr>
          <w:lang w:val="fr-CH" w:bidi="ar-SY"/>
        </w:rPr>
        <w:t>I</w:t>
      </w:r>
      <w:r>
        <w:rPr>
          <w:rFonts w:hint="cs"/>
          <w:rtl/>
          <w:lang w:bidi="ar-SY"/>
        </w:rPr>
        <w:t xml:space="preserve"> من البند </w:t>
      </w:r>
      <w:r>
        <w:rPr>
          <w:lang w:val="fr-CH" w:bidi="ar-SY"/>
        </w:rPr>
        <w:t>7</w:t>
      </w:r>
      <w:r>
        <w:rPr>
          <w:rFonts w:hint="cs"/>
          <w:rtl/>
          <w:lang w:bidi="ar-SY"/>
        </w:rPr>
        <w:t xml:space="preserve"> من جدول الأعمال.</w:t>
      </w:r>
      <w:r w:rsidR="00BF093E">
        <w:rPr>
          <w:rFonts w:hint="cs"/>
          <w:rtl/>
          <w:lang w:bidi="ar-SY"/>
        </w:rPr>
        <w:t xml:space="preserve"> ويمكن للأنظمة التي لا تحدد كمهمات قصيرة المدة أن تستمر في استعمال نطاق التردد لأي خدمة من الخدمات الموزعة</w:t>
      </w:r>
      <w:r w:rsidR="00DE5B40" w:rsidRPr="00DE5B40">
        <w:rPr>
          <w:rFonts w:hint="cs"/>
          <w:rtl/>
          <w:lang w:bidi="ar-SY"/>
        </w:rPr>
        <w:t xml:space="preserve"> بموجب اللوائح الحالية</w:t>
      </w:r>
      <w:r w:rsidR="00BF093E">
        <w:rPr>
          <w:rFonts w:hint="cs"/>
          <w:rtl/>
          <w:lang w:bidi="ar-SY"/>
        </w:rPr>
        <w:t>، بما في ذلك خدمة العمليات الفضائية</w:t>
      </w:r>
      <w:r w:rsidR="005F2E2E">
        <w:rPr>
          <w:rFonts w:hint="cs"/>
          <w:rtl/>
          <w:lang w:bidi="ar-SY"/>
        </w:rPr>
        <w:t>.</w:t>
      </w:r>
    </w:p>
    <w:p w14:paraId="2A5F1F39" w14:textId="77777777" w:rsidR="00AB3368" w:rsidRDefault="00E540F5">
      <w:pPr>
        <w:pStyle w:val="Proposal"/>
      </w:pPr>
      <w:r>
        <w:t>MOD</w:t>
      </w:r>
      <w:r>
        <w:tab/>
        <w:t>CAN/14A7/5</w:t>
      </w:r>
      <w:r>
        <w:rPr>
          <w:vanish/>
          <w:color w:val="7F7F7F" w:themeColor="text1" w:themeTint="80"/>
          <w:vertAlign w:val="superscript"/>
        </w:rPr>
        <w:t>#50219</w:t>
      </w:r>
    </w:p>
    <w:p w14:paraId="1E3D84C8" w14:textId="77777777" w:rsidR="00E540F5" w:rsidRPr="006E26D5" w:rsidRDefault="00E540F5" w:rsidP="00E540F5">
      <w:pPr>
        <w:pStyle w:val="Tabletitle"/>
        <w:rPr>
          <w:rtl/>
        </w:rPr>
      </w:pPr>
      <w:r w:rsidRPr="006E26D5">
        <w:t>MHz 148-137,175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E540F5" w:rsidRPr="006E26D5" w14:paraId="76C38886" w14:textId="77777777" w:rsidTr="00E540F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91BB38A" w14:textId="77777777" w:rsidR="00E540F5" w:rsidRPr="006E26D5" w:rsidRDefault="00E540F5" w:rsidP="00E540F5">
            <w:pPr>
              <w:pStyle w:val="Tablehead"/>
              <w:rPr>
                <w:rtl/>
              </w:rPr>
            </w:pPr>
            <w:r w:rsidRPr="006E26D5">
              <w:rPr>
                <w:rtl/>
              </w:rPr>
              <w:t>التوزيع على الخدمات</w:t>
            </w:r>
          </w:p>
        </w:tc>
      </w:tr>
      <w:tr w:rsidR="00E540F5" w:rsidRPr="006E26D5" w14:paraId="3E19DD66" w14:textId="77777777" w:rsidTr="00E540F5">
        <w:trPr>
          <w:cantSplit/>
        </w:trPr>
        <w:tc>
          <w:tcPr>
            <w:tcW w:w="3120" w:type="dxa"/>
            <w:tcBorders>
              <w:top w:val="single" w:sz="4" w:space="0" w:color="auto"/>
              <w:left w:val="single" w:sz="4" w:space="0" w:color="auto"/>
              <w:bottom w:val="single" w:sz="4" w:space="0" w:color="auto"/>
              <w:right w:val="single" w:sz="4" w:space="0" w:color="auto"/>
            </w:tcBorders>
            <w:hideMark/>
          </w:tcPr>
          <w:p w14:paraId="46598340" w14:textId="77777777" w:rsidR="00E540F5" w:rsidRPr="006E26D5" w:rsidRDefault="00E540F5" w:rsidP="00E540F5">
            <w:pPr>
              <w:pStyle w:val="Tablehead"/>
            </w:pPr>
            <w:r w:rsidRPr="006E26D5">
              <w:rPr>
                <w:rtl/>
              </w:rPr>
              <w:t xml:space="preserve">الإقليم </w:t>
            </w:r>
            <w:r w:rsidRPr="006E26D5">
              <w:t>1</w:t>
            </w:r>
          </w:p>
        </w:tc>
        <w:tc>
          <w:tcPr>
            <w:tcW w:w="3120" w:type="dxa"/>
            <w:tcBorders>
              <w:top w:val="single" w:sz="4" w:space="0" w:color="auto"/>
              <w:left w:val="single" w:sz="4" w:space="0" w:color="auto"/>
              <w:bottom w:val="single" w:sz="4" w:space="0" w:color="auto"/>
              <w:right w:val="single" w:sz="4" w:space="0" w:color="auto"/>
            </w:tcBorders>
            <w:hideMark/>
          </w:tcPr>
          <w:p w14:paraId="730D10C7" w14:textId="77777777" w:rsidR="00E540F5" w:rsidRPr="006E26D5" w:rsidRDefault="00E540F5" w:rsidP="00E540F5">
            <w:pPr>
              <w:pStyle w:val="Tablehead"/>
            </w:pPr>
            <w:r w:rsidRPr="006E26D5">
              <w:rPr>
                <w:rtl/>
              </w:rPr>
              <w:t xml:space="preserve">الإقليم </w:t>
            </w:r>
            <w:r w:rsidRPr="006E26D5">
              <w:t>2</w:t>
            </w:r>
          </w:p>
        </w:tc>
        <w:tc>
          <w:tcPr>
            <w:tcW w:w="3120" w:type="dxa"/>
            <w:tcBorders>
              <w:top w:val="single" w:sz="4" w:space="0" w:color="auto"/>
              <w:left w:val="single" w:sz="4" w:space="0" w:color="auto"/>
              <w:bottom w:val="single" w:sz="4" w:space="0" w:color="auto"/>
              <w:right w:val="single" w:sz="4" w:space="0" w:color="auto"/>
            </w:tcBorders>
            <w:hideMark/>
          </w:tcPr>
          <w:p w14:paraId="57499D06" w14:textId="77777777" w:rsidR="00E540F5" w:rsidRPr="006E26D5" w:rsidRDefault="00E540F5" w:rsidP="00E540F5">
            <w:pPr>
              <w:pStyle w:val="Tablehead"/>
            </w:pPr>
            <w:r w:rsidRPr="006E26D5">
              <w:rPr>
                <w:rtl/>
              </w:rPr>
              <w:t xml:space="preserve">الإقليم </w:t>
            </w:r>
            <w:r w:rsidRPr="006E26D5">
              <w:t>3</w:t>
            </w:r>
          </w:p>
        </w:tc>
      </w:tr>
      <w:tr w:rsidR="00E540F5" w:rsidRPr="006E26D5" w14:paraId="1470490A" w14:textId="77777777" w:rsidTr="00E540F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14F7351" w14:textId="399034D7" w:rsidR="00E540F5" w:rsidRPr="006E26D5" w:rsidRDefault="00E540F5" w:rsidP="000310EE">
            <w:pPr>
              <w:pStyle w:val="TabletextS5"/>
              <w:tabs>
                <w:tab w:val="clear" w:pos="1985"/>
                <w:tab w:val="clear" w:pos="3016"/>
                <w:tab w:val="left" w:pos="3089"/>
              </w:tabs>
            </w:pPr>
            <w:r w:rsidRPr="006E26D5">
              <w:rPr>
                <w:rStyle w:val="Tablefreq"/>
              </w:rPr>
              <w:t>137,825-137,175</w:t>
            </w:r>
            <w:r w:rsidRPr="006E26D5">
              <w:tab/>
            </w:r>
            <w:r w:rsidRPr="006E26D5">
              <w:rPr>
                <w:b/>
                <w:bCs/>
                <w:rtl/>
              </w:rPr>
              <w:t>عمليات فضائية</w:t>
            </w:r>
            <w:r w:rsidRPr="006E26D5">
              <w:rPr>
                <w:rtl/>
              </w:rPr>
              <w:t xml:space="preserve"> (فضاء-</w:t>
            </w:r>
            <w:proofErr w:type="gramStart"/>
            <w:r w:rsidRPr="006E26D5">
              <w:rPr>
                <w:rtl/>
              </w:rPr>
              <w:t>أرض)</w:t>
            </w:r>
            <w:ins w:id="19" w:author="Elbahnassawy, Ganat" w:date="2018-05-30T16:10:00Z">
              <w:r w:rsidR="00C60479" w:rsidRPr="00C60479">
                <w:rPr>
                  <w:rFonts w:hint="cs"/>
                  <w:rtl/>
                </w:rPr>
                <w:t xml:space="preserve">  </w:t>
              </w:r>
            </w:ins>
            <w:ins w:id="20" w:author="Samuel, Hany" w:date="2019-10-19T16:08:00Z">
              <w:r w:rsidR="00C60479" w:rsidRPr="006B4A21">
                <w:rPr>
                  <w:rStyle w:val="Artref"/>
                </w:rPr>
                <w:t>B17.5</w:t>
              </w:r>
              <w:proofErr w:type="gramEnd"/>
              <w:r w:rsidR="00C60479" w:rsidRPr="006B4A21">
                <w:rPr>
                  <w:rStyle w:val="Artref"/>
                </w:rPr>
                <w:t xml:space="preserve"> ADD  A17.5 ADD</w:t>
              </w:r>
            </w:ins>
          </w:p>
          <w:p w14:paraId="6007950F" w14:textId="77777777" w:rsidR="00E540F5" w:rsidRPr="006E26D5" w:rsidRDefault="00E540F5" w:rsidP="000310EE">
            <w:pPr>
              <w:pStyle w:val="TabletextS5"/>
              <w:tabs>
                <w:tab w:val="clear" w:pos="1985"/>
                <w:tab w:val="clear" w:pos="3016"/>
                <w:tab w:val="left" w:pos="3089"/>
              </w:tabs>
              <w:rPr>
                <w:rtl/>
              </w:rPr>
            </w:pPr>
            <w:r w:rsidRPr="006E26D5">
              <w:tab/>
            </w:r>
            <w:r w:rsidRPr="006E26D5">
              <w:tab/>
            </w:r>
            <w:r w:rsidRPr="006E26D5">
              <w:rPr>
                <w:b/>
                <w:bCs/>
                <w:rtl/>
              </w:rPr>
              <w:t>أرصاد جوية ساتلية</w:t>
            </w:r>
            <w:r w:rsidRPr="006E26D5">
              <w:rPr>
                <w:rtl/>
              </w:rPr>
              <w:t xml:space="preserve"> (فضاء-أرض)</w:t>
            </w:r>
          </w:p>
          <w:p w14:paraId="1DEE47DB" w14:textId="77777777" w:rsidR="00E540F5" w:rsidRPr="006E26D5" w:rsidRDefault="00E540F5" w:rsidP="000310EE">
            <w:pPr>
              <w:pStyle w:val="TabletextS5"/>
              <w:tabs>
                <w:tab w:val="clear" w:pos="1985"/>
                <w:tab w:val="clear" w:pos="3016"/>
                <w:tab w:val="left" w:pos="3089"/>
              </w:tabs>
            </w:pPr>
            <w:r w:rsidRPr="006E26D5">
              <w:tab/>
            </w:r>
            <w:r w:rsidRPr="006E26D5">
              <w:tab/>
            </w:r>
            <w:r w:rsidRPr="006E26D5">
              <w:rPr>
                <w:b/>
                <w:bCs/>
                <w:rtl/>
              </w:rPr>
              <w:t>متنقلة ساتلية</w:t>
            </w:r>
            <w:r w:rsidRPr="006E26D5">
              <w:rPr>
                <w:rtl/>
              </w:rPr>
              <w:t xml:space="preserve"> (فضاء-أرض) </w:t>
            </w:r>
            <w:r w:rsidRPr="006B4A21">
              <w:rPr>
                <w:rStyle w:val="Artref"/>
              </w:rPr>
              <w:t>209.5   208B.5   208A.5</w:t>
            </w:r>
            <w:r w:rsidRPr="006E26D5">
              <w:t> </w:t>
            </w:r>
          </w:p>
          <w:p w14:paraId="59474E9C" w14:textId="6C0A2EEC" w:rsidR="00E540F5" w:rsidRPr="006E26D5" w:rsidRDefault="00E540F5" w:rsidP="000310EE">
            <w:pPr>
              <w:pStyle w:val="TabletextS5"/>
              <w:tabs>
                <w:tab w:val="clear" w:pos="1985"/>
                <w:tab w:val="clear" w:pos="3016"/>
                <w:tab w:val="left" w:pos="3089"/>
              </w:tabs>
              <w:ind w:left="3117" w:firstLine="0"/>
              <w:rPr>
                <w:rtl/>
              </w:rPr>
            </w:pPr>
            <w:r w:rsidRPr="006E26D5">
              <w:rPr>
                <w:b/>
                <w:bCs/>
                <w:rtl/>
              </w:rPr>
              <w:t>أبحاث فضائية</w:t>
            </w:r>
            <w:r w:rsidRPr="006E26D5">
              <w:rPr>
                <w:rtl/>
              </w:rPr>
              <w:t xml:space="preserve"> (فضاء-أرض)</w:t>
            </w:r>
          </w:p>
          <w:p w14:paraId="1F9F9D67" w14:textId="7E9098BD" w:rsidR="00E540F5" w:rsidRPr="006E26D5" w:rsidRDefault="00E540F5" w:rsidP="000310EE">
            <w:pPr>
              <w:pStyle w:val="TabletextS5"/>
              <w:tabs>
                <w:tab w:val="clear" w:pos="1985"/>
                <w:tab w:val="clear" w:pos="3016"/>
                <w:tab w:val="left" w:pos="3089"/>
              </w:tabs>
              <w:ind w:left="3283" w:hanging="2999"/>
              <w:rPr>
                <w:rtl/>
              </w:rPr>
            </w:pPr>
            <w:r w:rsidRPr="006E26D5">
              <w:tab/>
            </w:r>
            <w:r w:rsidRPr="006E26D5">
              <w:rPr>
                <w:rtl/>
              </w:rPr>
              <w:t>ثابتة</w:t>
            </w:r>
          </w:p>
          <w:p w14:paraId="49662D04" w14:textId="25E87223" w:rsidR="00E540F5" w:rsidRPr="006E26D5" w:rsidRDefault="00E540F5" w:rsidP="000310EE">
            <w:pPr>
              <w:pStyle w:val="TabletextS5"/>
              <w:tabs>
                <w:tab w:val="clear" w:pos="1985"/>
                <w:tab w:val="clear" w:pos="3016"/>
                <w:tab w:val="left" w:pos="3089"/>
              </w:tabs>
              <w:ind w:left="3117" w:firstLine="0"/>
            </w:pPr>
            <w:r w:rsidRPr="006E26D5">
              <w:rPr>
                <w:rtl/>
              </w:rPr>
              <w:t xml:space="preserve">متنقلة باستثناء المتنقلة للطيران </w:t>
            </w:r>
            <w:r w:rsidRPr="006E26D5">
              <w:t>(R)</w:t>
            </w:r>
          </w:p>
          <w:p w14:paraId="6FD9DFEC" w14:textId="0BE8C8FB" w:rsidR="00E540F5" w:rsidRPr="006E26D5" w:rsidRDefault="00E540F5" w:rsidP="000310EE">
            <w:pPr>
              <w:pStyle w:val="TabletextS5"/>
              <w:tabs>
                <w:tab w:val="clear" w:pos="1985"/>
                <w:tab w:val="clear" w:pos="3016"/>
                <w:tab w:val="left" w:pos="3089"/>
              </w:tabs>
              <w:rPr>
                <w:rStyle w:val="Artref"/>
                <w:b/>
                <w:bCs/>
              </w:rPr>
            </w:pPr>
            <w:r w:rsidRPr="006E26D5">
              <w:tab/>
            </w:r>
            <w:r w:rsidRPr="006E26D5">
              <w:tab/>
            </w:r>
            <w:r w:rsidRPr="006E26D5">
              <w:rPr>
                <w:rStyle w:val="Artref"/>
              </w:rPr>
              <w:t>208.5</w:t>
            </w:r>
            <w:ins w:id="21" w:author="Samuel, Hany" w:date="2019-10-19T16:07:00Z">
              <w:r w:rsidR="00C60479">
                <w:rPr>
                  <w:rStyle w:val="Artref"/>
                </w:rPr>
                <w:t xml:space="preserve"> MOD</w:t>
              </w:r>
            </w:ins>
            <w:r w:rsidRPr="006E26D5">
              <w:rPr>
                <w:rStyle w:val="Artref"/>
              </w:rPr>
              <w:t xml:space="preserve">   207.5   206.5   205.5   204.5</w:t>
            </w:r>
          </w:p>
        </w:tc>
      </w:tr>
      <w:tr w:rsidR="00E540F5" w:rsidRPr="006E26D5" w14:paraId="08D39919" w14:textId="77777777" w:rsidTr="00E540F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2AEB21E" w14:textId="5AAC3DFE" w:rsidR="00E540F5" w:rsidRPr="005C1A77" w:rsidRDefault="00E540F5" w:rsidP="000310EE">
            <w:pPr>
              <w:pStyle w:val="TabletextS5"/>
              <w:tabs>
                <w:tab w:val="clear" w:pos="1985"/>
                <w:tab w:val="clear" w:pos="3016"/>
                <w:tab w:val="left" w:pos="3131"/>
              </w:tabs>
              <w:rPr>
                <w:rStyle w:val="Tablefreq"/>
              </w:rPr>
            </w:pPr>
            <w:r w:rsidRPr="006E26D5">
              <w:rPr>
                <w:rStyle w:val="Tablefreq"/>
              </w:rPr>
              <w:t>138-137,825</w:t>
            </w:r>
            <w:r w:rsidRPr="006E26D5">
              <w:tab/>
            </w:r>
            <w:r w:rsidRPr="00757755">
              <w:rPr>
                <w:rStyle w:val="Tablefreq"/>
                <w:rtl/>
              </w:rPr>
              <w:t>عمليات فضائية</w:t>
            </w:r>
            <w:r w:rsidRPr="006B4A21">
              <w:rPr>
                <w:rStyle w:val="Tablefreq"/>
                <w:b w:val="0"/>
                <w:bCs w:val="0"/>
                <w:rtl/>
              </w:rPr>
              <w:t xml:space="preserve"> (فضاء-</w:t>
            </w:r>
            <w:proofErr w:type="gramStart"/>
            <w:r w:rsidRPr="006B4A21">
              <w:rPr>
                <w:rStyle w:val="Tablefreq"/>
                <w:b w:val="0"/>
                <w:bCs w:val="0"/>
                <w:rtl/>
              </w:rPr>
              <w:t>أرض)</w:t>
            </w:r>
            <w:ins w:id="22" w:author="Elbahnassawy, Ganat" w:date="2018-05-30T16:10:00Z">
              <w:r w:rsidRPr="000310EE">
                <w:rPr>
                  <w:rStyle w:val="Tablefreq"/>
                  <w:rFonts w:hint="cs"/>
                  <w:b w:val="0"/>
                  <w:bCs w:val="0"/>
                  <w:rtl/>
                </w:rPr>
                <w:t xml:space="preserve">  </w:t>
              </w:r>
            </w:ins>
            <w:ins w:id="23" w:author="Samuel, Hany" w:date="2019-10-19T16:08:00Z">
              <w:r w:rsidR="00C60479" w:rsidRPr="006B4A21">
                <w:rPr>
                  <w:rStyle w:val="Artref"/>
                </w:rPr>
                <w:t>B17.5</w:t>
              </w:r>
              <w:proofErr w:type="gramEnd"/>
              <w:r w:rsidR="00C60479" w:rsidRPr="006B4A21">
                <w:rPr>
                  <w:rStyle w:val="Artref"/>
                </w:rPr>
                <w:t xml:space="preserve"> ADD  A17.5 ADD</w:t>
              </w:r>
            </w:ins>
          </w:p>
          <w:p w14:paraId="72F3E630" w14:textId="77777777" w:rsidR="00E540F5" w:rsidRPr="006B4A21" w:rsidRDefault="00E540F5" w:rsidP="000310EE">
            <w:pPr>
              <w:pStyle w:val="TabletextS5"/>
              <w:tabs>
                <w:tab w:val="clear" w:pos="1985"/>
                <w:tab w:val="clear" w:pos="3016"/>
                <w:tab w:val="left" w:pos="3131"/>
              </w:tabs>
              <w:rPr>
                <w:rStyle w:val="Tablefreq"/>
                <w:b w:val="0"/>
                <w:bCs w:val="0"/>
                <w:rtl/>
              </w:rPr>
            </w:pPr>
            <w:r w:rsidRPr="005C1A77">
              <w:rPr>
                <w:rStyle w:val="Tablefreq"/>
              </w:rPr>
              <w:tab/>
            </w:r>
            <w:r w:rsidRPr="005C1A77">
              <w:rPr>
                <w:rStyle w:val="Tablefreq"/>
              </w:rPr>
              <w:tab/>
            </w:r>
            <w:r w:rsidRPr="00757755">
              <w:rPr>
                <w:rStyle w:val="Tablefreq"/>
                <w:rtl/>
              </w:rPr>
              <w:t>أرصاد جوية ساتلية</w:t>
            </w:r>
            <w:r w:rsidRPr="006B4A21">
              <w:rPr>
                <w:rStyle w:val="Tablefreq"/>
                <w:b w:val="0"/>
                <w:bCs w:val="0"/>
                <w:rtl/>
              </w:rPr>
              <w:t xml:space="preserve"> (فضاء-أرض)</w:t>
            </w:r>
          </w:p>
          <w:p w14:paraId="11D2AF9C" w14:textId="77777777" w:rsidR="00E540F5" w:rsidRPr="006B4A21" w:rsidRDefault="00E540F5" w:rsidP="000310EE">
            <w:pPr>
              <w:pStyle w:val="TabletextS5"/>
              <w:tabs>
                <w:tab w:val="clear" w:pos="1985"/>
                <w:tab w:val="clear" w:pos="3016"/>
                <w:tab w:val="left" w:pos="3131"/>
              </w:tabs>
              <w:rPr>
                <w:rStyle w:val="Tablefreq"/>
                <w:b w:val="0"/>
                <w:bCs w:val="0"/>
              </w:rPr>
            </w:pPr>
            <w:r w:rsidRPr="006B4A21">
              <w:rPr>
                <w:rStyle w:val="Tablefreq"/>
                <w:b w:val="0"/>
                <w:bCs w:val="0"/>
              </w:rPr>
              <w:tab/>
            </w:r>
            <w:r w:rsidRPr="006B4A21">
              <w:rPr>
                <w:rStyle w:val="Tablefreq"/>
                <w:b w:val="0"/>
                <w:bCs w:val="0"/>
              </w:rPr>
              <w:tab/>
            </w:r>
            <w:r w:rsidRPr="00757755">
              <w:rPr>
                <w:rStyle w:val="Tablefreq"/>
                <w:rtl/>
              </w:rPr>
              <w:t>أبحاث فضائية</w:t>
            </w:r>
            <w:r w:rsidRPr="006B4A21">
              <w:rPr>
                <w:rStyle w:val="Tablefreq"/>
                <w:b w:val="0"/>
                <w:bCs w:val="0"/>
                <w:rtl/>
              </w:rPr>
              <w:t xml:space="preserve"> (فضاء-أرض)</w:t>
            </w:r>
          </w:p>
          <w:p w14:paraId="5AA7A400" w14:textId="77777777" w:rsidR="00E540F5" w:rsidRPr="006B4A21" w:rsidRDefault="00E540F5" w:rsidP="000310EE">
            <w:pPr>
              <w:pStyle w:val="TabletextS5"/>
              <w:tabs>
                <w:tab w:val="clear" w:pos="1985"/>
                <w:tab w:val="clear" w:pos="3016"/>
                <w:tab w:val="left" w:pos="3131"/>
              </w:tabs>
              <w:rPr>
                <w:rStyle w:val="Tablefreq"/>
                <w:b w:val="0"/>
                <w:bCs w:val="0"/>
              </w:rPr>
            </w:pPr>
            <w:r w:rsidRPr="006B4A21">
              <w:rPr>
                <w:rStyle w:val="Tablefreq"/>
                <w:b w:val="0"/>
                <w:bCs w:val="0"/>
              </w:rPr>
              <w:tab/>
            </w:r>
            <w:r w:rsidRPr="006B4A21">
              <w:rPr>
                <w:rStyle w:val="Tablefreq"/>
                <w:b w:val="0"/>
                <w:bCs w:val="0"/>
              </w:rPr>
              <w:tab/>
            </w:r>
            <w:r w:rsidRPr="006B4A21">
              <w:rPr>
                <w:rStyle w:val="Tablefreq"/>
                <w:b w:val="0"/>
                <w:bCs w:val="0"/>
                <w:rtl/>
              </w:rPr>
              <w:t>ثابتة</w:t>
            </w:r>
          </w:p>
          <w:p w14:paraId="6C4B73E8" w14:textId="77777777" w:rsidR="00E540F5" w:rsidRPr="006B4A21" w:rsidRDefault="00E540F5" w:rsidP="000310EE">
            <w:pPr>
              <w:pStyle w:val="TabletextS5"/>
              <w:tabs>
                <w:tab w:val="clear" w:pos="1985"/>
                <w:tab w:val="clear" w:pos="3016"/>
                <w:tab w:val="left" w:pos="3131"/>
              </w:tabs>
              <w:rPr>
                <w:rStyle w:val="Tablefreq"/>
                <w:rFonts w:ascii="Times New Roman" w:hAnsi="Times New Roman"/>
                <w:b w:val="0"/>
                <w:bCs w:val="0"/>
              </w:rPr>
            </w:pPr>
            <w:r w:rsidRPr="006B4A21">
              <w:rPr>
                <w:rStyle w:val="Tablefreq"/>
                <w:rFonts w:ascii="Times New Roman" w:hAnsi="Times New Roman"/>
                <w:b w:val="0"/>
                <w:bCs w:val="0"/>
              </w:rPr>
              <w:tab/>
            </w:r>
            <w:r w:rsidRPr="006B4A21">
              <w:rPr>
                <w:rStyle w:val="Tablefreq"/>
                <w:rFonts w:ascii="Times New Roman" w:hAnsi="Times New Roman"/>
                <w:b w:val="0"/>
                <w:bCs w:val="0"/>
              </w:rPr>
              <w:tab/>
            </w:r>
            <w:r w:rsidRPr="006B4A21">
              <w:rPr>
                <w:rStyle w:val="Tablefreq"/>
                <w:rFonts w:ascii="Times New Roman" w:hAnsi="Times New Roman"/>
                <w:b w:val="0"/>
                <w:bCs w:val="0"/>
                <w:rtl/>
              </w:rPr>
              <w:t xml:space="preserve">متنقلة باستثناء المتنقلة للطيران </w:t>
            </w:r>
            <w:r w:rsidRPr="006B4A21">
              <w:rPr>
                <w:rStyle w:val="Tablefreq"/>
                <w:rFonts w:ascii="Times New Roman" w:hAnsi="Times New Roman"/>
                <w:b w:val="0"/>
                <w:bCs w:val="0"/>
              </w:rPr>
              <w:t>(R)</w:t>
            </w:r>
          </w:p>
          <w:p w14:paraId="25AA784E" w14:textId="77777777" w:rsidR="00E540F5" w:rsidRPr="006B4A21" w:rsidRDefault="00E540F5" w:rsidP="000310EE">
            <w:pPr>
              <w:pStyle w:val="TabletextS5"/>
              <w:tabs>
                <w:tab w:val="clear" w:pos="1985"/>
                <w:tab w:val="clear" w:pos="3016"/>
                <w:tab w:val="left" w:pos="3131"/>
              </w:tabs>
              <w:rPr>
                <w:rStyle w:val="Tablefreq"/>
              </w:rPr>
            </w:pPr>
            <w:r w:rsidRPr="005C1A77">
              <w:rPr>
                <w:rStyle w:val="Tablefreq"/>
              </w:rPr>
              <w:tab/>
            </w:r>
            <w:r w:rsidRPr="005C1A77">
              <w:rPr>
                <w:rStyle w:val="Tablefreq"/>
              </w:rPr>
              <w:tab/>
            </w:r>
            <w:r w:rsidRPr="006B4A21">
              <w:rPr>
                <w:rStyle w:val="Tablefreq"/>
                <w:b w:val="0"/>
                <w:bCs w:val="0"/>
                <w:rtl/>
              </w:rPr>
              <w:t xml:space="preserve">متنقلة ساتلية (فضاء-أرض) </w:t>
            </w:r>
            <w:proofErr w:type="gramStart"/>
            <w:r w:rsidRPr="006B4A21">
              <w:rPr>
                <w:rStyle w:val="Artref"/>
              </w:rPr>
              <w:t>208A.5</w:t>
            </w:r>
            <w:r w:rsidRPr="006B4A21">
              <w:rPr>
                <w:rStyle w:val="Artref"/>
                <w:rtl/>
              </w:rPr>
              <w:t xml:space="preserve">  </w:t>
            </w:r>
            <w:r w:rsidRPr="006B4A21">
              <w:rPr>
                <w:rStyle w:val="Artref"/>
              </w:rPr>
              <w:t>208B.5</w:t>
            </w:r>
            <w:proofErr w:type="gramEnd"/>
            <w:r w:rsidRPr="006B4A21">
              <w:rPr>
                <w:rStyle w:val="Artref"/>
                <w:rtl/>
              </w:rPr>
              <w:t xml:space="preserve">  </w:t>
            </w:r>
            <w:r w:rsidRPr="006B4A21">
              <w:rPr>
                <w:rStyle w:val="Artref"/>
              </w:rPr>
              <w:t>209.5</w:t>
            </w:r>
          </w:p>
          <w:p w14:paraId="17D606E7" w14:textId="4F1B48B2" w:rsidR="00E540F5" w:rsidRPr="006E26D5" w:rsidRDefault="00E540F5" w:rsidP="000310EE">
            <w:pPr>
              <w:pStyle w:val="TabletextS5"/>
              <w:tabs>
                <w:tab w:val="clear" w:pos="1985"/>
                <w:tab w:val="clear" w:pos="3016"/>
                <w:tab w:val="left" w:pos="3131"/>
              </w:tabs>
              <w:rPr>
                <w:rStyle w:val="Artref"/>
                <w:b/>
                <w:bCs/>
                <w:rtl/>
              </w:rPr>
            </w:pPr>
            <w:r w:rsidRPr="005C1A77">
              <w:rPr>
                <w:rStyle w:val="Tablefreq"/>
              </w:rPr>
              <w:tab/>
            </w:r>
            <w:r w:rsidRPr="005C1A77">
              <w:rPr>
                <w:rStyle w:val="Tablefreq"/>
              </w:rPr>
              <w:tab/>
            </w:r>
            <w:r w:rsidR="006B4A21" w:rsidRPr="006B4A21">
              <w:rPr>
                <w:rStyle w:val="Tablefreq"/>
                <w:rFonts w:ascii="Times New Roman" w:hAnsi="Times New Roman"/>
                <w:b w:val="0"/>
                <w:bCs w:val="0"/>
              </w:rPr>
              <w:t>2</w:t>
            </w:r>
            <w:r w:rsidRPr="006B4A21">
              <w:rPr>
                <w:rStyle w:val="Artref"/>
              </w:rPr>
              <w:t>08.5</w:t>
            </w:r>
            <w:ins w:id="24" w:author="Samuel, Hany" w:date="2019-10-19T16:07:00Z">
              <w:r w:rsidR="00C60479" w:rsidRPr="006B4A21">
                <w:rPr>
                  <w:rStyle w:val="Artref"/>
                </w:rPr>
                <w:t xml:space="preserve"> MOD</w:t>
              </w:r>
            </w:ins>
            <w:r w:rsidRPr="006B4A21">
              <w:rPr>
                <w:rStyle w:val="Artref"/>
              </w:rPr>
              <w:t xml:space="preserve">   207.5   206.5</w:t>
            </w:r>
            <w:r w:rsidRPr="006E26D5">
              <w:rPr>
                <w:rStyle w:val="Artref"/>
              </w:rPr>
              <w:t xml:space="preserve">   205.5   204.5</w:t>
            </w:r>
          </w:p>
        </w:tc>
      </w:tr>
    </w:tbl>
    <w:p w14:paraId="2EA404AC" w14:textId="1ED0B3DF" w:rsidR="00AB3368" w:rsidRPr="00363CB0" w:rsidRDefault="00E540F5" w:rsidP="00D21755">
      <w:pPr>
        <w:pStyle w:val="Reasons"/>
        <w:rPr>
          <w:rFonts w:ascii="Times New Roman" w:hAnsi="Times New Roman"/>
          <w:b w:val="0"/>
          <w:bCs w:val="0"/>
          <w:lang w:bidi="ar-SY"/>
        </w:rPr>
      </w:pPr>
      <w:r>
        <w:rPr>
          <w:rtl/>
        </w:rPr>
        <w:t>الأسباب:</w:t>
      </w:r>
      <w:r>
        <w:tab/>
      </w:r>
      <w:r w:rsidR="00D21755" w:rsidRPr="00363CB0">
        <w:rPr>
          <w:rFonts w:ascii="Times New Roman" w:hAnsi="Times New Roman" w:hint="cs"/>
          <w:b w:val="0"/>
          <w:bCs w:val="0"/>
          <w:rtl/>
        </w:rPr>
        <w:t xml:space="preserve">إضافة حواشٍ وتعديلها فيما يرتبط باستعمال المهمات قصيرة المدة في </w:t>
      </w:r>
      <w:r w:rsidR="00FD0A71">
        <w:rPr>
          <w:rFonts w:ascii="Times New Roman" w:hAnsi="Times New Roman" w:hint="cs"/>
          <w:b w:val="0"/>
          <w:bCs w:val="0"/>
          <w:rtl/>
        </w:rPr>
        <w:t>ال</w:t>
      </w:r>
      <w:r w:rsidR="00D21755" w:rsidRPr="00363CB0">
        <w:rPr>
          <w:rFonts w:ascii="Times New Roman" w:hAnsi="Times New Roman" w:hint="cs"/>
          <w:b w:val="0"/>
          <w:bCs w:val="0"/>
          <w:rtl/>
        </w:rPr>
        <w:t>مد</w:t>
      </w:r>
      <w:r w:rsidR="00084436">
        <w:rPr>
          <w:rFonts w:ascii="Times New Roman" w:hAnsi="Times New Roman" w:hint="cs"/>
          <w:b w:val="0"/>
          <w:bCs w:val="0"/>
          <w:rtl/>
          <w:lang w:bidi="ar-SY"/>
        </w:rPr>
        <w:t>ى</w:t>
      </w:r>
      <w:r w:rsidR="00D21755" w:rsidRPr="00363CB0">
        <w:rPr>
          <w:rFonts w:ascii="Times New Roman" w:hAnsi="Times New Roman" w:hint="cs"/>
          <w:b w:val="0"/>
          <w:bCs w:val="0"/>
          <w:rtl/>
        </w:rPr>
        <w:t xml:space="preserve"> </w:t>
      </w:r>
      <w:r w:rsidR="00D21755" w:rsidRPr="00363CB0">
        <w:rPr>
          <w:rFonts w:ascii="Times New Roman" w:hAnsi="Times New Roman"/>
          <w:b w:val="0"/>
          <w:bCs w:val="0"/>
          <w:lang w:val="fr-CH"/>
        </w:rPr>
        <w:t>138-137,025</w:t>
      </w:r>
      <w:r w:rsidR="00D21755" w:rsidRPr="00363CB0">
        <w:rPr>
          <w:rFonts w:ascii="Times New Roman" w:hAnsi="Times New Roman" w:hint="cs"/>
          <w:b w:val="0"/>
          <w:bCs w:val="0"/>
          <w:rtl/>
          <w:lang w:bidi="ar-SY"/>
        </w:rPr>
        <w:t xml:space="preserve"> </w:t>
      </w:r>
      <w:r w:rsidR="00D21755" w:rsidRPr="00363CB0">
        <w:rPr>
          <w:rFonts w:ascii="Times New Roman" w:hAnsi="Times New Roman"/>
          <w:b w:val="0"/>
          <w:bCs w:val="0"/>
          <w:lang w:val="fr-CH"/>
        </w:rPr>
        <w:t>MHz</w:t>
      </w:r>
      <w:r w:rsidR="00D21755" w:rsidRPr="00363CB0">
        <w:rPr>
          <w:rFonts w:ascii="Times New Roman" w:hAnsi="Times New Roman" w:hint="cs"/>
          <w:b w:val="0"/>
          <w:bCs w:val="0"/>
          <w:rtl/>
          <w:lang w:bidi="ar-SY"/>
        </w:rPr>
        <w:t>.</w:t>
      </w:r>
    </w:p>
    <w:p w14:paraId="6554161F" w14:textId="77777777" w:rsidR="00AB3368" w:rsidRDefault="00E540F5">
      <w:pPr>
        <w:pStyle w:val="Proposal"/>
      </w:pPr>
      <w:r>
        <w:lastRenderedPageBreak/>
        <w:t>MOD</w:t>
      </w:r>
      <w:r>
        <w:tab/>
        <w:t>CAN/14A7/6</w:t>
      </w:r>
      <w:r>
        <w:rPr>
          <w:vanish/>
          <w:color w:val="7F7F7F" w:themeColor="text1" w:themeTint="80"/>
          <w:vertAlign w:val="superscript"/>
        </w:rPr>
        <w:t>#50220</w:t>
      </w:r>
    </w:p>
    <w:p w14:paraId="65E182B8" w14:textId="77777777" w:rsidR="00E540F5" w:rsidRPr="006E26D5" w:rsidRDefault="00E540F5" w:rsidP="00E540F5">
      <w:pPr>
        <w:pStyle w:val="Tabletitle"/>
        <w:rPr>
          <w:rtl/>
        </w:rPr>
      </w:pPr>
      <w:r w:rsidRPr="006E26D5">
        <w:t>MHz 161,9375-148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359"/>
        <w:gridCol w:w="3062"/>
        <w:gridCol w:w="3210"/>
      </w:tblGrid>
      <w:tr w:rsidR="00E540F5" w:rsidRPr="006E26D5" w14:paraId="7442FE16" w14:textId="77777777" w:rsidTr="00E540F5">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760B66C" w14:textId="77777777" w:rsidR="00E540F5" w:rsidRPr="006E26D5" w:rsidRDefault="00E540F5" w:rsidP="00E540F5">
            <w:pPr>
              <w:pStyle w:val="Tablehead"/>
              <w:rPr>
                <w:rtl/>
              </w:rPr>
            </w:pPr>
            <w:r w:rsidRPr="006E26D5">
              <w:rPr>
                <w:rtl/>
              </w:rPr>
              <w:t>التوزيع على الخدمات</w:t>
            </w:r>
          </w:p>
        </w:tc>
      </w:tr>
      <w:tr w:rsidR="00E540F5" w:rsidRPr="006E26D5" w14:paraId="085A1543" w14:textId="77777777" w:rsidTr="00E540F5">
        <w:trPr>
          <w:cantSplit/>
          <w:jc w:val="center"/>
        </w:trPr>
        <w:tc>
          <w:tcPr>
            <w:tcW w:w="3264" w:type="dxa"/>
            <w:tcBorders>
              <w:top w:val="single" w:sz="4" w:space="0" w:color="auto"/>
              <w:left w:val="single" w:sz="4" w:space="0" w:color="auto"/>
              <w:bottom w:val="single" w:sz="4" w:space="0" w:color="auto"/>
              <w:right w:val="single" w:sz="4" w:space="0" w:color="auto"/>
            </w:tcBorders>
            <w:hideMark/>
          </w:tcPr>
          <w:p w14:paraId="491A7C51" w14:textId="77777777" w:rsidR="00E540F5" w:rsidRPr="006E26D5" w:rsidRDefault="00E540F5" w:rsidP="00E540F5">
            <w:pPr>
              <w:pStyle w:val="Tablehead"/>
            </w:pPr>
            <w:r w:rsidRPr="006E26D5">
              <w:rPr>
                <w:rtl/>
              </w:rPr>
              <w:t xml:space="preserve">الإقليم </w:t>
            </w:r>
            <w:r w:rsidRPr="006E26D5">
              <w:t>1</w:t>
            </w:r>
          </w:p>
        </w:tc>
        <w:tc>
          <w:tcPr>
            <w:tcW w:w="2976" w:type="dxa"/>
            <w:tcBorders>
              <w:top w:val="single" w:sz="4" w:space="0" w:color="auto"/>
              <w:left w:val="single" w:sz="4" w:space="0" w:color="auto"/>
              <w:bottom w:val="single" w:sz="4" w:space="0" w:color="auto"/>
              <w:right w:val="single" w:sz="4" w:space="0" w:color="auto"/>
            </w:tcBorders>
            <w:hideMark/>
          </w:tcPr>
          <w:p w14:paraId="181FFFAD" w14:textId="77777777" w:rsidR="00E540F5" w:rsidRPr="006E26D5" w:rsidRDefault="00E540F5" w:rsidP="00E540F5">
            <w:pPr>
              <w:pStyle w:val="Tablehead"/>
            </w:pPr>
            <w:r w:rsidRPr="006E26D5">
              <w:rPr>
                <w:rtl/>
              </w:rPr>
              <w:t xml:space="preserve">الإقليم </w:t>
            </w:r>
            <w:r w:rsidRPr="006E26D5">
              <w:t>2</w:t>
            </w:r>
          </w:p>
        </w:tc>
        <w:tc>
          <w:tcPr>
            <w:tcW w:w="3120" w:type="dxa"/>
            <w:tcBorders>
              <w:top w:val="single" w:sz="4" w:space="0" w:color="auto"/>
              <w:left w:val="single" w:sz="4" w:space="0" w:color="auto"/>
              <w:bottom w:val="single" w:sz="4" w:space="0" w:color="auto"/>
              <w:right w:val="single" w:sz="4" w:space="0" w:color="auto"/>
            </w:tcBorders>
            <w:hideMark/>
          </w:tcPr>
          <w:p w14:paraId="1EA057EE" w14:textId="77777777" w:rsidR="00E540F5" w:rsidRPr="006E26D5" w:rsidRDefault="00E540F5" w:rsidP="00E540F5">
            <w:pPr>
              <w:pStyle w:val="Tablehead"/>
            </w:pPr>
            <w:r w:rsidRPr="006E26D5">
              <w:rPr>
                <w:rtl/>
              </w:rPr>
              <w:t xml:space="preserve">الإقليم </w:t>
            </w:r>
            <w:r w:rsidRPr="006E26D5">
              <w:t>3</w:t>
            </w:r>
          </w:p>
        </w:tc>
      </w:tr>
      <w:tr w:rsidR="00E540F5" w:rsidRPr="006E26D5" w14:paraId="1C3B8F5C" w14:textId="77777777" w:rsidTr="00E540F5">
        <w:trPr>
          <w:cantSplit/>
          <w:jc w:val="center"/>
        </w:trPr>
        <w:tc>
          <w:tcPr>
            <w:tcW w:w="3264" w:type="dxa"/>
            <w:tcBorders>
              <w:top w:val="single" w:sz="4" w:space="0" w:color="auto"/>
              <w:left w:val="single" w:sz="4" w:space="0" w:color="auto"/>
              <w:bottom w:val="nil"/>
              <w:right w:val="single" w:sz="4" w:space="0" w:color="auto"/>
            </w:tcBorders>
            <w:hideMark/>
          </w:tcPr>
          <w:p w14:paraId="02EE6FFA" w14:textId="77777777" w:rsidR="00E540F5" w:rsidRPr="006E26D5" w:rsidRDefault="00E540F5" w:rsidP="00E540F5">
            <w:pPr>
              <w:pStyle w:val="TabletextS5"/>
              <w:rPr>
                <w:rStyle w:val="Tablefreq"/>
              </w:rPr>
            </w:pPr>
            <w:r w:rsidRPr="006E26D5">
              <w:rPr>
                <w:rStyle w:val="Tablefreq"/>
              </w:rPr>
              <w:t>149,9-148</w:t>
            </w:r>
          </w:p>
          <w:p w14:paraId="104A8BFC" w14:textId="77777777" w:rsidR="00E540F5" w:rsidRPr="006E26D5" w:rsidRDefault="00E540F5" w:rsidP="00E540F5">
            <w:pPr>
              <w:pStyle w:val="TabletextS5"/>
            </w:pPr>
            <w:r w:rsidRPr="006E26D5">
              <w:rPr>
                <w:b/>
                <w:bCs/>
                <w:rtl/>
              </w:rPr>
              <w:t>ثابتة</w:t>
            </w:r>
          </w:p>
          <w:p w14:paraId="16E904F0" w14:textId="77777777" w:rsidR="00E540F5" w:rsidRPr="006E26D5" w:rsidRDefault="00E540F5" w:rsidP="00E540F5">
            <w:pPr>
              <w:pStyle w:val="TabletextS5"/>
            </w:pPr>
            <w:r w:rsidRPr="006E26D5">
              <w:rPr>
                <w:b/>
                <w:bCs/>
                <w:rtl/>
              </w:rPr>
              <w:t>متنقلة</w:t>
            </w:r>
            <w:r w:rsidRPr="006E26D5">
              <w:rPr>
                <w:rtl/>
              </w:rPr>
              <w:t xml:space="preserve"> باستثناء المتنقلة للطيران </w:t>
            </w:r>
            <w:r w:rsidRPr="006E26D5">
              <w:t>(R)</w:t>
            </w:r>
          </w:p>
          <w:p w14:paraId="046F331F" w14:textId="77777777" w:rsidR="00E540F5" w:rsidRPr="006E26D5" w:rsidRDefault="00E540F5" w:rsidP="00E540F5">
            <w:pPr>
              <w:pStyle w:val="TabletextS5"/>
              <w:ind w:left="143" w:hanging="143"/>
              <w:rPr>
                <w:ins w:id="25" w:author="Tahawi, Hiba" w:date="2019-02-21T00:35:00Z"/>
                <w:b/>
                <w:bCs/>
                <w:rtl/>
              </w:rPr>
            </w:pPr>
            <w:r w:rsidRPr="006E26D5">
              <w:rPr>
                <w:b/>
                <w:bCs/>
                <w:rtl/>
              </w:rPr>
              <w:t>متنقلة ساتلية</w:t>
            </w:r>
            <w:r w:rsidRPr="006E26D5">
              <w:rPr>
                <w:rtl/>
              </w:rPr>
              <w:t xml:space="preserve"> </w:t>
            </w:r>
            <w:r w:rsidRPr="006E26D5">
              <w:rPr>
                <w:rtl/>
              </w:rPr>
              <w:br/>
              <w:t>(أرض-فضاء)</w:t>
            </w:r>
            <w:r w:rsidRPr="006E26D5">
              <w:rPr>
                <w:rStyle w:val="Artref"/>
              </w:rPr>
              <w:t>209.5</w:t>
            </w:r>
            <w:r w:rsidRPr="006E26D5">
              <w:rPr>
                <w:b/>
                <w:bCs/>
              </w:rPr>
              <w:t xml:space="preserve">  </w:t>
            </w:r>
          </w:p>
          <w:p w14:paraId="3908EE20" w14:textId="6C6D2FB1" w:rsidR="00E540F5" w:rsidRPr="006E26D5" w:rsidRDefault="00E540F5" w:rsidP="00E540F5">
            <w:pPr>
              <w:pStyle w:val="TabletextS5"/>
              <w:ind w:left="143" w:hanging="143"/>
            </w:pPr>
            <w:ins w:id="26" w:author="Madrane, Badiáa" w:date="2019-02-21T10:27:00Z">
              <w:r w:rsidRPr="006E26D5">
                <w:rPr>
                  <w:rFonts w:hint="eastAsia"/>
                  <w:b/>
                  <w:bCs/>
                  <w:rtl/>
                </w:rPr>
                <w:t>العمليات</w:t>
              </w:r>
              <w:r w:rsidRPr="006E26D5">
                <w:rPr>
                  <w:b/>
                  <w:bCs/>
                  <w:rtl/>
                </w:rPr>
                <w:t xml:space="preserve"> </w:t>
              </w:r>
              <w:r w:rsidRPr="006E26D5">
                <w:rPr>
                  <w:rFonts w:hint="eastAsia"/>
                  <w:b/>
                  <w:bCs/>
                  <w:rtl/>
                </w:rPr>
                <w:t>الفضائية</w:t>
              </w:r>
              <w:r w:rsidRPr="006E26D5">
                <w:rPr>
                  <w:b/>
                  <w:bCs/>
                  <w:rtl/>
                </w:rPr>
                <w:t xml:space="preserve"> </w:t>
              </w:r>
              <w:r w:rsidRPr="00746787">
                <w:rPr>
                  <w:rtl/>
                </w:rPr>
                <w:t>(أرض-فضاء)</w:t>
              </w:r>
            </w:ins>
          </w:p>
        </w:tc>
        <w:tc>
          <w:tcPr>
            <w:tcW w:w="6096" w:type="dxa"/>
            <w:gridSpan w:val="2"/>
            <w:tcBorders>
              <w:top w:val="single" w:sz="4" w:space="0" w:color="auto"/>
              <w:left w:val="single" w:sz="4" w:space="0" w:color="auto"/>
              <w:bottom w:val="nil"/>
              <w:right w:val="single" w:sz="4" w:space="0" w:color="auto"/>
            </w:tcBorders>
            <w:hideMark/>
          </w:tcPr>
          <w:p w14:paraId="26A40E81" w14:textId="77777777" w:rsidR="00E540F5" w:rsidRPr="006E26D5" w:rsidRDefault="00E540F5" w:rsidP="00E540F5">
            <w:pPr>
              <w:pStyle w:val="TabletextS5"/>
              <w:rPr>
                <w:rStyle w:val="Tablefreq"/>
                <w:rtl/>
                <w:lang w:bidi="ar-SA"/>
              </w:rPr>
            </w:pPr>
            <w:r w:rsidRPr="006E26D5">
              <w:rPr>
                <w:rStyle w:val="Tablefreq"/>
              </w:rPr>
              <w:t>149,9-148</w:t>
            </w:r>
          </w:p>
          <w:p w14:paraId="7ECD2C46" w14:textId="77777777" w:rsidR="00E540F5" w:rsidRPr="006E26D5" w:rsidRDefault="00E540F5" w:rsidP="00E540F5">
            <w:pPr>
              <w:pStyle w:val="TabletextS5"/>
              <w:tabs>
                <w:tab w:val="left" w:pos="570"/>
              </w:tabs>
            </w:pPr>
            <w:r w:rsidRPr="006E26D5">
              <w:tab/>
            </w:r>
            <w:r w:rsidRPr="006E26D5">
              <w:tab/>
            </w:r>
            <w:r w:rsidRPr="006E26D5">
              <w:rPr>
                <w:b/>
                <w:bCs/>
                <w:rtl/>
              </w:rPr>
              <w:t>ثابتة</w:t>
            </w:r>
          </w:p>
          <w:p w14:paraId="2028693A" w14:textId="77777777" w:rsidR="00E540F5" w:rsidRPr="006E26D5" w:rsidRDefault="00E540F5" w:rsidP="00E540F5">
            <w:pPr>
              <w:pStyle w:val="TabletextS5"/>
              <w:tabs>
                <w:tab w:val="left" w:pos="570"/>
              </w:tabs>
              <w:rPr>
                <w:b/>
                <w:bCs/>
              </w:rPr>
            </w:pPr>
            <w:r w:rsidRPr="006E26D5">
              <w:tab/>
            </w:r>
            <w:r w:rsidRPr="006E26D5">
              <w:tab/>
            </w:r>
            <w:r w:rsidRPr="006E26D5">
              <w:rPr>
                <w:b/>
                <w:bCs/>
                <w:rtl/>
              </w:rPr>
              <w:t>متنقلة</w:t>
            </w:r>
          </w:p>
          <w:p w14:paraId="495989D8" w14:textId="77777777" w:rsidR="00E540F5" w:rsidRPr="006E26D5" w:rsidRDefault="00E540F5" w:rsidP="00E540F5">
            <w:pPr>
              <w:pStyle w:val="TabletextS5"/>
              <w:tabs>
                <w:tab w:val="left" w:pos="570"/>
              </w:tabs>
              <w:rPr>
                <w:ins w:id="27" w:author="Tahawi, Hiba" w:date="2019-02-21T00:37:00Z"/>
                <w:rStyle w:val="Artref"/>
                <w:b/>
              </w:rPr>
            </w:pPr>
            <w:r w:rsidRPr="006E26D5">
              <w:tab/>
            </w:r>
            <w:r w:rsidRPr="006E26D5">
              <w:tab/>
            </w:r>
            <w:r w:rsidRPr="006E26D5">
              <w:rPr>
                <w:b/>
                <w:bCs/>
                <w:rtl/>
              </w:rPr>
              <w:t>متنقلة ساتلية</w:t>
            </w:r>
            <w:r w:rsidRPr="006E26D5">
              <w:rPr>
                <w:rtl/>
              </w:rPr>
              <w:t xml:space="preserve"> (أرض-فضاء) </w:t>
            </w:r>
            <w:r w:rsidRPr="006E26D5">
              <w:rPr>
                <w:rStyle w:val="Artref"/>
              </w:rPr>
              <w:t>209.5</w:t>
            </w:r>
          </w:p>
          <w:p w14:paraId="0B0A1104" w14:textId="792AF8EB" w:rsidR="00E540F5" w:rsidRPr="006E26D5" w:rsidRDefault="00E540F5" w:rsidP="00E540F5">
            <w:pPr>
              <w:pStyle w:val="TabletextS5"/>
              <w:tabs>
                <w:tab w:val="left" w:pos="570"/>
              </w:tabs>
              <w:rPr>
                <w:rtl/>
              </w:rPr>
            </w:pPr>
            <w:ins w:id="28" w:author="Tahawi, Hiba" w:date="2019-02-21T00:37:00Z">
              <w:r w:rsidRPr="006E26D5">
                <w:rPr>
                  <w:b/>
                  <w:bCs/>
                </w:rPr>
                <w:tab/>
              </w:r>
              <w:r w:rsidRPr="006E26D5">
                <w:rPr>
                  <w:b/>
                  <w:bCs/>
                </w:rPr>
                <w:tab/>
              </w:r>
            </w:ins>
            <w:ins w:id="29" w:author="Madrane, Badiáa" w:date="2019-02-21T10:26:00Z">
              <w:r w:rsidRPr="006E26D5">
                <w:rPr>
                  <w:rFonts w:hint="eastAsia"/>
                  <w:b/>
                  <w:bCs/>
                  <w:rtl/>
                </w:rPr>
                <w:t>العمليات</w:t>
              </w:r>
              <w:r w:rsidRPr="006E26D5">
                <w:rPr>
                  <w:b/>
                  <w:bCs/>
                  <w:rtl/>
                </w:rPr>
                <w:t xml:space="preserve"> </w:t>
              </w:r>
              <w:r w:rsidRPr="006E26D5">
                <w:rPr>
                  <w:rFonts w:hint="eastAsia"/>
                  <w:b/>
                  <w:bCs/>
                  <w:rtl/>
                </w:rPr>
                <w:t>الفضائية</w:t>
              </w:r>
            </w:ins>
            <w:ins w:id="30" w:author="Tahawi, Hiba" w:date="2019-02-21T00:37:00Z">
              <w:r w:rsidRPr="006E26D5">
                <w:rPr>
                  <w:b/>
                  <w:bCs/>
                  <w:rtl/>
                </w:rPr>
                <w:t xml:space="preserve"> </w:t>
              </w:r>
              <w:r w:rsidRPr="006E26D5">
                <w:rPr>
                  <w:rtl/>
                </w:rPr>
                <w:t xml:space="preserve">(أرض-فضاء) </w:t>
              </w:r>
              <w:r w:rsidRPr="00757755">
                <w:rPr>
                  <w:rStyle w:val="Artref"/>
                </w:rPr>
                <w:t>218.5 MOD</w:t>
              </w:r>
            </w:ins>
          </w:p>
        </w:tc>
      </w:tr>
      <w:tr w:rsidR="00E540F5" w:rsidRPr="006E26D5" w14:paraId="3104273E" w14:textId="77777777" w:rsidTr="00E540F5">
        <w:trPr>
          <w:cantSplit/>
          <w:jc w:val="center"/>
        </w:trPr>
        <w:tc>
          <w:tcPr>
            <w:tcW w:w="3264" w:type="dxa"/>
            <w:tcBorders>
              <w:top w:val="nil"/>
              <w:left w:val="single" w:sz="4" w:space="0" w:color="auto"/>
              <w:bottom w:val="single" w:sz="4" w:space="0" w:color="auto"/>
              <w:right w:val="single" w:sz="4" w:space="0" w:color="auto"/>
            </w:tcBorders>
            <w:hideMark/>
          </w:tcPr>
          <w:p w14:paraId="33F78C26" w14:textId="3F6A1E61" w:rsidR="00E540F5" w:rsidRPr="006E26D5" w:rsidRDefault="00E540F5" w:rsidP="00757755">
            <w:pPr>
              <w:pStyle w:val="TabletextS5"/>
              <w:tabs>
                <w:tab w:val="left" w:pos="570"/>
              </w:tabs>
              <w:rPr>
                <w:rStyle w:val="Artref"/>
                <w:b/>
                <w:bCs/>
                <w:spacing w:val="-6"/>
                <w:sz w:val="22"/>
                <w:szCs w:val="30"/>
                <w:lang w:bidi="ar-SA"/>
              </w:rPr>
            </w:pPr>
            <w:r w:rsidRPr="00757755">
              <w:rPr>
                <w:rStyle w:val="Artref"/>
              </w:rPr>
              <w:t>221.5   219.5</w:t>
            </w:r>
            <w:ins w:id="31" w:author="Samuel, Hany" w:date="2019-10-19T16:10:00Z">
              <w:r w:rsidR="00887005" w:rsidRPr="00757755">
                <w:rPr>
                  <w:rStyle w:val="Artref"/>
                </w:rPr>
                <w:t xml:space="preserve"> </w:t>
              </w:r>
              <w:proofErr w:type="gramStart"/>
              <w:r w:rsidR="00887005" w:rsidRPr="00757755">
                <w:rPr>
                  <w:rStyle w:val="Artref"/>
                </w:rPr>
                <w:t>MOD</w:t>
              </w:r>
            </w:ins>
            <w:r w:rsidRPr="00757755">
              <w:rPr>
                <w:rStyle w:val="Artref"/>
              </w:rPr>
              <w:t xml:space="preserve">  218.5</w:t>
            </w:r>
            <w:proofErr w:type="gramEnd"/>
            <w:ins w:id="32" w:author="Samuel, Hany" w:date="2019-10-19T16:10:00Z">
              <w:r w:rsidR="00887005" w:rsidRPr="00757755">
                <w:rPr>
                  <w:rStyle w:val="Artref"/>
                </w:rPr>
                <w:t xml:space="preserve"> MOD</w:t>
              </w:r>
            </w:ins>
          </w:p>
        </w:tc>
        <w:tc>
          <w:tcPr>
            <w:tcW w:w="6096" w:type="dxa"/>
            <w:gridSpan w:val="2"/>
            <w:tcBorders>
              <w:top w:val="nil"/>
              <w:left w:val="single" w:sz="4" w:space="0" w:color="auto"/>
              <w:bottom w:val="single" w:sz="4" w:space="0" w:color="auto"/>
              <w:right w:val="single" w:sz="4" w:space="0" w:color="auto"/>
            </w:tcBorders>
            <w:hideMark/>
          </w:tcPr>
          <w:p w14:paraId="3AC84B79" w14:textId="4C815432" w:rsidR="00E540F5" w:rsidRPr="006E26D5" w:rsidRDefault="00E540F5" w:rsidP="00E540F5">
            <w:pPr>
              <w:pStyle w:val="TabletextS5"/>
              <w:tabs>
                <w:tab w:val="left" w:pos="570"/>
              </w:tabs>
              <w:rPr>
                <w:rStyle w:val="Artref"/>
                <w:b/>
                <w:bCs/>
              </w:rPr>
            </w:pPr>
            <w:r w:rsidRPr="006E26D5">
              <w:rPr>
                <w:rStyle w:val="Artref"/>
              </w:rPr>
              <w:tab/>
            </w:r>
            <w:r w:rsidRPr="006E26D5">
              <w:rPr>
                <w:rStyle w:val="Artref"/>
              </w:rPr>
              <w:tab/>
              <w:t>221.5   219.5</w:t>
            </w:r>
            <w:ins w:id="33" w:author="Samuel, Hany" w:date="2019-10-19T16:10:00Z">
              <w:r w:rsidR="00887005">
                <w:rPr>
                  <w:rStyle w:val="Artref"/>
                </w:rPr>
                <w:t xml:space="preserve"> MOD</w:t>
              </w:r>
            </w:ins>
            <w:del w:id="34" w:author="El Wardany, Samy" w:date="2019-02-21T12:34:00Z">
              <w:r w:rsidRPr="006E26D5" w:rsidDel="008A6C29">
                <w:rPr>
                  <w:rStyle w:val="Artref"/>
                </w:rPr>
                <w:delText xml:space="preserve">   </w:delText>
              </w:r>
            </w:del>
            <w:del w:id="35" w:author="Tahawi, Hiba" w:date="2019-02-21T00:37:00Z">
              <w:r w:rsidRPr="006E26D5" w:rsidDel="009831E3">
                <w:rPr>
                  <w:rStyle w:val="Artref"/>
                </w:rPr>
                <w:delText>218.5</w:delText>
              </w:r>
            </w:del>
          </w:p>
        </w:tc>
      </w:tr>
    </w:tbl>
    <w:p w14:paraId="5DF95D95" w14:textId="05486160" w:rsidR="00AB3368" w:rsidRPr="00084436" w:rsidRDefault="00E540F5" w:rsidP="00084436">
      <w:pPr>
        <w:pStyle w:val="Reasons"/>
        <w:rPr>
          <w:rFonts w:ascii="Times New Roman" w:hAnsi="Times New Roman"/>
          <w:b w:val="0"/>
          <w:bCs w:val="0"/>
          <w:lang w:bidi="ar-SY"/>
        </w:rPr>
      </w:pPr>
      <w:r>
        <w:rPr>
          <w:rtl/>
        </w:rPr>
        <w:t>الأسباب:</w:t>
      </w:r>
      <w:r>
        <w:tab/>
      </w:r>
      <w:r w:rsidR="00084436" w:rsidRPr="00084436">
        <w:rPr>
          <w:rFonts w:ascii="Times New Roman" w:hAnsi="Times New Roman" w:hint="cs"/>
          <w:b w:val="0"/>
          <w:bCs w:val="0"/>
          <w:rtl/>
        </w:rPr>
        <w:t xml:space="preserve">إضافة حواشٍ وتعديلها فيما يرتبط </w:t>
      </w:r>
      <w:r w:rsidR="00084436">
        <w:rPr>
          <w:rFonts w:ascii="Times New Roman" w:hAnsi="Times New Roman" w:hint="cs"/>
          <w:b w:val="0"/>
          <w:bCs w:val="0"/>
          <w:rtl/>
        </w:rPr>
        <w:t xml:space="preserve">بخدمة العمليات الفضائية في </w:t>
      </w:r>
      <w:r w:rsidR="00DF3C5C">
        <w:rPr>
          <w:rFonts w:ascii="Times New Roman" w:hAnsi="Times New Roman" w:hint="cs"/>
          <w:b w:val="0"/>
          <w:bCs w:val="0"/>
          <w:rtl/>
        </w:rPr>
        <w:t>ال</w:t>
      </w:r>
      <w:r w:rsidR="00084436">
        <w:rPr>
          <w:rFonts w:ascii="Times New Roman" w:hAnsi="Times New Roman" w:hint="cs"/>
          <w:b w:val="0"/>
          <w:bCs w:val="0"/>
          <w:rtl/>
        </w:rPr>
        <w:t xml:space="preserve">مدى </w:t>
      </w:r>
      <w:r w:rsidR="00084436">
        <w:rPr>
          <w:rFonts w:ascii="Times New Roman" w:hAnsi="Times New Roman"/>
          <w:b w:val="0"/>
          <w:bCs w:val="0"/>
        </w:rPr>
        <w:t>149,9-</w:t>
      </w:r>
      <w:r w:rsidR="00084436" w:rsidRPr="00084436">
        <w:rPr>
          <w:rFonts w:ascii="Times New Roman" w:hAnsi="Times New Roman"/>
          <w:b w:val="0"/>
          <w:bCs w:val="0"/>
          <w:lang w:val="fr-CH"/>
        </w:rPr>
        <w:t>1</w:t>
      </w:r>
      <w:r w:rsidR="00084436">
        <w:rPr>
          <w:rFonts w:ascii="Times New Roman" w:hAnsi="Times New Roman"/>
          <w:b w:val="0"/>
          <w:bCs w:val="0"/>
          <w:lang w:val="fr-CH"/>
        </w:rPr>
        <w:t>4</w:t>
      </w:r>
      <w:r w:rsidR="00084436" w:rsidRPr="00084436">
        <w:rPr>
          <w:rFonts w:ascii="Times New Roman" w:hAnsi="Times New Roman"/>
          <w:b w:val="0"/>
          <w:bCs w:val="0"/>
          <w:lang w:val="fr-CH"/>
        </w:rPr>
        <w:t>8</w:t>
      </w:r>
      <w:r w:rsidR="00084436" w:rsidRPr="00084436">
        <w:rPr>
          <w:rFonts w:ascii="Times New Roman" w:hAnsi="Times New Roman" w:hint="cs"/>
          <w:b w:val="0"/>
          <w:bCs w:val="0"/>
          <w:rtl/>
          <w:lang w:bidi="ar-SY"/>
        </w:rPr>
        <w:t xml:space="preserve"> </w:t>
      </w:r>
      <w:r w:rsidR="00084436" w:rsidRPr="00084436">
        <w:rPr>
          <w:rFonts w:ascii="Times New Roman" w:hAnsi="Times New Roman"/>
          <w:b w:val="0"/>
          <w:bCs w:val="0"/>
          <w:lang w:val="fr-CH"/>
        </w:rPr>
        <w:t>MHz</w:t>
      </w:r>
      <w:r w:rsidR="00084436" w:rsidRPr="00084436">
        <w:rPr>
          <w:rFonts w:ascii="Times New Roman" w:hAnsi="Times New Roman" w:hint="cs"/>
          <w:b w:val="0"/>
          <w:bCs w:val="0"/>
          <w:rtl/>
          <w:lang w:bidi="ar-SY"/>
        </w:rPr>
        <w:t>.</w:t>
      </w:r>
    </w:p>
    <w:p w14:paraId="4287FCAA" w14:textId="77777777" w:rsidR="00AB3368" w:rsidRDefault="00E540F5">
      <w:pPr>
        <w:pStyle w:val="Proposal"/>
      </w:pPr>
      <w:r>
        <w:t>MOD</w:t>
      </w:r>
      <w:r>
        <w:tab/>
        <w:t>CAN/14A7/7</w:t>
      </w:r>
      <w:r>
        <w:rPr>
          <w:vanish/>
          <w:color w:val="7F7F7F" w:themeColor="text1" w:themeTint="80"/>
          <w:vertAlign w:val="superscript"/>
        </w:rPr>
        <w:t>#50221</w:t>
      </w:r>
    </w:p>
    <w:p w14:paraId="75F4CFEF" w14:textId="33AF70AE" w:rsidR="00E540F5" w:rsidRPr="00746787" w:rsidRDefault="00E540F5" w:rsidP="00E540F5">
      <w:pPr>
        <w:rPr>
          <w:rStyle w:val="NoteChar"/>
        </w:rPr>
      </w:pPr>
      <w:r w:rsidRPr="00CD1C6E">
        <w:rPr>
          <w:rStyle w:val="Artdef"/>
        </w:rPr>
        <w:t>218.5</w:t>
      </w:r>
      <w:r w:rsidRPr="00CD1C6E">
        <w:rPr>
          <w:lang w:bidi="ar-EG"/>
        </w:rPr>
        <w:tab/>
      </w:r>
      <w:del w:id="36" w:author="Tahawi, Hiba" w:date="2019-02-21T00:38:00Z">
        <w:r w:rsidRPr="00D02FD1" w:rsidDel="009831E3">
          <w:rPr>
            <w:rStyle w:val="NoteChar"/>
            <w:rFonts w:hint="eastAsia"/>
            <w:i/>
            <w:iCs/>
            <w:rtl/>
          </w:rPr>
          <w:delText>ت</w:delText>
        </w:r>
        <w:r w:rsidRPr="00D02FD1" w:rsidDel="009831E3">
          <w:rPr>
            <w:rStyle w:val="NoteChar"/>
            <w:i/>
            <w:iCs/>
            <w:rtl/>
          </w:rPr>
          <w:delText>وزيع إضافي:</w:delText>
        </w:r>
        <w:r w:rsidRPr="00746787" w:rsidDel="009831E3">
          <w:rPr>
            <w:rStyle w:val="NoteChar"/>
            <w:rtl/>
          </w:rPr>
          <w:delText xml:space="preserve"> يوزع النطاق </w:delText>
        </w:r>
        <w:r w:rsidRPr="00746787" w:rsidDel="009831E3">
          <w:rPr>
            <w:rStyle w:val="NoteChar"/>
          </w:rPr>
          <w:delText>MHz 149,9-148</w:delText>
        </w:r>
        <w:r w:rsidRPr="00746787" w:rsidDel="009831E3">
          <w:rPr>
            <w:rStyle w:val="NoteChar"/>
            <w:rtl/>
          </w:rPr>
          <w:delText xml:space="preserve"> أيضاً لخدمة العمليات الفضائية (أرض-فضاء) على أساس أولي، </w:delText>
        </w:r>
      </w:del>
      <w:del w:id="37" w:author="Waishek, Wady" w:date="2018-06-06T18:16:00Z">
        <w:r w:rsidRPr="00746787" w:rsidDel="00A77C0B">
          <w:rPr>
            <w:rStyle w:val="NoteChar"/>
            <w:rtl/>
          </w:rPr>
          <w:delText>شريطة الحصول على الموافقة بموجب الرقم</w:delText>
        </w:r>
      </w:del>
      <w:del w:id="38" w:author="Aly, Abdullah" w:date="2018-06-11T09:39:00Z">
        <w:r w:rsidRPr="00746787" w:rsidDel="00EE3202">
          <w:rPr>
            <w:rStyle w:val="NoteChar"/>
            <w:rtl/>
          </w:rPr>
          <w:delText xml:space="preserve"> </w:delText>
        </w:r>
        <w:r w:rsidRPr="00746787" w:rsidDel="00EE3202">
          <w:rPr>
            <w:rStyle w:val="NoteChar"/>
            <w:b/>
            <w:bCs/>
          </w:rPr>
          <w:delText>21.9</w:delText>
        </w:r>
      </w:del>
      <w:del w:id="39" w:author="Riz, Imad  [2]" w:date="2019-02-22T23:32:00Z">
        <w:r w:rsidRPr="00746787" w:rsidDel="00901B63">
          <w:rPr>
            <w:rStyle w:val="NoteChar"/>
            <w:rtl/>
          </w:rPr>
          <w:delText>.</w:delText>
        </w:r>
      </w:del>
      <w:del w:id="40" w:author="Elbahnassawy, Ganat" w:date="2019-02-22T18:23:00Z">
        <w:r w:rsidRPr="00746787" w:rsidDel="00287D82">
          <w:rPr>
            <w:rStyle w:val="NoteChar"/>
            <w:rtl/>
          </w:rPr>
          <w:delText xml:space="preserve"> </w:delText>
        </w:r>
      </w:del>
      <w:del w:id="41" w:author="Madrane, Badiáa" w:date="2019-02-21T10:34:00Z">
        <w:r w:rsidRPr="00746787" w:rsidDel="00BE2368">
          <w:rPr>
            <w:rStyle w:val="NoteChar"/>
            <w:rtl/>
          </w:rPr>
          <w:delText>ولا يجوز لعرض</w:delText>
        </w:r>
      </w:del>
      <w:ins w:id="42" w:author="Elbahnassawy, Ganat" w:date="2019-02-22T18:23:00Z">
        <w:r w:rsidRPr="00746787">
          <w:rPr>
            <w:rStyle w:val="NoteChar"/>
            <w:rFonts w:hint="cs"/>
            <w:rtl/>
          </w:rPr>
          <w:t xml:space="preserve"> </w:t>
        </w:r>
      </w:ins>
      <w:ins w:id="43" w:author="Madrane, Badiáa" w:date="2019-02-21T10:34:00Z">
        <w:r w:rsidRPr="00746787">
          <w:rPr>
            <w:rStyle w:val="NoteChar"/>
            <w:rFonts w:hint="eastAsia"/>
            <w:rtl/>
          </w:rPr>
          <w:t>ويجب</w:t>
        </w:r>
        <w:r w:rsidRPr="00746787">
          <w:rPr>
            <w:rStyle w:val="NoteChar"/>
            <w:rtl/>
          </w:rPr>
          <w:t xml:space="preserve"> </w:t>
        </w:r>
      </w:ins>
      <w:ins w:id="44" w:author="Madrane, Badiáa" w:date="2019-02-21T10:36:00Z">
        <w:r w:rsidRPr="00746787">
          <w:rPr>
            <w:rStyle w:val="NoteChar"/>
            <w:rFonts w:hint="eastAsia"/>
            <w:rtl/>
          </w:rPr>
          <w:t>ألا</w:t>
        </w:r>
        <w:r w:rsidRPr="00746787">
          <w:rPr>
            <w:rStyle w:val="NoteChar"/>
            <w:rtl/>
          </w:rPr>
          <w:t xml:space="preserve"> </w:t>
        </w:r>
      </w:ins>
      <w:ins w:id="45" w:author="Aeid, Maha" w:date="2019-03-26T13:23:00Z">
        <w:r>
          <w:rPr>
            <w:rStyle w:val="NoteChar"/>
            <w:rFonts w:hint="cs"/>
            <w:rtl/>
          </w:rPr>
          <w:t xml:space="preserve">يزيد </w:t>
        </w:r>
      </w:ins>
      <w:ins w:id="46" w:author="Madrane, Badiáa" w:date="2019-02-21T10:34:00Z">
        <w:r w:rsidRPr="00746787">
          <w:rPr>
            <w:rStyle w:val="NoteChar"/>
            <w:rFonts w:hint="eastAsia"/>
            <w:rtl/>
          </w:rPr>
          <w:t>عرض</w:t>
        </w:r>
      </w:ins>
      <w:r w:rsidRPr="00746787">
        <w:rPr>
          <w:rStyle w:val="NoteChar"/>
          <w:rtl/>
        </w:rPr>
        <w:t xml:space="preserve"> نطاق </w:t>
      </w:r>
      <w:r w:rsidRPr="00746787">
        <w:rPr>
          <w:rStyle w:val="NoteChar"/>
          <w:rFonts w:hint="eastAsia"/>
          <w:rtl/>
        </w:rPr>
        <w:t>أي</w:t>
      </w:r>
      <w:r w:rsidRPr="00746787">
        <w:rPr>
          <w:rStyle w:val="NoteChar"/>
          <w:rtl/>
        </w:rPr>
        <w:t xml:space="preserve"> إرسال فردي</w:t>
      </w:r>
      <w:del w:id="47" w:author="Elbahnassawy, Ganat" w:date="2019-02-22T18:23:00Z">
        <w:r w:rsidRPr="00746787" w:rsidDel="00287D82">
          <w:rPr>
            <w:rStyle w:val="NoteChar"/>
            <w:rtl/>
          </w:rPr>
          <w:delText xml:space="preserve"> </w:delText>
        </w:r>
      </w:del>
      <w:del w:id="48" w:author="Madrane, Badiáa" w:date="2019-02-21T10:34:00Z">
        <w:r w:rsidRPr="00746787" w:rsidDel="00BE2368">
          <w:rPr>
            <w:rStyle w:val="NoteChar"/>
            <w:rtl/>
          </w:rPr>
          <w:delText>ما أن يتجاوز</w:delText>
        </w:r>
      </w:del>
      <w:ins w:id="49" w:author="Elbahnassawy, Ganat" w:date="2019-02-22T18:23:00Z">
        <w:r w:rsidRPr="00746787">
          <w:rPr>
            <w:rStyle w:val="NoteChar"/>
            <w:rFonts w:hint="cs"/>
            <w:rtl/>
          </w:rPr>
          <w:t xml:space="preserve"> </w:t>
        </w:r>
      </w:ins>
      <w:ins w:id="50" w:author="Madrane, Badiáa" w:date="2019-02-21T10:34:00Z">
        <w:r w:rsidRPr="00746787">
          <w:rPr>
            <w:rStyle w:val="NoteChar"/>
            <w:rFonts w:hint="eastAsia"/>
            <w:rtl/>
          </w:rPr>
          <w:t>من</w:t>
        </w:r>
        <w:r w:rsidRPr="00746787">
          <w:rPr>
            <w:rStyle w:val="NoteChar"/>
            <w:rtl/>
          </w:rPr>
          <w:t xml:space="preserve"> محطات خدمة العمليات الفضائية في النطاق </w:t>
        </w:r>
        <w:r w:rsidRPr="00746787">
          <w:rPr>
            <w:rStyle w:val="NoteChar"/>
          </w:rPr>
          <w:t>149,9-148</w:t>
        </w:r>
      </w:ins>
      <w:ins w:id="51" w:author="Madrane, Badiáa" w:date="2019-02-21T10:35:00Z">
        <w:r w:rsidRPr="00746787">
          <w:rPr>
            <w:rStyle w:val="NoteChar"/>
            <w:rtl/>
          </w:rPr>
          <w:t xml:space="preserve"> </w:t>
        </w:r>
        <w:r w:rsidRPr="00746787">
          <w:rPr>
            <w:rStyle w:val="NoteChar"/>
          </w:rPr>
          <w:t>MHz</w:t>
        </w:r>
      </w:ins>
      <w:ins w:id="52" w:author="Madrane, Badiáa" w:date="2019-02-21T10:36:00Z">
        <w:r w:rsidRPr="00746787">
          <w:rPr>
            <w:rStyle w:val="NoteChar"/>
            <w:rtl/>
          </w:rPr>
          <w:t xml:space="preserve"> </w:t>
        </w:r>
      </w:ins>
      <w:ins w:id="53" w:author="Aeid, Maha" w:date="2019-03-26T13:23:00Z">
        <w:r>
          <w:rPr>
            <w:rStyle w:val="NoteChar"/>
            <w:rFonts w:hint="cs"/>
            <w:rtl/>
          </w:rPr>
          <w:t xml:space="preserve">عن </w:t>
        </w:r>
      </w:ins>
      <w:r w:rsidRPr="00746787">
        <w:rPr>
          <w:rStyle w:val="NoteChar"/>
        </w:rPr>
        <w:t>kHz 25</w:t>
      </w:r>
      <w:del w:id="54" w:author="Samuel, Hany" w:date="2019-10-19T16:12:00Z">
        <w:r w:rsidRPr="00746787" w:rsidDel="00887005">
          <w:rPr>
            <w:rStyle w:val="NoteChar"/>
          </w:rPr>
          <w:delText>±</w:delText>
        </w:r>
      </w:del>
      <w:r w:rsidR="00887005">
        <w:rPr>
          <w:rStyle w:val="NoteChar"/>
          <w:rFonts w:hint="cs"/>
          <w:rtl/>
        </w:rPr>
        <w:t>.</w:t>
      </w:r>
    </w:p>
    <w:p w14:paraId="4BD9FD48" w14:textId="63A5EE94" w:rsidR="00AB3368" w:rsidRDefault="00E540F5" w:rsidP="00737AC6">
      <w:pPr>
        <w:pStyle w:val="Reasons"/>
        <w:rPr>
          <w:b w:val="0"/>
          <w:bCs w:val="0"/>
          <w:rtl/>
          <w:lang w:bidi="ar-SY"/>
        </w:rPr>
      </w:pPr>
      <w:r>
        <w:rPr>
          <w:rtl/>
        </w:rPr>
        <w:t>الأسباب:</w:t>
      </w:r>
      <w:r>
        <w:tab/>
      </w:r>
      <w:r w:rsidR="00806085">
        <w:rPr>
          <w:rFonts w:hint="cs"/>
          <w:b w:val="0"/>
          <w:bCs w:val="0"/>
          <w:rtl/>
        </w:rPr>
        <w:t xml:space="preserve">تم تغيير </w:t>
      </w:r>
      <w:r w:rsidR="00806085" w:rsidRPr="00806085">
        <w:rPr>
          <w:rFonts w:hint="cs"/>
          <w:b w:val="0"/>
          <w:bCs w:val="0"/>
          <w:rtl/>
        </w:rPr>
        <w:t>توزيع</w:t>
      </w:r>
      <w:r w:rsidR="00806085">
        <w:rPr>
          <w:rFonts w:hint="cs"/>
          <w:b w:val="0"/>
          <w:bCs w:val="0"/>
          <w:rtl/>
        </w:rPr>
        <w:t xml:space="preserve"> </w:t>
      </w:r>
      <w:r w:rsidR="00737AC6">
        <w:rPr>
          <w:rFonts w:hint="cs"/>
          <w:b w:val="0"/>
          <w:bCs w:val="0"/>
          <w:rtl/>
        </w:rPr>
        <w:t xml:space="preserve">خدمة العمليات الفضائية (أرض-فضاء) من كونه حاشية إلى جدول توزيع نطاقات التردد، وتحديده كتوزيع أولي. </w:t>
      </w:r>
      <w:r w:rsidR="001D47E4">
        <w:rPr>
          <w:rFonts w:hint="cs"/>
          <w:b w:val="0"/>
          <w:bCs w:val="0"/>
          <w:rtl/>
        </w:rPr>
        <w:t>وتُحذف</w:t>
      </w:r>
      <w:r w:rsidR="00737AC6">
        <w:rPr>
          <w:rFonts w:hint="cs"/>
          <w:b w:val="0"/>
          <w:bCs w:val="0"/>
          <w:rtl/>
        </w:rPr>
        <w:t xml:space="preserve"> متطلبات الحصول على موافقة بموجب الرقم </w:t>
      </w:r>
      <w:r w:rsidR="00737AC6">
        <w:rPr>
          <w:b w:val="0"/>
          <w:bCs w:val="0"/>
          <w:lang w:val="fr-CH"/>
        </w:rPr>
        <w:t>21.9</w:t>
      </w:r>
      <w:r w:rsidR="00737AC6">
        <w:rPr>
          <w:rFonts w:hint="cs"/>
          <w:b w:val="0"/>
          <w:bCs w:val="0"/>
          <w:rtl/>
          <w:lang w:bidi="ar-SY"/>
        </w:rPr>
        <w:t xml:space="preserve"> من لوائح الراديو </w:t>
      </w:r>
      <w:r w:rsidR="001D47E4">
        <w:rPr>
          <w:rFonts w:hint="cs"/>
          <w:b w:val="0"/>
          <w:bCs w:val="0"/>
          <w:rtl/>
          <w:lang w:bidi="ar-SY"/>
        </w:rPr>
        <w:t>كي يكون</w:t>
      </w:r>
      <w:r w:rsidR="00737AC6">
        <w:rPr>
          <w:rFonts w:hint="cs"/>
          <w:b w:val="0"/>
          <w:bCs w:val="0"/>
          <w:rtl/>
          <w:lang w:bidi="ar-SY"/>
        </w:rPr>
        <w:t xml:space="preserve"> النطاق ملائماً للمهمات القصيرة المدة عملاً بالقرار </w:t>
      </w:r>
      <w:r w:rsidR="00737AC6" w:rsidRPr="00737AC6">
        <w:rPr>
          <w:b w:val="0"/>
          <w:bCs w:val="0"/>
          <w:lang w:bidi="ar-SY"/>
        </w:rPr>
        <w:t>659 (WRC-15)</w:t>
      </w:r>
      <w:r w:rsidR="00737AC6">
        <w:rPr>
          <w:rFonts w:hint="cs"/>
          <w:b w:val="0"/>
          <w:bCs w:val="0"/>
          <w:rtl/>
          <w:lang w:bidi="ar-SY"/>
        </w:rPr>
        <w:t>.</w:t>
      </w:r>
    </w:p>
    <w:p w14:paraId="62EA3C38" w14:textId="7E3DE2EE" w:rsidR="00737AC6" w:rsidRPr="003018F7" w:rsidRDefault="00737AC6" w:rsidP="00757755">
      <w:pPr>
        <w:rPr>
          <w:rtl/>
          <w:lang w:bidi="ar-SY"/>
        </w:rPr>
      </w:pPr>
      <w:r w:rsidRPr="00757755">
        <w:rPr>
          <w:rFonts w:hint="cs"/>
          <w:spacing w:val="-8"/>
          <w:rtl/>
          <w:lang w:bidi="ar-SY"/>
        </w:rPr>
        <w:t xml:space="preserve">وستضمن حماية الخدمات الأخرى والقدرة على حل مسائل إمكانية التداخل مع الخدمة المتنقلة الساتلية عن طريق الرقم </w:t>
      </w:r>
      <w:r w:rsidRPr="00757755">
        <w:rPr>
          <w:b/>
          <w:bCs/>
          <w:spacing w:val="-8"/>
          <w:lang w:val="fr-CH" w:bidi="ar-SY"/>
        </w:rPr>
        <w:t>3.9</w:t>
      </w:r>
      <w:r w:rsidRPr="00757755">
        <w:rPr>
          <w:rFonts w:hint="cs"/>
          <w:spacing w:val="-8"/>
          <w:rtl/>
          <w:lang w:bidi="ar-SY"/>
        </w:rPr>
        <w:t xml:space="preserve"> من لوائح الراديو.</w:t>
      </w:r>
      <w:r w:rsidR="001D47E4" w:rsidRPr="00757755">
        <w:rPr>
          <w:rFonts w:hint="cs"/>
          <w:spacing w:val="-8"/>
          <w:rtl/>
          <w:lang w:bidi="ar-SY"/>
        </w:rPr>
        <w:t xml:space="preserve"> </w:t>
      </w:r>
      <w:r w:rsidRPr="00757755">
        <w:rPr>
          <w:rFonts w:hint="cs"/>
          <w:spacing w:val="-8"/>
          <w:rtl/>
          <w:lang w:bidi="ar-SY"/>
        </w:rPr>
        <w:t xml:space="preserve">وإضافة إلى ذلك، ستخضع المهمات القصيرة المدة </w:t>
      </w:r>
      <w:r w:rsidR="00333B02" w:rsidRPr="00757755">
        <w:rPr>
          <w:rFonts w:hint="cs"/>
          <w:spacing w:val="-8"/>
          <w:rtl/>
          <w:lang w:bidi="ar-SY"/>
        </w:rPr>
        <w:t xml:space="preserve">للشروط المحددة في القرار </w:t>
      </w:r>
      <w:r w:rsidR="00333B02" w:rsidRPr="00757755">
        <w:rPr>
          <w:b/>
          <w:bCs/>
          <w:spacing w:val="-8"/>
          <w:lang w:bidi="ar-SY"/>
        </w:rPr>
        <w:t>[A7(I)-NGSO SHORT DURATION] (WRC-19)</w:t>
      </w:r>
      <w:r w:rsidR="00333B02" w:rsidRPr="003018F7">
        <w:rPr>
          <w:rFonts w:hint="cs"/>
          <w:b/>
          <w:bCs/>
          <w:rtl/>
          <w:lang w:bidi="ar-SY"/>
        </w:rPr>
        <w:t xml:space="preserve">، </w:t>
      </w:r>
      <w:r w:rsidR="00333B02" w:rsidRPr="003018F7">
        <w:rPr>
          <w:rFonts w:hint="cs"/>
          <w:rtl/>
          <w:lang w:bidi="ar-SY"/>
        </w:rPr>
        <w:t xml:space="preserve">بما في ذلك التزام بعدم التسبب بتداخل غير مقبول على الأنظمة الأخرى. وسيبقى التنسيق مطلوباً بين خدمة العمليات الفضائية (أرض-فضاء) والخدمتين الثابتة والمتنقلة بموجب الرقم </w:t>
      </w:r>
      <w:r w:rsidR="00333B02" w:rsidRPr="003018F7">
        <w:rPr>
          <w:b/>
          <w:bCs/>
          <w:lang w:val="fr-CH" w:bidi="ar-SY"/>
        </w:rPr>
        <w:t>17.9</w:t>
      </w:r>
      <w:r w:rsidR="00333B02" w:rsidRPr="003018F7">
        <w:rPr>
          <w:rFonts w:hint="cs"/>
          <w:rtl/>
          <w:lang w:bidi="ar-SY"/>
        </w:rPr>
        <w:t xml:space="preserve"> من لوائح الراديو.</w:t>
      </w:r>
    </w:p>
    <w:p w14:paraId="04D69DEF" w14:textId="77777777" w:rsidR="00AB3368" w:rsidRDefault="00E540F5">
      <w:pPr>
        <w:pStyle w:val="Proposal"/>
      </w:pPr>
      <w:r>
        <w:t>MOD</w:t>
      </w:r>
      <w:r>
        <w:tab/>
        <w:t>CAN/14A7/8</w:t>
      </w:r>
    </w:p>
    <w:p w14:paraId="38758715" w14:textId="075289EA" w:rsidR="00E540F5" w:rsidRPr="0003138C" w:rsidRDefault="00E540F5" w:rsidP="0003138C">
      <w:pPr>
        <w:pStyle w:val="Note"/>
        <w:rPr>
          <w:rtl/>
        </w:rPr>
      </w:pPr>
      <w:r w:rsidRPr="0003138C">
        <w:rPr>
          <w:rStyle w:val="Artdef"/>
          <w:szCs w:val="22"/>
        </w:rPr>
        <w:t>219.5</w:t>
      </w:r>
      <w:r w:rsidRPr="0003138C">
        <w:rPr>
          <w:rtl/>
        </w:rPr>
        <w:tab/>
        <w:t>إن استعمال الخدمة المتنقلة الساتلية</w:t>
      </w:r>
      <w:r w:rsidR="00757755">
        <w:rPr>
          <w:rFonts w:hint="cs"/>
          <w:rtl/>
          <w:lang w:bidi="ar-SA"/>
        </w:rPr>
        <w:t xml:space="preserve"> </w:t>
      </w:r>
      <w:del w:id="55" w:author="El Wardany, Samy" w:date="2019-10-25T15:50:00Z">
        <w:r w:rsidR="00757755" w:rsidDel="00757755">
          <w:rPr>
            <w:rFonts w:hint="cs"/>
            <w:rtl/>
            <w:lang w:bidi="ar-SA"/>
          </w:rPr>
          <w:delText>للنطاق</w:delText>
        </w:r>
        <w:r w:rsidRPr="0003138C" w:rsidDel="00757755">
          <w:rPr>
            <w:rtl/>
          </w:rPr>
          <w:delText xml:space="preserve"> </w:delText>
        </w:r>
      </w:del>
      <w:ins w:id="56" w:author="Samuel, Hany" w:date="2019-10-19T16:12:00Z">
        <w:r w:rsidR="00887005" w:rsidRPr="0003138C">
          <w:rPr>
            <w:rFonts w:hint="cs"/>
            <w:rtl/>
          </w:rPr>
          <w:t xml:space="preserve">نطاق التردد </w:t>
        </w:r>
      </w:ins>
      <w:r w:rsidRPr="0003138C">
        <w:t>MHz 149,9-148</w:t>
      </w:r>
      <w:r w:rsidRPr="0003138C">
        <w:rPr>
          <w:rtl/>
        </w:rPr>
        <w:t xml:space="preserve"> يخضع للتنسيق بموجب الرقم </w:t>
      </w:r>
      <w:r w:rsidRPr="0003138C">
        <w:rPr>
          <w:rStyle w:val="Artref"/>
          <w:b/>
          <w:bCs/>
        </w:rPr>
        <w:t>11A.9</w:t>
      </w:r>
      <w:r w:rsidRPr="0003138C">
        <w:rPr>
          <w:rtl/>
        </w:rPr>
        <w:t xml:space="preserve">. ويجب على الخدمة المتنقلة الساتلية ألا تعرقل سير الخدمتين الثابتة والمتنقلة وخدمة العمليات الفضائية ولا استعمالاتها في النطاق </w:t>
      </w:r>
      <w:r w:rsidRPr="0003138C">
        <w:t>MHz 149,9</w:t>
      </w:r>
      <w:r w:rsidRPr="0003138C">
        <w:noBreakHyphen/>
        <w:t>148</w:t>
      </w:r>
      <w:r w:rsidR="0003138C">
        <w:rPr>
          <w:rFonts w:hint="cs"/>
          <w:rtl/>
        </w:rPr>
        <w:t xml:space="preserve">. </w:t>
      </w:r>
      <w:ins w:id="57" w:author="Endani, Ahmad" w:date="2019-10-24T16:31:00Z">
        <w:r w:rsidR="0003138C" w:rsidRPr="0003138C">
          <w:rPr>
            <w:rFonts w:hint="cs"/>
            <w:rtl/>
            <w:lang w:bidi="ar-SA"/>
          </w:rPr>
          <w:t xml:space="preserve">واستعمال الأنظمة الساتلية غير المستقرة بالنسبة إلى الأرض نطاق التردد </w:t>
        </w:r>
        <w:r w:rsidR="0003138C">
          <w:rPr>
            <w:bCs/>
            <w:lang w:val="fr-CH"/>
          </w:rPr>
          <w:t>149,9-148</w:t>
        </w:r>
        <w:r w:rsidR="0003138C" w:rsidRPr="0003138C">
          <w:rPr>
            <w:rFonts w:hint="cs"/>
            <w:bCs/>
            <w:rtl/>
            <w:lang w:bidi="ar-SY"/>
          </w:rPr>
          <w:t xml:space="preserve"> </w:t>
        </w:r>
        <w:r w:rsidR="0003138C" w:rsidRPr="0003138C">
          <w:rPr>
            <w:bCs/>
            <w:lang w:val="fr-CH"/>
          </w:rPr>
          <w:t>MHz</w:t>
        </w:r>
        <w:r w:rsidR="0003138C" w:rsidRPr="0003138C">
          <w:rPr>
            <w:rFonts w:hint="eastAsia"/>
            <w:rtl/>
            <w:lang w:bidi="ar-SA"/>
          </w:rPr>
          <w:t xml:space="preserve"> </w:t>
        </w:r>
        <w:r w:rsidR="0003138C" w:rsidRPr="0003138C">
          <w:rPr>
            <w:rFonts w:hint="cs"/>
            <w:rtl/>
            <w:lang w:bidi="ar-SY"/>
          </w:rPr>
          <w:t>في خدمة العمليات الفضائية المحددة</w:t>
        </w:r>
        <w:r w:rsidR="0003138C">
          <w:rPr>
            <w:rFonts w:hint="cs"/>
            <w:rtl/>
            <w:lang w:bidi="ar-SY"/>
          </w:rPr>
          <w:t xml:space="preserve"> كمهمات قصيرة المدة وفقاً للقرار </w:t>
        </w:r>
      </w:ins>
      <w:ins w:id="58" w:author="Endani, Ahmad" w:date="2019-10-24T16:32:00Z">
        <w:r w:rsidR="0003138C" w:rsidRPr="0003138C">
          <w:rPr>
            <w:b/>
            <w:bCs/>
            <w:lang w:val="en-AU" w:bidi="ar-SY"/>
          </w:rPr>
          <w:t>[A7(I)-NGSO SHORT DURATION] (WRC-19)</w:t>
        </w:r>
      </w:ins>
      <w:ins w:id="59" w:author="Endani, Ahmad" w:date="2019-10-24T16:31:00Z">
        <w:r w:rsidR="0003138C">
          <w:rPr>
            <w:rFonts w:hint="cs"/>
            <w:rtl/>
            <w:lang w:bidi="ar-SY"/>
          </w:rPr>
          <w:t xml:space="preserve"> لا </w:t>
        </w:r>
      </w:ins>
      <w:ins w:id="60" w:author="Endani, Ahmad" w:date="2019-10-25T08:11:00Z">
        <w:r w:rsidR="001D47E4">
          <w:rPr>
            <w:rFonts w:hint="cs"/>
            <w:rtl/>
            <w:lang w:bidi="ar-SY"/>
          </w:rPr>
          <w:t>ي</w:t>
        </w:r>
      </w:ins>
      <w:ins w:id="61" w:author="Endani, Ahmad" w:date="2019-10-24T16:31:00Z">
        <w:r w:rsidR="0003138C">
          <w:rPr>
            <w:rFonts w:hint="cs"/>
            <w:rtl/>
            <w:lang w:bidi="ar-SY"/>
          </w:rPr>
          <w:t xml:space="preserve">خضع للرقم </w:t>
        </w:r>
        <w:r w:rsidR="0003138C" w:rsidRPr="0003138C">
          <w:rPr>
            <w:b/>
            <w:bCs/>
            <w:lang w:val="fr-CH" w:bidi="ar-SY"/>
            <w:rPrChange w:id="62" w:author="Endani, Ahmad" w:date="2019-10-24T16:32:00Z">
              <w:rPr>
                <w:lang w:val="fr-CH" w:bidi="ar-SY"/>
              </w:rPr>
            </w:rPrChange>
          </w:rPr>
          <w:t>11A.9</w:t>
        </w:r>
      </w:ins>
      <w:ins w:id="63" w:author="Endani, Ahmad" w:date="2019-10-24T16:32:00Z">
        <w:r w:rsidR="0003138C">
          <w:rPr>
            <w:rFonts w:hint="cs"/>
            <w:rtl/>
            <w:lang w:bidi="ar-SY"/>
          </w:rPr>
          <w:t>.</w:t>
        </w:r>
      </w:ins>
    </w:p>
    <w:p w14:paraId="1BC2A8CB" w14:textId="15D22FB1" w:rsidR="000F565D" w:rsidRDefault="00E540F5" w:rsidP="00B81E1A">
      <w:pPr>
        <w:pStyle w:val="Reasons"/>
        <w:rPr>
          <w:rFonts w:ascii="Times New Roman" w:hAnsi="Times New Roman"/>
          <w:b w:val="0"/>
          <w:bCs w:val="0"/>
          <w:spacing w:val="-8"/>
          <w:rtl/>
        </w:rPr>
      </w:pPr>
      <w:r w:rsidRPr="008F0191">
        <w:rPr>
          <w:rFonts w:ascii="Times New Roman" w:hAnsi="Times New Roman"/>
          <w:spacing w:val="-8"/>
          <w:rtl/>
        </w:rPr>
        <w:t>الأسباب:</w:t>
      </w:r>
      <w:r w:rsidRPr="008F0191">
        <w:rPr>
          <w:rFonts w:ascii="Times New Roman" w:hAnsi="Times New Roman"/>
          <w:spacing w:val="-8"/>
        </w:rPr>
        <w:tab/>
      </w:r>
      <w:r w:rsidR="00FC31F4" w:rsidRPr="008F0191">
        <w:rPr>
          <w:rFonts w:ascii="Times New Roman" w:hAnsi="Times New Roman" w:hint="cs"/>
          <w:b w:val="0"/>
          <w:bCs w:val="0"/>
          <w:spacing w:val="-8"/>
          <w:rtl/>
        </w:rPr>
        <w:t xml:space="preserve">حذف متطلبات إجراء التنسيق بموجب الرقم </w:t>
      </w:r>
      <w:r w:rsidR="00FC31F4" w:rsidRPr="008F0191">
        <w:rPr>
          <w:rFonts w:ascii="Times New Roman" w:hAnsi="Times New Roman"/>
          <w:b w:val="0"/>
          <w:bCs w:val="0"/>
          <w:spacing w:val="-8"/>
          <w:lang w:val="fr-CH"/>
        </w:rPr>
        <w:t>11A.9</w:t>
      </w:r>
      <w:r w:rsidR="00FC31F4" w:rsidRPr="008F0191">
        <w:rPr>
          <w:rFonts w:ascii="Times New Roman" w:hAnsi="Times New Roman" w:hint="cs"/>
          <w:b w:val="0"/>
          <w:bCs w:val="0"/>
          <w:spacing w:val="-8"/>
          <w:rtl/>
          <w:lang w:bidi="ar-SY"/>
        </w:rPr>
        <w:t xml:space="preserve"> من لوائح الراديو من أجل المهمات قصيرة المدة، مما يتيح للمهمات القصيرة المدة عملية تبليغ</w:t>
      </w:r>
      <w:r w:rsidR="00B9334A" w:rsidRPr="008F0191">
        <w:rPr>
          <w:rFonts w:ascii="Times New Roman" w:hAnsi="Times New Roman" w:hint="cs"/>
          <w:b w:val="0"/>
          <w:bCs w:val="0"/>
          <w:spacing w:val="-8"/>
          <w:rtl/>
          <w:lang w:bidi="ar-SY"/>
        </w:rPr>
        <w:t xml:space="preserve"> أسرع </w:t>
      </w:r>
      <w:r w:rsidR="00C908C4" w:rsidRPr="008F0191">
        <w:rPr>
          <w:rFonts w:ascii="Times New Roman" w:hAnsi="Times New Roman" w:hint="cs"/>
          <w:b w:val="0"/>
          <w:bCs w:val="0"/>
          <w:spacing w:val="-8"/>
          <w:rtl/>
          <w:lang w:bidi="ar-SY"/>
        </w:rPr>
        <w:t xml:space="preserve">من أجل </w:t>
      </w:r>
      <w:r w:rsidR="00B9334A" w:rsidRPr="008F0191">
        <w:rPr>
          <w:rFonts w:ascii="Times New Roman" w:hAnsi="Times New Roman" w:hint="cs"/>
          <w:b w:val="0"/>
          <w:bCs w:val="0"/>
          <w:spacing w:val="-8"/>
          <w:rtl/>
          <w:lang w:bidi="ar-SY"/>
        </w:rPr>
        <w:t>الأنظمة المح</w:t>
      </w:r>
      <w:r w:rsidR="00FC31F4" w:rsidRPr="008F0191">
        <w:rPr>
          <w:rFonts w:ascii="Times New Roman" w:hAnsi="Times New Roman" w:hint="cs"/>
          <w:b w:val="0"/>
          <w:bCs w:val="0"/>
          <w:spacing w:val="-8"/>
          <w:rtl/>
          <w:lang w:bidi="ar-SY"/>
        </w:rPr>
        <w:t xml:space="preserve">ددة في القرار </w:t>
      </w:r>
      <w:r w:rsidR="00FC31F4" w:rsidRPr="008F0191">
        <w:rPr>
          <w:rFonts w:ascii="Times New Roman" w:hAnsi="Times New Roman"/>
          <w:spacing w:val="-8"/>
          <w:lang w:bidi="ar-SY"/>
        </w:rPr>
        <w:t>[A7(I)-NGSO SHORT DURATION] (WRC-19)</w:t>
      </w:r>
      <w:r w:rsidR="00FC31F4" w:rsidRPr="008F0191">
        <w:rPr>
          <w:rFonts w:ascii="Times New Roman" w:hAnsi="Times New Roman" w:hint="cs"/>
          <w:b w:val="0"/>
          <w:bCs w:val="0"/>
          <w:spacing w:val="-8"/>
          <w:rtl/>
          <w:lang w:bidi="ar-SY"/>
        </w:rPr>
        <w:t xml:space="preserve"> وتستوفي المتطلبات المذكورة فيه.</w:t>
      </w:r>
    </w:p>
    <w:p w14:paraId="2C662B46" w14:textId="6696EEA0" w:rsidR="000F565D" w:rsidRDefault="00B81E1A" w:rsidP="000F565D">
      <w:pPr>
        <w:rPr>
          <w:b/>
          <w:bCs/>
          <w:rtl/>
          <w:lang w:bidi="ar-SY"/>
        </w:rPr>
      </w:pPr>
      <w:r w:rsidRPr="008F0191">
        <w:rPr>
          <w:rFonts w:hint="cs"/>
          <w:rtl/>
          <w:lang w:bidi="ar-SY"/>
        </w:rPr>
        <w:t xml:space="preserve">وستخضع المهمات قصيرة المدة للشروط المحددة في القرار </w:t>
      </w:r>
      <w:r w:rsidRPr="000F565D">
        <w:rPr>
          <w:b/>
          <w:bCs/>
          <w:lang w:bidi="ar-SY"/>
        </w:rPr>
        <w:t>[A7(I)-NGSO SHORT DURATION] (WRC-19)</w:t>
      </w:r>
      <w:r w:rsidRPr="008F0191">
        <w:rPr>
          <w:rFonts w:hint="cs"/>
          <w:rtl/>
          <w:lang w:bidi="ar-SY"/>
        </w:rPr>
        <w:t>، بما في ذلك التزام بعدم التسبب بتداخل غير مقبول على الأنظمة الأخرى.</w:t>
      </w:r>
    </w:p>
    <w:p w14:paraId="0FCBFF62" w14:textId="3B7C58C4" w:rsidR="00AB3368" w:rsidRPr="008F0191" w:rsidRDefault="00EA1A81" w:rsidP="000F565D">
      <w:pPr>
        <w:rPr>
          <w:b/>
          <w:bCs/>
          <w:spacing w:val="-6"/>
          <w:rtl/>
          <w:lang w:bidi="ar-SY"/>
        </w:rPr>
      </w:pPr>
      <w:r w:rsidRPr="008F0191">
        <w:rPr>
          <w:rFonts w:hint="cs"/>
          <w:rtl/>
          <w:lang w:bidi="ar-SY"/>
        </w:rPr>
        <w:t xml:space="preserve">ولا يزال التنسيق بين خدمة العمليات الفضائية (أرض-فضاء) والخدمتين الثابتة والمتنقلة مطلوباً بموجب الرقم </w:t>
      </w:r>
      <w:r w:rsidRPr="00DB4B1E">
        <w:rPr>
          <w:b/>
          <w:bCs/>
          <w:lang w:val="fr-CH" w:bidi="ar-SY"/>
        </w:rPr>
        <w:t>17.9</w:t>
      </w:r>
      <w:r w:rsidRPr="008F0191">
        <w:rPr>
          <w:rFonts w:hint="cs"/>
          <w:rtl/>
          <w:lang w:bidi="ar-SY"/>
        </w:rPr>
        <w:t xml:space="preserve"> من لوائح الراديو</w:t>
      </w:r>
      <w:r w:rsidRPr="008F0191">
        <w:rPr>
          <w:rFonts w:hint="cs"/>
          <w:spacing w:val="-6"/>
          <w:rtl/>
          <w:lang w:bidi="ar-SY"/>
        </w:rPr>
        <w:t>.</w:t>
      </w:r>
    </w:p>
    <w:p w14:paraId="20110268" w14:textId="77777777" w:rsidR="00AB3368" w:rsidRDefault="00E540F5">
      <w:pPr>
        <w:pStyle w:val="Proposal"/>
      </w:pPr>
      <w:r>
        <w:lastRenderedPageBreak/>
        <w:t>MOD</w:t>
      </w:r>
      <w:r>
        <w:tab/>
        <w:t>CAN/14A7/9</w:t>
      </w:r>
    </w:p>
    <w:p w14:paraId="47962546" w14:textId="77777777" w:rsidR="00E540F5" w:rsidRDefault="00E540F5" w:rsidP="00E540F5">
      <w:pPr>
        <w:pStyle w:val="Tabletitle"/>
        <w:rPr>
          <w:rtl/>
        </w:rPr>
      </w:pPr>
      <w:r>
        <w:t>MHz 410-335,4</w:t>
      </w:r>
    </w:p>
    <w:tbl>
      <w:tblPr>
        <w:tblpPr w:leftFromText="180" w:rightFromText="180" w:vertAnchor="text" w:tblpXSpec="center" w:tblpY="1"/>
        <w:tblOverlap w:val="neve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E540F5" w14:paraId="1422A00F" w14:textId="77777777" w:rsidTr="0088700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20D1EF" w14:textId="77777777" w:rsidR="00E540F5" w:rsidRDefault="00E540F5" w:rsidP="00E540F5">
            <w:pPr>
              <w:pStyle w:val="Tablehead"/>
              <w:tabs>
                <w:tab w:val="clear" w:pos="1134"/>
                <w:tab w:val="clear" w:pos="1871"/>
                <w:tab w:val="clear" w:pos="2268"/>
                <w:tab w:val="left" w:pos="374"/>
                <w:tab w:val="left" w:pos="3016"/>
              </w:tabs>
              <w:spacing w:before="40" w:after="40"/>
              <w:rPr>
                <w:rtl/>
              </w:rPr>
            </w:pPr>
            <w:r>
              <w:rPr>
                <w:rtl/>
              </w:rPr>
              <w:t>التوزيع على الخدمات</w:t>
            </w:r>
          </w:p>
        </w:tc>
      </w:tr>
      <w:tr w:rsidR="00E540F5" w14:paraId="1C35BFD1" w14:textId="77777777" w:rsidTr="0088700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F6317F3" w14:textId="77777777" w:rsidR="00E540F5" w:rsidRDefault="00E540F5" w:rsidP="00E540F5">
            <w:pPr>
              <w:pStyle w:val="Tablehead"/>
              <w:tabs>
                <w:tab w:val="clear" w:pos="1134"/>
                <w:tab w:val="clear" w:pos="1871"/>
                <w:tab w:val="clear" w:pos="2268"/>
                <w:tab w:val="left" w:pos="374"/>
                <w:tab w:val="left" w:pos="3016"/>
              </w:tabs>
              <w:spacing w:before="40" w:after="40"/>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679A771A" w14:textId="77777777" w:rsidR="00E540F5" w:rsidRDefault="00E540F5" w:rsidP="00E540F5">
            <w:pPr>
              <w:pStyle w:val="Tablehead"/>
              <w:tabs>
                <w:tab w:val="clear" w:pos="1134"/>
                <w:tab w:val="clear" w:pos="1871"/>
                <w:tab w:val="clear" w:pos="2268"/>
                <w:tab w:val="left" w:pos="374"/>
                <w:tab w:val="left" w:pos="3016"/>
              </w:tabs>
              <w:spacing w:before="40" w:after="40"/>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2BD818A2" w14:textId="77777777" w:rsidR="00E540F5" w:rsidRDefault="00E540F5" w:rsidP="00E540F5">
            <w:pPr>
              <w:pStyle w:val="Tablehead"/>
              <w:tabs>
                <w:tab w:val="clear" w:pos="1134"/>
                <w:tab w:val="clear" w:pos="1871"/>
                <w:tab w:val="clear" w:pos="2268"/>
                <w:tab w:val="left" w:pos="374"/>
                <w:tab w:val="left" w:pos="3016"/>
              </w:tabs>
              <w:spacing w:before="40" w:after="40"/>
            </w:pPr>
            <w:r>
              <w:rPr>
                <w:rtl/>
              </w:rPr>
              <w:t xml:space="preserve">الإقليم </w:t>
            </w:r>
            <w:r>
              <w:t>3</w:t>
            </w:r>
          </w:p>
        </w:tc>
      </w:tr>
      <w:tr w:rsidR="00E540F5" w14:paraId="42D50570" w14:textId="77777777" w:rsidTr="0088700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1B735CB" w14:textId="77777777" w:rsidR="00E540F5" w:rsidRDefault="00E540F5" w:rsidP="00E540F5">
            <w:pPr>
              <w:pStyle w:val="TabletextS5"/>
              <w:tabs>
                <w:tab w:val="clear" w:pos="1985"/>
                <w:tab w:val="left" w:pos="374"/>
              </w:tabs>
              <w:rPr>
                <w:rStyle w:val="Tablefreq"/>
              </w:rPr>
            </w:pPr>
            <w:r>
              <w:rPr>
                <w:rStyle w:val="Tablefreq"/>
              </w:rPr>
              <w:t>406-403</w:t>
            </w:r>
            <w:r>
              <w:rPr>
                <w:rStyle w:val="Tablefreq"/>
                <w:rtl/>
              </w:rPr>
              <w:tab/>
              <w:t>مساعدات أرصاد جوية</w:t>
            </w:r>
          </w:p>
          <w:p w14:paraId="4C9795A5" w14:textId="77777777" w:rsidR="00E540F5" w:rsidRDefault="00E540F5" w:rsidP="00E540F5">
            <w:pPr>
              <w:pStyle w:val="TabletextS5"/>
              <w:tabs>
                <w:tab w:val="clear" w:pos="1985"/>
                <w:tab w:val="left" w:pos="374"/>
              </w:tabs>
              <w:rPr>
                <w:rStyle w:val="Tablefreq"/>
                <w:b w:val="0"/>
                <w:bCs w:val="0"/>
                <w:rtl/>
              </w:rPr>
            </w:pPr>
            <w:r>
              <w:rPr>
                <w:rStyle w:val="Tablefreq"/>
              </w:rPr>
              <w:tab/>
            </w:r>
            <w:r>
              <w:rPr>
                <w:rStyle w:val="Tablefreq"/>
              </w:rPr>
              <w:tab/>
            </w:r>
            <w:r>
              <w:rPr>
                <w:rStyle w:val="Tablefreq"/>
                <w:rtl/>
              </w:rPr>
              <w:tab/>
            </w:r>
            <w:r>
              <w:rPr>
                <w:rStyle w:val="Tablefreq"/>
                <w:b w:val="0"/>
                <w:bCs w:val="0"/>
                <w:rtl/>
              </w:rPr>
              <w:t>ثابتة</w:t>
            </w:r>
          </w:p>
          <w:p w14:paraId="6E54C02B" w14:textId="77777777" w:rsidR="00E540F5" w:rsidRDefault="00E540F5" w:rsidP="00E540F5">
            <w:pPr>
              <w:pStyle w:val="TabletextS5"/>
              <w:tabs>
                <w:tab w:val="clear" w:pos="1985"/>
                <w:tab w:val="left" w:pos="374"/>
              </w:tabs>
              <w:rPr>
                <w:rStyle w:val="Tablefreq"/>
                <w:b w:val="0"/>
                <w:bCs w:val="0"/>
                <w:rtl/>
              </w:rPr>
            </w:pPr>
            <w:r>
              <w:rPr>
                <w:rStyle w:val="Tablefreq"/>
                <w:b w:val="0"/>
                <w:bCs w:val="0"/>
              </w:rPr>
              <w:tab/>
            </w:r>
            <w:r>
              <w:rPr>
                <w:rStyle w:val="Tablefreq"/>
                <w:b w:val="0"/>
                <w:bCs w:val="0"/>
              </w:rPr>
              <w:tab/>
            </w:r>
            <w:r>
              <w:rPr>
                <w:rStyle w:val="Tablefreq"/>
                <w:b w:val="0"/>
                <w:bCs w:val="0"/>
                <w:rtl/>
              </w:rPr>
              <w:tab/>
              <w:t>متنقلة باستثناء المتنقلة للطيران</w:t>
            </w:r>
          </w:p>
          <w:p w14:paraId="445D1AAC" w14:textId="75FA4DBD" w:rsidR="00E540F5" w:rsidRDefault="00E540F5" w:rsidP="00E540F5">
            <w:pPr>
              <w:pStyle w:val="TabletextS5"/>
              <w:tabs>
                <w:tab w:val="clear" w:pos="1985"/>
                <w:tab w:val="left" w:pos="374"/>
              </w:tabs>
              <w:rPr>
                <w:rStyle w:val="Artref"/>
              </w:rPr>
            </w:pPr>
            <w:r>
              <w:rPr>
                <w:rStyle w:val="Tablefreq"/>
                <w:b w:val="0"/>
                <w:bCs w:val="0"/>
              </w:rPr>
              <w:tab/>
            </w:r>
            <w:r>
              <w:rPr>
                <w:rStyle w:val="Tablefreq"/>
                <w:b w:val="0"/>
                <w:bCs w:val="0"/>
              </w:rPr>
              <w:tab/>
            </w:r>
            <w:r>
              <w:rPr>
                <w:rStyle w:val="Tablefreq"/>
                <w:b w:val="0"/>
                <w:bCs w:val="0"/>
                <w:rtl/>
              </w:rPr>
              <w:tab/>
            </w:r>
            <w:ins w:id="64" w:author="Samuel, Hany" w:date="2019-10-19T16:13:00Z">
              <w:r w:rsidR="00887005" w:rsidRPr="00DB4B1E">
                <w:rPr>
                  <w:rStyle w:val="Artref"/>
                  <w:rPrChange w:id="65" w:author="El Wardany, Samy" w:date="2019-10-25T16:16:00Z">
                    <w:rPr>
                      <w:rStyle w:val="Tablefreq"/>
                      <w:b w:val="0"/>
                      <w:bCs w:val="0"/>
                    </w:rPr>
                  </w:rPrChange>
                </w:rPr>
                <w:t>C17.5 ADD</w:t>
              </w:r>
            </w:ins>
            <w:ins w:id="66" w:author="El Wardany, Samy" w:date="2019-10-25T16:16:00Z">
              <w:r w:rsidR="00DB4B1E" w:rsidRPr="00DB4B1E">
                <w:rPr>
                  <w:rStyle w:val="Artref"/>
                  <w:rPrChange w:id="67" w:author="El Wardany, Samy" w:date="2019-10-25T16:16:00Z">
                    <w:rPr>
                      <w:rStyle w:val="Tablefreq"/>
                      <w:rFonts w:ascii="Times New Roman" w:hAnsi="Times New Roman"/>
                      <w:b w:val="0"/>
                      <w:bCs w:val="0"/>
                    </w:rPr>
                  </w:rPrChange>
                </w:rPr>
                <w:t xml:space="preserve"> </w:t>
              </w:r>
            </w:ins>
            <w:ins w:id="68" w:author="Samuel, Hany" w:date="2019-10-19T16:13:00Z">
              <w:r w:rsidR="00887005" w:rsidRPr="00DB4B1E">
                <w:rPr>
                  <w:rStyle w:val="Artref"/>
                  <w:rPrChange w:id="69" w:author="El Wardany, Samy" w:date="2019-10-25T16:16:00Z">
                    <w:rPr>
                      <w:rStyle w:val="Tablefreq"/>
                      <w:b w:val="0"/>
                      <w:bCs w:val="0"/>
                    </w:rPr>
                  </w:rPrChange>
                </w:rPr>
                <w:t xml:space="preserve"> </w:t>
              </w:r>
            </w:ins>
            <w:r>
              <w:rPr>
                <w:rStyle w:val="Artref"/>
              </w:rPr>
              <w:t>265.5</w:t>
            </w:r>
          </w:p>
        </w:tc>
      </w:tr>
    </w:tbl>
    <w:p w14:paraId="034B2A1F" w14:textId="4C10826B" w:rsidR="00AB3368" w:rsidRPr="00C14939" w:rsidRDefault="00E540F5" w:rsidP="00DD2FE4">
      <w:pPr>
        <w:pStyle w:val="Reasons"/>
        <w:rPr>
          <w:b w:val="0"/>
          <w:bCs w:val="0"/>
          <w:rtl/>
          <w:lang w:bidi="ar-SY"/>
        </w:rPr>
      </w:pPr>
      <w:r>
        <w:rPr>
          <w:rtl/>
        </w:rPr>
        <w:t>الأسباب:</w:t>
      </w:r>
      <w:r>
        <w:tab/>
      </w:r>
      <w:r w:rsidR="00C14939">
        <w:rPr>
          <w:rFonts w:hint="cs"/>
          <w:b w:val="0"/>
          <w:bCs w:val="0"/>
          <w:rtl/>
        </w:rPr>
        <w:t xml:space="preserve">إضافة حاشية للبلدان بشأن توزيع خدمة العمليات الفضائية في نطاق </w:t>
      </w:r>
      <w:r w:rsidR="00C14939" w:rsidRPr="00C14939">
        <w:rPr>
          <w:rFonts w:ascii="Times New Roman" w:hAnsi="Times New Roman" w:hint="cs"/>
          <w:b w:val="0"/>
          <w:bCs w:val="0"/>
          <w:rtl/>
        </w:rPr>
        <w:t>التر</w:t>
      </w:r>
      <w:r w:rsidR="00C14939">
        <w:rPr>
          <w:rFonts w:ascii="Times New Roman" w:hAnsi="Times New Roman" w:hint="cs"/>
          <w:b w:val="0"/>
          <w:bCs w:val="0"/>
          <w:rtl/>
        </w:rPr>
        <w:t>د</w:t>
      </w:r>
      <w:r w:rsidR="00C14939" w:rsidRPr="00C14939">
        <w:rPr>
          <w:rFonts w:ascii="Times New Roman" w:hAnsi="Times New Roman" w:hint="cs"/>
          <w:b w:val="0"/>
          <w:bCs w:val="0"/>
          <w:rtl/>
        </w:rPr>
        <w:t xml:space="preserve">د </w:t>
      </w:r>
      <w:r w:rsidR="00C14939" w:rsidRPr="00C14939">
        <w:rPr>
          <w:rFonts w:ascii="Times New Roman" w:hAnsi="Times New Roman"/>
          <w:b w:val="0"/>
          <w:bCs w:val="0"/>
          <w:lang w:val="fr-CH"/>
        </w:rPr>
        <w:t>405-404</w:t>
      </w:r>
      <w:r w:rsidR="00C14939" w:rsidRPr="00C14939">
        <w:rPr>
          <w:rFonts w:ascii="Times New Roman" w:hAnsi="Times New Roman" w:hint="cs"/>
          <w:b w:val="0"/>
          <w:bCs w:val="0"/>
          <w:rtl/>
          <w:lang w:bidi="ar-SY"/>
        </w:rPr>
        <w:t xml:space="preserve"> </w:t>
      </w:r>
      <w:r w:rsidR="00C14939" w:rsidRPr="00C14939">
        <w:rPr>
          <w:rFonts w:ascii="Times New Roman" w:hAnsi="Times New Roman"/>
          <w:b w:val="0"/>
          <w:bCs w:val="0"/>
          <w:lang w:val="fr-CH" w:bidi="ar-SY"/>
        </w:rPr>
        <w:t>MHz</w:t>
      </w:r>
      <w:r w:rsidR="00C14939">
        <w:rPr>
          <w:rFonts w:hint="cs"/>
          <w:b w:val="0"/>
          <w:bCs w:val="0"/>
          <w:rtl/>
          <w:lang w:bidi="ar-SY"/>
        </w:rPr>
        <w:t xml:space="preserve"> من أجل الوفاء </w:t>
      </w:r>
      <w:r w:rsidR="00DD2FE4">
        <w:rPr>
          <w:rFonts w:hint="cs"/>
          <w:b w:val="0"/>
          <w:bCs w:val="0"/>
          <w:rtl/>
          <w:lang w:bidi="ar-SY"/>
        </w:rPr>
        <w:t>ب</w:t>
      </w:r>
      <w:r w:rsidR="00C14939">
        <w:rPr>
          <w:rFonts w:hint="cs"/>
          <w:b w:val="0"/>
          <w:bCs w:val="0"/>
          <w:rtl/>
          <w:lang w:bidi="ar-SY"/>
        </w:rPr>
        <w:t xml:space="preserve">متطلبات </w:t>
      </w:r>
      <w:r w:rsidR="00DD2FE4" w:rsidRPr="00DD2FE4">
        <w:rPr>
          <w:rFonts w:hint="cs"/>
          <w:b w:val="0"/>
          <w:bCs w:val="0"/>
          <w:rtl/>
          <w:lang w:bidi="ar-SY"/>
        </w:rPr>
        <w:t xml:space="preserve">الطيف </w:t>
      </w:r>
      <w:r w:rsidR="00DD2FE4">
        <w:rPr>
          <w:rFonts w:hint="cs"/>
          <w:b w:val="0"/>
          <w:bCs w:val="0"/>
          <w:rtl/>
          <w:lang w:bidi="ar-SY"/>
        </w:rPr>
        <w:t>ل</w:t>
      </w:r>
      <w:r w:rsidR="00C14939">
        <w:rPr>
          <w:rFonts w:hint="cs"/>
          <w:b w:val="0"/>
          <w:bCs w:val="0"/>
          <w:rtl/>
          <w:lang w:bidi="ar-SY"/>
        </w:rPr>
        <w:t xml:space="preserve">لوصلة الصاعدة </w:t>
      </w:r>
      <w:r w:rsidR="00DD2FE4">
        <w:rPr>
          <w:rFonts w:hint="cs"/>
          <w:b w:val="0"/>
          <w:bCs w:val="0"/>
          <w:rtl/>
          <w:lang w:bidi="ar-SY"/>
        </w:rPr>
        <w:t>لل</w:t>
      </w:r>
      <w:r w:rsidR="00C14939">
        <w:rPr>
          <w:rFonts w:hint="cs"/>
          <w:b w:val="0"/>
          <w:bCs w:val="0"/>
          <w:rtl/>
          <w:lang w:bidi="ar-SY"/>
        </w:rPr>
        <w:t xml:space="preserve">سواتل </w:t>
      </w:r>
      <w:r w:rsidR="00DD2FE4">
        <w:rPr>
          <w:rFonts w:hint="cs"/>
          <w:b w:val="0"/>
          <w:bCs w:val="0"/>
          <w:rtl/>
          <w:lang w:bidi="ar-SY"/>
        </w:rPr>
        <w:t xml:space="preserve">ذات </w:t>
      </w:r>
      <w:r w:rsidR="00C14939">
        <w:rPr>
          <w:rFonts w:hint="cs"/>
          <w:b w:val="0"/>
          <w:bCs w:val="0"/>
          <w:rtl/>
          <w:lang w:bidi="ar-SY"/>
        </w:rPr>
        <w:t>المهمات القصيرة المدة.</w:t>
      </w:r>
    </w:p>
    <w:p w14:paraId="759BA274" w14:textId="77777777" w:rsidR="00AB3368" w:rsidRDefault="00E540F5">
      <w:pPr>
        <w:pStyle w:val="Proposal"/>
      </w:pPr>
      <w:r>
        <w:t>ADD</w:t>
      </w:r>
      <w:r>
        <w:tab/>
        <w:t>CAN/14A7/10</w:t>
      </w:r>
    </w:p>
    <w:p w14:paraId="6EB42903" w14:textId="5FECCF20" w:rsidR="00AB3368" w:rsidRPr="008F0191" w:rsidRDefault="00E540F5" w:rsidP="00DD1647">
      <w:pPr>
        <w:rPr>
          <w:spacing w:val="6"/>
          <w:rtl/>
          <w:lang w:bidi="ar-SY"/>
        </w:rPr>
      </w:pPr>
      <w:r w:rsidRPr="008F0191">
        <w:rPr>
          <w:rStyle w:val="Artdef"/>
          <w:rFonts w:ascii="Times New Roman" w:hAnsi="Times New Roman"/>
          <w:spacing w:val="6"/>
        </w:rPr>
        <w:t>C17</w:t>
      </w:r>
      <w:r w:rsidR="000F565D">
        <w:rPr>
          <w:rStyle w:val="Artdef"/>
          <w:rFonts w:ascii="Times New Roman" w:hAnsi="Times New Roman"/>
          <w:spacing w:val="6"/>
        </w:rPr>
        <w:t>.5</w:t>
      </w:r>
      <w:r w:rsidRPr="008F0191">
        <w:rPr>
          <w:spacing w:val="6"/>
        </w:rPr>
        <w:tab/>
      </w:r>
      <w:r w:rsidR="00777990" w:rsidRPr="008F0191">
        <w:rPr>
          <w:rFonts w:hint="cs"/>
          <w:i/>
          <w:iCs/>
          <w:spacing w:val="6"/>
          <w:rtl/>
        </w:rPr>
        <w:t>توزيع إضافي:</w:t>
      </w:r>
      <w:r w:rsidR="00777990" w:rsidRPr="008F0191">
        <w:rPr>
          <w:rFonts w:hint="cs"/>
          <w:spacing w:val="6"/>
          <w:rtl/>
        </w:rPr>
        <w:t xml:space="preserve"> يوزع </w:t>
      </w:r>
      <w:r w:rsidR="00192403" w:rsidRPr="008F0191">
        <w:rPr>
          <w:rFonts w:hint="cs"/>
          <w:spacing w:val="6"/>
          <w:rtl/>
        </w:rPr>
        <w:t xml:space="preserve">أيضاً نطاق التردد </w:t>
      </w:r>
      <w:r w:rsidR="00192403" w:rsidRPr="008F0191">
        <w:rPr>
          <w:spacing w:val="6"/>
          <w:lang w:val="fr-CH"/>
        </w:rPr>
        <w:t>405-404</w:t>
      </w:r>
      <w:r w:rsidR="00192403" w:rsidRPr="008F0191">
        <w:rPr>
          <w:rFonts w:hint="cs"/>
          <w:spacing w:val="6"/>
          <w:rtl/>
          <w:lang w:bidi="ar-SY"/>
        </w:rPr>
        <w:t xml:space="preserve"> </w:t>
      </w:r>
      <w:r w:rsidR="00192403" w:rsidRPr="008F0191">
        <w:rPr>
          <w:spacing w:val="6"/>
          <w:lang w:val="fr-CH" w:bidi="ar-SY"/>
        </w:rPr>
        <w:t>MHz</w:t>
      </w:r>
      <w:r w:rsidR="00192403" w:rsidRPr="008F0191">
        <w:rPr>
          <w:rFonts w:hint="cs"/>
          <w:spacing w:val="6"/>
          <w:rtl/>
          <w:lang w:bidi="ar-SY"/>
        </w:rPr>
        <w:t xml:space="preserve"> في كندا لخدمة العمليات الفضائية (أرض-</w:t>
      </w:r>
      <w:proofErr w:type="gramStart"/>
      <w:r w:rsidR="00192403" w:rsidRPr="008F0191">
        <w:rPr>
          <w:rFonts w:hint="cs"/>
          <w:spacing w:val="6"/>
          <w:rtl/>
          <w:lang w:bidi="ar-SY"/>
        </w:rPr>
        <w:t>فضاء)،</w:t>
      </w:r>
      <w:proofErr w:type="gramEnd"/>
      <w:r w:rsidR="00192403" w:rsidRPr="008F0191">
        <w:rPr>
          <w:rFonts w:hint="cs"/>
          <w:spacing w:val="6"/>
          <w:rtl/>
          <w:lang w:bidi="ar-SY"/>
        </w:rPr>
        <w:t xml:space="preserve"> </w:t>
      </w:r>
      <w:r w:rsidR="00DD1647" w:rsidRPr="008F0191">
        <w:rPr>
          <w:rFonts w:hint="cs"/>
          <w:spacing w:val="6"/>
          <w:rtl/>
          <w:lang w:bidi="ar-SY"/>
        </w:rPr>
        <w:t xml:space="preserve">ويقتصر هذه التوزيع على الأنظمة الساتلية غير المستقرة بالنسبة إلى الأرض المحددة كمهمات قصيرة المدة وفقاً للقرار </w:t>
      </w:r>
      <w:r w:rsidR="00DD1647" w:rsidRPr="008F0191">
        <w:rPr>
          <w:b/>
          <w:bCs/>
          <w:spacing w:val="6"/>
          <w:lang w:bidi="ar-SY"/>
        </w:rPr>
        <w:t>[A7(I)-NGSO SHORT DURATION] (WRC-19)</w:t>
      </w:r>
      <w:r w:rsidR="00DD1647" w:rsidRPr="008F0191">
        <w:rPr>
          <w:rFonts w:hint="cs"/>
          <w:spacing w:val="6"/>
          <w:rtl/>
          <w:lang w:bidi="ar-SY"/>
        </w:rPr>
        <w:t>.</w:t>
      </w:r>
    </w:p>
    <w:p w14:paraId="4FE5DD39" w14:textId="406AC18C" w:rsidR="00143D44" w:rsidRPr="008F0191" w:rsidRDefault="00E540F5">
      <w:pPr>
        <w:pStyle w:val="Reasons"/>
        <w:rPr>
          <w:rFonts w:ascii="Times New Roman" w:hAnsi="Times New Roman"/>
          <w:b w:val="0"/>
          <w:bCs w:val="0"/>
          <w:spacing w:val="-4"/>
          <w:rtl/>
          <w:lang w:bidi="ar-SY"/>
        </w:rPr>
      </w:pPr>
      <w:r w:rsidRPr="008F0191">
        <w:rPr>
          <w:spacing w:val="-4"/>
          <w:rtl/>
        </w:rPr>
        <w:t>الأسباب:</w:t>
      </w:r>
      <w:r w:rsidRPr="008F0191">
        <w:rPr>
          <w:spacing w:val="-4"/>
        </w:rPr>
        <w:tab/>
      </w:r>
      <w:r w:rsidR="004A5B01" w:rsidRPr="008F0191">
        <w:rPr>
          <w:rFonts w:ascii="Times New Roman" w:hAnsi="Times New Roman" w:hint="cs"/>
          <w:b w:val="0"/>
          <w:bCs w:val="0"/>
          <w:spacing w:val="-4"/>
          <w:rtl/>
        </w:rPr>
        <w:t xml:space="preserve">وضع توزيع جديد لخدمة العمليات الفضائية (أرض-فضاء) في كندا يكون مقتصراً </w:t>
      </w:r>
      <w:r w:rsidR="00AA7B05" w:rsidRPr="008F0191">
        <w:rPr>
          <w:rFonts w:ascii="Times New Roman" w:hAnsi="Times New Roman" w:hint="cs"/>
          <w:b w:val="0"/>
          <w:bCs w:val="0"/>
          <w:spacing w:val="-4"/>
          <w:rtl/>
        </w:rPr>
        <w:t xml:space="preserve">على </w:t>
      </w:r>
      <w:r w:rsidR="004A5B01" w:rsidRPr="008F0191">
        <w:rPr>
          <w:rFonts w:ascii="Times New Roman" w:hAnsi="Times New Roman" w:hint="cs"/>
          <w:b w:val="0"/>
          <w:bCs w:val="0"/>
          <w:spacing w:val="-4"/>
          <w:rtl/>
        </w:rPr>
        <w:t xml:space="preserve">الأنظمة المحددة كمهمات قصيرة المدة. وسيكون التحديد على مستوى النظام، على النحو الموصوف في القرار المعد في إطار المسألة </w:t>
      </w:r>
      <w:r w:rsidR="004A5B01" w:rsidRPr="008F0191">
        <w:rPr>
          <w:rFonts w:ascii="Times New Roman" w:hAnsi="Times New Roman"/>
          <w:b w:val="0"/>
          <w:bCs w:val="0"/>
          <w:spacing w:val="-4"/>
        </w:rPr>
        <w:t>I</w:t>
      </w:r>
      <w:r w:rsidR="004A5B01" w:rsidRPr="008F0191">
        <w:rPr>
          <w:rFonts w:ascii="Times New Roman" w:hAnsi="Times New Roman" w:hint="cs"/>
          <w:b w:val="0"/>
          <w:bCs w:val="0"/>
          <w:spacing w:val="-4"/>
          <w:rtl/>
          <w:lang w:bidi="ar-SY"/>
        </w:rPr>
        <w:t xml:space="preserve"> من البند </w:t>
      </w:r>
      <w:r w:rsidR="004A5B01" w:rsidRPr="008F0191">
        <w:rPr>
          <w:rFonts w:ascii="Times New Roman" w:hAnsi="Times New Roman"/>
          <w:b w:val="0"/>
          <w:bCs w:val="0"/>
          <w:spacing w:val="-4"/>
          <w:lang w:val="fr-CH" w:bidi="ar-SY"/>
        </w:rPr>
        <w:t>7</w:t>
      </w:r>
      <w:r w:rsidR="004A5B01" w:rsidRPr="008F0191">
        <w:rPr>
          <w:rFonts w:ascii="Times New Roman" w:hAnsi="Times New Roman" w:hint="cs"/>
          <w:b w:val="0"/>
          <w:bCs w:val="0"/>
          <w:spacing w:val="-4"/>
          <w:rtl/>
          <w:lang w:bidi="ar-SY"/>
        </w:rPr>
        <w:t xml:space="preserve"> من جدول الأعمال.</w:t>
      </w:r>
    </w:p>
    <w:p w14:paraId="10964603" w14:textId="1788B1F7" w:rsidR="00AB3368" w:rsidRPr="00143D44" w:rsidRDefault="00143D44" w:rsidP="00DB4B1E">
      <w:pPr>
        <w:rPr>
          <w:b/>
          <w:bCs/>
          <w:rtl/>
          <w:lang w:val="fr-CH" w:bidi="ar-SY"/>
        </w:rPr>
      </w:pPr>
      <w:r w:rsidRPr="00143D44">
        <w:rPr>
          <w:rFonts w:hint="cs"/>
          <w:rtl/>
          <w:lang w:bidi="ar-SY"/>
        </w:rPr>
        <w:t xml:space="preserve">ويمكن أن تستعمل كندا هذا التوزيع في مواقع بعيدة بما يكفي عن الإدارات </w:t>
      </w:r>
      <w:r>
        <w:rPr>
          <w:rFonts w:hint="cs"/>
          <w:rtl/>
          <w:lang w:bidi="ar-SY"/>
        </w:rPr>
        <w:t xml:space="preserve">التي </w:t>
      </w:r>
      <w:r w:rsidRPr="00143D44">
        <w:rPr>
          <w:rFonts w:hint="cs"/>
          <w:rtl/>
          <w:lang w:bidi="ar-SY"/>
        </w:rPr>
        <w:t xml:space="preserve">تستعمل نطاق التردد </w:t>
      </w:r>
      <w:r w:rsidR="00BD1EDE" w:rsidRPr="00BD1EDE">
        <w:rPr>
          <w:lang w:val="fr-CH" w:bidi="ar-SY"/>
        </w:rPr>
        <w:t>405-404</w:t>
      </w:r>
      <w:r w:rsidR="00BD1EDE" w:rsidRPr="00BD1EDE">
        <w:rPr>
          <w:rFonts w:hint="cs"/>
          <w:rtl/>
          <w:lang w:bidi="ar-SY"/>
        </w:rPr>
        <w:t xml:space="preserve"> </w:t>
      </w:r>
      <w:r w:rsidR="00BD1EDE" w:rsidRPr="00BD1EDE">
        <w:rPr>
          <w:lang w:val="fr-CH" w:bidi="ar-SY"/>
        </w:rPr>
        <w:t>MHz</w:t>
      </w:r>
      <w:r w:rsidR="00BD1EDE" w:rsidRPr="00BD1EDE">
        <w:rPr>
          <w:rFonts w:hint="cs"/>
          <w:rtl/>
          <w:lang w:bidi="ar-SY"/>
        </w:rPr>
        <w:t xml:space="preserve"> </w:t>
      </w:r>
      <w:r w:rsidRPr="00143D44">
        <w:rPr>
          <w:rFonts w:hint="cs"/>
          <w:rtl/>
          <w:lang w:bidi="ar-SY"/>
        </w:rPr>
        <w:t xml:space="preserve">بشكل أكثر كثافة </w:t>
      </w:r>
      <w:r w:rsidR="00BD1EDE">
        <w:rPr>
          <w:rFonts w:hint="cs"/>
          <w:rtl/>
          <w:lang w:bidi="ar-SY"/>
        </w:rPr>
        <w:t xml:space="preserve">من أجل </w:t>
      </w:r>
      <w:r w:rsidRPr="00143D44">
        <w:rPr>
          <w:rFonts w:hint="cs"/>
          <w:rtl/>
          <w:lang w:bidi="ar-SY"/>
        </w:rPr>
        <w:t xml:space="preserve">أنظمة مساعدة الأرصاد الجوية، </w:t>
      </w:r>
      <w:r w:rsidR="00BD1EDE">
        <w:rPr>
          <w:rFonts w:hint="cs"/>
          <w:rtl/>
          <w:lang w:bidi="ar-SY"/>
        </w:rPr>
        <w:t xml:space="preserve">وذلك </w:t>
      </w:r>
      <w:r w:rsidRPr="00143D44">
        <w:rPr>
          <w:rFonts w:hint="cs"/>
          <w:rtl/>
          <w:lang w:bidi="ar-SY"/>
        </w:rPr>
        <w:t xml:space="preserve">نظراً إلى عمليات التشغيل المحدودة </w:t>
      </w:r>
      <w:r>
        <w:rPr>
          <w:rFonts w:hint="cs"/>
          <w:rtl/>
          <w:lang w:bidi="ar-SY"/>
        </w:rPr>
        <w:t>ل</w:t>
      </w:r>
      <w:r w:rsidRPr="00143D44">
        <w:rPr>
          <w:rFonts w:hint="cs"/>
          <w:rtl/>
          <w:lang w:bidi="ar-SY"/>
        </w:rPr>
        <w:t xml:space="preserve">خدمة مساعدات الأرصاد الجوية في نطاق التردد </w:t>
      </w:r>
      <w:r w:rsidR="00BD1EDE">
        <w:rPr>
          <w:rFonts w:hint="cs"/>
          <w:rtl/>
          <w:lang w:val="fr-CH" w:bidi="ar-SY"/>
        </w:rPr>
        <w:t>هذا</w:t>
      </w:r>
      <w:r>
        <w:rPr>
          <w:rFonts w:hint="cs"/>
          <w:rtl/>
          <w:lang w:val="fr-CH" w:bidi="ar-SY"/>
        </w:rPr>
        <w:t>.</w:t>
      </w:r>
      <w:r w:rsidR="002362E8">
        <w:rPr>
          <w:rFonts w:hint="cs"/>
          <w:rtl/>
          <w:lang w:val="fr-CH" w:bidi="ar-SY"/>
        </w:rPr>
        <w:t xml:space="preserve"> ويمكن تسهيل تعايش خدمتي مساعدات الأرصاد الجوية والعمليات الفضائية </w:t>
      </w:r>
      <w:r w:rsidR="00AA7B05">
        <w:rPr>
          <w:rFonts w:hint="cs"/>
          <w:rtl/>
          <w:lang w:val="fr-CH" w:bidi="ar-SY"/>
        </w:rPr>
        <w:t xml:space="preserve">مع </w:t>
      </w:r>
      <w:r w:rsidR="002362E8">
        <w:rPr>
          <w:rFonts w:hint="cs"/>
          <w:rtl/>
          <w:lang w:val="fr-CH" w:bidi="ar-SY"/>
        </w:rPr>
        <w:t>المهمات القصيرة المدة على المستوى الوطني عن طريق ضمان مسافة الفصل الكافية بين المحطات الأرضية لخدمة العمليات الفضائية والمواقع المعروفة لخدمة مساعدات الأرصاد الجوية، وعن طريق الحد من إرسالات المحطات الأرضية لخدمة العمليات الفضائية خارج التشغيل المخطط له لمحطات خدمة مساعدات الأرصاد الجوية.</w:t>
      </w:r>
    </w:p>
    <w:p w14:paraId="7008A68C" w14:textId="77777777" w:rsidR="00E540F5" w:rsidRPr="00137E1F" w:rsidRDefault="00E540F5" w:rsidP="00E540F5">
      <w:pPr>
        <w:pStyle w:val="AppendixNo"/>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16EA3150" w14:textId="77777777" w:rsidR="00E540F5" w:rsidRPr="003340B6" w:rsidRDefault="00E540F5" w:rsidP="00DB4B1E">
      <w:pPr>
        <w:pStyle w:val="Appendixtitle"/>
        <w:spacing w:before="240"/>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317285A2" w14:textId="77777777" w:rsidR="00E540F5" w:rsidRPr="00261942" w:rsidRDefault="00E540F5" w:rsidP="00E540F5">
      <w:pPr>
        <w:pStyle w:val="AnnexNo"/>
      </w:pPr>
      <w:r w:rsidRPr="00261942">
        <w:rPr>
          <w:rtl/>
        </w:rPr>
        <w:t>الملح</w:t>
      </w:r>
      <w:r>
        <w:rPr>
          <w:rtl/>
        </w:rPr>
        <w:t>ـ</w:t>
      </w:r>
      <w:r w:rsidRPr="00261942">
        <w:rPr>
          <w:rtl/>
        </w:rPr>
        <w:t xml:space="preserve">ق </w:t>
      </w:r>
      <w:r w:rsidRPr="00261942">
        <w:t>7</w:t>
      </w:r>
    </w:p>
    <w:p w14:paraId="117D5AD7" w14:textId="77777777" w:rsidR="00E540F5" w:rsidRDefault="00E540F5" w:rsidP="00DB4B1E">
      <w:pPr>
        <w:pStyle w:val="Annextitle"/>
        <w:spacing w:before="240"/>
        <w:rPr>
          <w:rtl/>
          <w:lang w:bidi="ar-EG"/>
        </w:rPr>
      </w:pPr>
      <w:bookmarkStart w:id="7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70"/>
    </w:p>
    <w:p w14:paraId="1112AC6C" w14:textId="77777777" w:rsidR="00E540F5" w:rsidRPr="00385D9C" w:rsidRDefault="00E540F5" w:rsidP="00E540F5">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146D5532" w14:textId="77777777" w:rsidR="00AB3368" w:rsidRDefault="00AB3368">
      <w:pPr>
        <w:sectPr w:rsidR="00AB3368" w:rsidSect="002A7A43">
          <w:headerReference w:type="even" r:id="rId13"/>
          <w:headerReference w:type="default" r:id="rId14"/>
          <w:footerReference w:type="default" r:id="rId15"/>
          <w:footerReference w:type="first" r:id="rId16"/>
          <w:type w:val="nextColumn"/>
          <w:pgSz w:w="11909" w:h="16834" w:code="9"/>
          <w:pgMar w:top="1418" w:right="1134" w:bottom="1134" w:left="1134" w:header="567" w:footer="567" w:gutter="0"/>
          <w:cols w:space="720"/>
          <w:titlePg/>
        </w:sectPr>
      </w:pPr>
    </w:p>
    <w:p w14:paraId="416A2E37" w14:textId="77777777" w:rsidR="00AB3368" w:rsidRDefault="00E540F5" w:rsidP="00DB4B1E">
      <w:pPr>
        <w:pStyle w:val="Proposal"/>
        <w:spacing w:before="0"/>
      </w:pPr>
      <w:r>
        <w:lastRenderedPageBreak/>
        <w:t>MOD</w:t>
      </w:r>
      <w:r>
        <w:tab/>
        <w:t>CAN/14A7/11</w:t>
      </w:r>
    </w:p>
    <w:p w14:paraId="217BBFA9" w14:textId="15845A81" w:rsidR="00E540F5" w:rsidRPr="008E0DA0" w:rsidRDefault="00E540F5" w:rsidP="00E540F5">
      <w:pPr>
        <w:pStyle w:val="TableNo"/>
        <w:spacing w:before="0"/>
        <w:rPr>
          <w:sz w:val="18"/>
          <w:szCs w:val="26"/>
          <w:rtl/>
          <w:lang w:bidi="ar-EG"/>
        </w:rPr>
      </w:pPr>
      <w:r w:rsidRPr="008E0DA0">
        <w:rPr>
          <w:rtl/>
          <w:lang w:bidi="ar-EG"/>
        </w:rPr>
        <w:t xml:space="preserve">الجدول </w:t>
      </w:r>
      <w:r w:rsidRPr="008E0DA0">
        <w:rPr>
          <w:lang w:bidi="ar-EG"/>
        </w:rPr>
        <w:t>7</w:t>
      </w:r>
      <w:r w:rsidRPr="008E0DA0">
        <w:rPr>
          <w:rtl/>
          <w:lang w:bidi="ar-EG"/>
        </w:rPr>
        <w:t>أ</w:t>
      </w:r>
      <w:r w:rsidRPr="00955B70">
        <w:rPr>
          <w:sz w:val="16"/>
          <w:szCs w:val="16"/>
          <w:lang w:bidi="ar-EG"/>
        </w:rPr>
        <w:t>(</w:t>
      </w:r>
      <w:r>
        <w:rPr>
          <w:sz w:val="16"/>
          <w:szCs w:val="16"/>
          <w:lang w:bidi="ar-EG"/>
        </w:rPr>
        <w:t>Rev.</w:t>
      </w:r>
      <w:r w:rsidRPr="00955B70">
        <w:rPr>
          <w:sz w:val="16"/>
          <w:szCs w:val="16"/>
          <w:lang w:bidi="ar-EG"/>
        </w:rPr>
        <w:t>WRC-</w:t>
      </w:r>
      <w:del w:id="71" w:author="Samuel, Hany" w:date="2019-10-19T16:16:00Z">
        <w:r w:rsidDel="00A01387">
          <w:rPr>
            <w:sz w:val="16"/>
            <w:szCs w:val="16"/>
            <w:lang w:bidi="ar-EG"/>
          </w:rPr>
          <w:delText>12</w:delText>
        </w:r>
      </w:del>
      <w:ins w:id="72" w:author="Samuel, Hany" w:date="2019-10-19T16:16:00Z">
        <w:r w:rsidR="00A01387">
          <w:rPr>
            <w:sz w:val="16"/>
            <w:szCs w:val="16"/>
            <w:lang w:bidi="ar-EG"/>
          </w:rPr>
          <w:t>19</w:t>
        </w:r>
      </w:ins>
      <w:r w:rsidRPr="00955B70">
        <w:rPr>
          <w:sz w:val="16"/>
          <w:szCs w:val="16"/>
          <w:lang w:bidi="ar-EG"/>
        </w:rPr>
        <w:t>)  </w:t>
      </w:r>
      <w:r>
        <w:rPr>
          <w:sz w:val="16"/>
          <w:szCs w:val="16"/>
          <w:lang w:bidi="ar-EG"/>
        </w:rPr>
        <w:t> </w:t>
      </w:r>
      <w:r w:rsidRPr="00955B70">
        <w:rPr>
          <w:sz w:val="16"/>
          <w:szCs w:val="16"/>
          <w:lang w:bidi="ar-EG"/>
        </w:rPr>
        <w:t>  </w:t>
      </w:r>
    </w:p>
    <w:p w14:paraId="23747B68" w14:textId="77777777" w:rsidR="00E540F5" w:rsidRPr="008E0DA0" w:rsidRDefault="00E540F5" w:rsidP="00E540F5">
      <w:pPr>
        <w:pStyle w:val="Tabletitle"/>
        <w:rPr>
          <w:rtl/>
          <w:lang w:bidi="ar-EG"/>
        </w:rPr>
      </w:pPr>
      <w:r w:rsidRPr="008E0DA0">
        <w:rPr>
          <w:rtl/>
          <w:lang w:bidi="ar-EG"/>
        </w:rPr>
        <w:t>المعلمات اللازمة لتعيين مسافة التنسيق</w:t>
      </w:r>
      <w:r>
        <w:rPr>
          <w:rtl/>
          <w:lang w:bidi="ar-EG"/>
        </w:rPr>
        <w:t xml:space="preserve"> في </w:t>
      </w:r>
      <w:r w:rsidRPr="008E0DA0">
        <w:rPr>
          <w:rtl/>
          <w:lang w:bidi="ar-EG"/>
        </w:rPr>
        <w:t>حالة محطة إرسال أرضية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73" w:author="Samuel, Hany" w:date="2019-10-19T16:21:00Z">
          <w:tblPr>
            <w:bidiVisual/>
            <w:tblW w:w="57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975"/>
        <w:gridCol w:w="861"/>
        <w:gridCol w:w="774"/>
        <w:gridCol w:w="518"/>
        <w:gridCol w:w="518"/>
        <w:gridCol w:w="643"/>
        <w:gridCol w:w="655"/>
        <w:gridCol w:w="1516"/>
        <w:gridCol w:w="934"/>
        <w:gridCol w:w="905"/>
        <w:gridCol w:w="570"/>
        <w:gridCol w:w="498"/>
        <w:gridCol w:w="899"/>
        <w:gridCol w:w="623"/>
        <w:gridCol w:w="492"/>
        <w:gridCol w:w="509"/>
        <w:gridCol w:w="509"/>
        <w:gridCol w:w="585"/>
        <w:gridCol w:w="425"/>
        <w:gridCol w:w="1141"/>
        <w:tblGridChange w:id="74">
          <w:tblGrid>
            <w:gridCol w:w="1207"/>
            <w:gridCol w:w="1066"/>
            <w:gridCol w:w="959"/>
            <w:gridCol w:w="641"/>
            <w:gridCol w:w="642"/>
            <w:gridCol w:w="1160"/>
            <w:gridCol w:w="1160"/>
            <w:gridCol w:w="1160"/>
            <w:gridCol w:w="1155"/>
            <w:gridCol w:w="1120"/>
            <w:gridCol w:w="705"/>
            <w:gridCol w:w="616"/>
            <w:gridCol w:w="1113"/>
            <w:gridCol w:w="771"/>
            <w:gridCol w:w="609"/>
            <w:gridCol w:w="629"/>
            <w:gridCol w:w="629"/>
            <w:gridCol w:w="617"/>
            <w:gridCol w:w="634"/>
            <w:gridCol w:w="1412"/>
          </w:tblGrid>
        </w:tblGridChange>
      </w:tblGrid>
      <w:tr w:rsidR="00021A9F" w:rsidRPr="00DB4B1E" w14:paraId="11091912" w14:textId="77777777" w:rsidTr="00B73708">
        <w:trPr>
          <w:cantSplit/>
          <w:jc w:val="center"/>
          <w:trPrChange w:id="75" w:author="Samuel, Hany" w:date="2019-10-19T16:21:00Z">
            <w:trPr>
              <w:cantSplit/>
              <w:jc w:val="center"/>
            </w:trPr>
          </w:trPrChange>
        </w:trPr>
        <w:tc>
          <w:tcPr>
            <w:tcW w:w="631" w:type="pct"/>
            <w:gridSpan w:val="2"/>
            <w:vAlign w:val="center"/>
            <w:tcPrChange w:id="76" w:author="Samuel, Hany" w:date="2019-10-19T16:21:00Z">
              <w:tcPr>
                <w:tcW w:w="2273" w:type="dxa"/>
                <w:gridSpan w:val="2"/>
                <w:vAlign w:val="center"/>
              </w:tcPr>
            </w:tcPrChange>
          </w:tcPr>
          <w:p w14:paraId="46AF036C" w14:textId="77777777" w:rsidR="00021A9F" w:rsidRPr="00DB4B1E" w:rsidRDefault="00021A9F" w:rsidP="00E540F5">
            <w:pPr>
              <w:pStyle w:val="Tablehead"/>
              <w:rPr>
                <w:sz w:val="24"/>
                <w:szCs w:val="24"/>
              </w:rPr>
            </w:pPr>
            <w:r w:rsidRPr="00DB4B1E">
              <w:rPr>
                <w:sz w:val="24"/>
                <w:szCs w:val="24"/>
                <w:rtl/>
              </w:rPr>
              <w:t>تسمية خدمة</w:t>
            </w:r>
            <w:r w:rsidRPr="00DB4B1E">
              <w:rPr>
                <w:sz w:val="24"/>
                <w:szCs w:val="24"/>
                <w:rtl/>
              </w:rPr>
              <w:br/>
              <w:t>الاتصال الراديوي</w:t>
            </w:r>
            <w:r w:rsidRPr="00DB4B1E">
              <w:rPr>
                <w:sz w:val="24"/>
                <w:szCs w:val="24"/>
                <w:rtl/>
              </w:rPr>
              <w:br/>
              <w:t>الفضائي للإرسال</w:t>
            </w:r>
          </w:p>
        </w:tc>
        <w:tc>
          <w:tcPr>
            <w:tcW w:w="266" w:type="pct"/>
            <w:vAlign w:val="center"/>
            <w:tcPrChange w:id="77" w:author="Samuel, Hany" w:date="2019-10-19T16:21:00Z">
              <w:tcPr>
                <w:tcW w:w="959" w:type="dxa"/>
                <w:vAlign w:val="center"/>
              </w:tcPr>
            </w:tcPrChange>
          </w:tcPr>
          <w:p w14:paraId="43231A61" w14:textId="77777777" w:rsidR="00021A9F" w:rsidRPr="00DB4B1E" w:rsidRDefault="00021A9F" w:rsidP="00E540F5">
            <w:pPr>
              <w:pStyle w:val="Tablehead"/>
              <w:rPr>
                <w:sz w:val="24"/>
                <w:szCs w:val="24"/>
              </w:rPr>
            </w:pPr>
            <w:r w:rsidRPr="00DB4B1E">
              <w:rPr>
                <w:sz w:val="24"/>
                <w:szCs w:val="24"/>
                <w:rtl/>
              </w:rPr>
              <w:t>متنقلة</w:t>
            </w:r>
            <w:r w:rsidRPr="00DB4B1E">
              <w:rPr>
                <w:sz w:val="24"/>
                <w:szCs w:val="24"/>
                <w:rtl/>
              </w:rPr>
              <w:br/>
              <w:t>ساتلية</w:t>
            </w:r>
            <w:r w:rsidRPr="00DB4B1E">
              <w:rPr>
                <w:sz w:val="24"/>
                <w:szCs w:val="24"/>
                <w:rtl/>
              </w:rPr>
              <w:br/>
              <w:t>وعمليات</w:t>
            </w:r>
            <w:r w:rsidRPr="00DB4B1E">
              <w:rPr>
                <w:sz w:val="24"/>
                <w:szCs w:val="24"/>
                <w:rtl/>
              </w:rPr>
              <w:br/>
              <w:t>فضائية</w:t>
            </w:r>
          </w:p>
        </w:tc>
        <w:tc>
          <w:tcPr>
            <w:tcW w:w="356" w:type="pct"/>
            <w:gridSpan w:val="2"/>
            <w:vAlign w:val="center"/>
            <w:tcPrChange w:id="78" w:author="Samuel, Hany" w:date="2019-10-19T16:21:00Z">
              <w:tcPr>
                <w:tcW w:w="1283" w:type="dxa"/>
                <w:gridSpan w:val="2"/>
                <w:vAlign w:val="center"/>
              </w:tcPr>
            </w:tcPrChange>
          </w:tcPr>
          <w:p w14:paraId="34B7D467" w14:textId="77777777" w:rsidR="00021A9F" w:rsidRPr="00DB4B1E" w:rsidRDefault="00021A9F" w:rsidP="00E540F5">
            <w:pPr>
              <w:pStyle w:val="Tablehead"/>
              <w:rPr>
                <w:sz w:val="24"/>
                <w:szCs w:val="24"/>
              </w:rPr>
            </w:pPr>
            <w:r w:rsidRPr="00DB4B1E">
              <w:rPr>
                <w:sz w:val="24"/>
                <w:szCs w:val="24"/>
                <w:rtl/>
              </w:rPr>
              <w:t>استكشاف الأرض الساتلية وأرصاد جوية ساتلية</w:t>
            </w:r>
          </w:p>
        </w:tc>
        <w:tc>
          <w:tcPr>
            <w:tcW w:w="446" w:type="pct"/>
            <w:gridSpan w:val="2"/>
            <w:vAlign w:val="center"/>
            <w:tcPrChange w:id="79" w:author="Samuel, Hany" w:date="2019-10-19T16:21:00Z">
              <w:tcPr>
                <w:tcW w:w="2320" w:type="dxa"/>
                <w:gridSpan w:val="2"/>
              </w:tcPr>
            </w:tcPrChange>
          </w:tcPr>
          <w:p w14:paraId="6A11519C" w14:textId="6D78FD4E" w:rsidR="00021A9F" w:rsidRPr="00DB4B1E" w:rsidRDefault="00021A9F" w:rsidP="00E540F5">
            <w:pPr>
              <w:pStyle w:val="Tablehead"/>
              <w:rPr>
                <w:sz w:val="24"/>
                <w:szCs w:val="24"/>
                <w:rtl/>
              </w:rPr>
            </w:pPr>
            <w:ins w:id="80" w:author="Samuel, Hany" w:date="2019-10-19T16:20:00Z">
              <w:r w:rsidRPr="00DB4B1E">
                <w:rPr>
                  <w:sz w:val="24"/>
                  <w:szCs w:val="24"/>
                  <w:rtl/>
                </w:rPr>
                <w:t>عمليات</w:t>
              </w:r>
              <w:r w:rsidRPr="00DB4B1E">
                <w:rPr>
                  <w:sz w:val="24"/>
                  <w:szCs w:val="24"/>
                  <w:rtl/>
                </w:rPr>
                <w:br/>
                <w:t>فضائية</w:t>
              </w:r>
            </w:ins>
          </w:p>
        </w:tc>
        <w:tc>
          <w:tcPr>
            <w:tcW w:w="521" w:type="pct"/>
            <w:vAlign w:val="center"/>
            <w:tcPrChange w:id="81" w:author="Samuel, Hany" w:date="2019-10-19T16:21:00Z">
              <w:tcPr>
                <w:tcW w:w="1160" w:type="dxa"/>
                <w:vAlign w:val="center"/>
              </w:tcPr>
            </w:tcPrChange>
          </w:tcPr>
          <w:p w14:paraId="0B5C531B" w14:textId="4496D90B" w:rsidR="00021A9F" w:rsidRPr="00DB4B1E" w:rsidRDefault="00021A9F" w:rsidP="00E540F5">
            <w:pPr>
              <w:pStyle w:val="Tablehead"/>
              <w:rPr>
                <w:sz w:val="24"/>
                <w:szCs w:val="24"/>
              </w:rPr>
            </w:pPr>
            <w:r w:rsidRPr="00DB4B1E">
              <w:rPr>
                <w:sz w:val="24"/>
                <w:szCs w:val="24"/>
                <w:rtl/>
              </w:rPr>
              <w:t>عمليات</w:t>
            </w:r>
            <w:r w:rsidRPr="00DB4B1E">
              <w:rPr>
                <w:sz w:val="24"/>
                <w:szCs w:val="24"/>
                <w:rtl/>
              </w:rPr>
              <w:br/>
              <w:t>فضائية</w:t>
            </w:r>
          </w:p>
        </w:tc>
        <w:tc>
          <w:tcPr>
            <w:tcW w:w="321" w:type="pct"/>
            <w:vAlign w:val="center"/>
            <w:tcPrChange w:id="82" w:author="Samuel, Hany" w:date="2019-10-19T16:21:00Z">
              <w:tcPr>
                <w:tcW w:w="1155" w:type="dxa"/>
                <w:vAlign w:val="center"/>
              </w:tcPr>
            </w:tcPrChange>
          </w:tcPr>
          <w:p w14:paraId="6FECE48F" w14:textId="77777777" w:rsidR="00021A9F" w:rsidRPr="00DB4B1E" w:rsidRDefault="00021A9F" w:rsidP="00E540F5">
            <w:pPr>
              <w:pStyle w:val="Tablehead"/>
              <w:rPr>
                <w:sz w:val="24"/>
                <w:szCs w:val="24"/>
              </w:rPr>
            </w:pPr>
            <w:r w:rsidRPr="00DB4B1E">
              <w:rPr>
                <w:sz w:val="24"/>
                <w:szCs w:val="24"/>
                <w:rtl/>
              </w:rPr>
              <w:t>أبحاث فضائية وعمليات فضائية</w:t>
            </w:r>
          </w:p>
        </w:tc>
        <w:tc>
          <w:tcPr>
            <w:tcW w:w="311" w:type="pct"/>
            <w:vAlign w:val="center"/>
            <w:tcPrChange w:id="83" w:author="Samuel, Hany" w:date="2019-10-19T16:21:00Z">
              <w:tcPr>
                <w:tcW w:w="1120" w:type="dxa"/>
                <w:vAlign w:val="center"/>
              </w:tcPr>
            </w:tcPrChange>
          </w:tcPr>
          <w:p w14:paraId="6E09332A" w14:textId="77777777" w:rsidR="00021A9F" w:rsidRPr="00DB4B1E" w:rsidRDefault="00021A9F" w:rsidP="00E540F5">
            <w:pPr>
              <w:pStyle w:val="Tablehead"/>
              <w:rPr>
                <w:sz w:val="24"/>
                <w:szCs w:val="24"/>
              </w:rPr>
            </w:pPr>
            <w:r w:rsidRPr="00DB4B1E">
              <w:rPr>
                <w:sz w:val="24"/>
                <w:szCs w:val="24"/>
                <w:rtl/>
              </w:rPr>
              <w:t>متنقلة</w:t>
            </w:r>
            <w:r w:rsidRPr="00DB4B1E">
              <w:rPr>
                <w:sz w:val="24"/>
                <w:szCs w:val="24"/>
                <w:rtl/>
              </w:rPr>
              <w:br/>
              <w:t>ساتلية</w:t>
            </w:r>
          </w:p>
        </w:tc>
        <w:tc>
          <w:tcPr>
            <w:tcW w:w="367" w:type="pct"/>
            <w:gridSpan w:val="2"/>
            <w:vAlign w:val="center"/>
            <w:tcPrChange w:id="84" w:author="Samuel, Hany" w:date="2019-10-19T16:21:00Z">
              <w:tcPr>
                <w:tcW w:w="1321" w:type="dxa"/>
                <w:gridSpan w:val="2"/>
                <w:vAlign w:val="center"/>
              </w:tcPr>
            </w:tcPrChange>
          </w:tcPr>
          <w:p w14:paraId="71FCBDC7" w14:textId="77777777" w:rsidR="00021A9F" w:rsidRPr="00DB4B1E" w:rsidRDefault="00021A9F" w:rsidP="00E540F5">
            <w:pPr>
              <w:pStyle w:val="Tablehead"/>
              <w:rPr>
                <w:sz w:val="24"/>
                <w:szCs w:val="24"/>
              </w:rPr>
            </w:pPr>
            <w:r w:rsidRPr="00DB4B1E">
              <w:rPr>
                <w:sz w:val="24"/>
                <w:szCs w:val="24"/>
                <w:rtl/>
              </w:rPr>
              <w:t>عمليات</w:t>
            </w:r>
            <w:r w:rsidRPr="00DB4B1E">
              <w:rPr>
                <w:sz w:val="24"/>
                <w:szCs w:val="24"/>
                <w:rtl/>
              </w:rPr>
              <w:br/>
              <w:t>فضائية</w:t>
            </w:r>
          </w:p>
        </w:tc>
        <w:tc>
          <w:tcPr>
            <w:tcW w:w="309" w:type="pct"/>
            <w:vAlign w:val="center"/>
            <w:tcPrChange w:id="85" w:author="Samuel, Hany" w:date="2019-10-19T16:21:00Z">
              <w:tcPr>
                <w:tcW w:w="1113" w:type="dxa"/>
                <w:vAlign w:val="center"/>
              </w:tcPr>
            </w:tcPrChange>
          </w:tcPr>
          <w:p w14:paraId="08096E50" w14:textId="77777777" w:rsidR="00021A9F" w:rsidRPr="00DB4B1E" w:rsidRDefault="00021A9F" w:rsidP="00E540F5">
            <w:pPr>
              <w:pStyle w:val="Tablehead"/>
              <w:rPr>
                <w:sz w:val="24"/>
                <w:szCs w:val="24"/>
              </w:rPr>
            </w:pPr>
            <w:r w:rsidRPr="00DB4B1E">
              <w:rPr>
                <w:sz w:val="24"/>
                <w:szCs w:val="24"/>
                <w:rtl/>
              </w:rPr>
              <w:t>متنقلة ساتلية واستدلال راديوي ساتلية</w:t>
            </w:r>
          </w:p>
        </w:tc>
        <w:tc>
          <w:tcPr>
            <w:tcW w:w="383" w:type="pct"/>
            <w:gridSpan w:val="2"/>
            <w:vAlign w:val="center"/>
            <w:tcPrChange w:id="86" w:author="Samuel, Hany" w:date="2019-10-19T16:21:00Z">
              <w:tcPr>
                <w:tcW w:w="1380" w:type="dxa"/>
                <w:gridSpan w:val="2"/>
                <w:vAlign w:val="center"/>
              </w:tcPr>
            </w:tcPrChange>
          </w:tcPr>
          <w:p w14:paraId="6CD99FA4" w14:textId="77777777" w:rsidR="00021A9F" w:rsidRPr="00DB4B1E" w:rsidRDefault="00021A9F" w:rsidP="00E540F5">
            <w:pPr>
              <w:pStyle w:val="Tablehead"/>
              <w:rPr>
                <w:sz w:val="24"/>
                <w:szCs w:val="24"/>
              </w:rPr>
            </w:pPr>
            <w:r w:rsidRPr="00DB4B1E">
              <w:rPr>
                <w:sz w:val="24"/>
                <w:szCs w:val="24"/>
                <w:rtl/>
              </w:rPr>
              <w:t>متنقلة</w:t>
            </w:r>
            <w:r w:rsidRPr="00DB4B1E">
              <w:rPr>
                <w:sz w:val="24"/>
                <w:szCs w:val="24"/>
                <w:rtl/>
              </w:rPr>
              <w:br/>
              <w:t>ساتلية</w:t>
            </w:r>
          </w:p>
        </w:tc>
        <w:tc>
          <w:tcPr>
            <w:tcW w:w="350" w:type="pct"/>
            <w:gridSpan w:val="2"/>
            <w:vAlign w:val="center"/>
            <w:tcPrChange w:id="87" w:author="Samuel, Hany" w:date="2019-10-19T16:21:00Z">
              <w:tcPr>
                <w:tcW w:w="1258" w:type="dxa"/>
                <w:gridSpan w:val="2"/>
                <w:vAlign w:val="center"/>
              </w:tcPr>
            </w:tcPrChange>
          </w:tcPr>
          <w:p w14:paraId="73CE59B3" w14:textId="77777777" w:rsidR="00021A9F" w:rsidRPr="00DB4B1E" w:rsidRDefault="00021A9F" w:rsidP="00E540F5">
            <w:pPr>
              <w:pStyle w:val="Tablehead"/>
              <w:rPr>
                <w:sz w:val="24"/>
                <w:szCs w:val="24"/>
              </w:rPr>
            </w:pPr>
            <w:r w:rsidRPr="00DB4B1E">
              <w:rPr>
                <w:sz w:val="24"/>
                <w:szCs w:val="24"/>
                <w:rtl/>
              </w:rPr>
              <w:t>عمليات فضائية وأبحاث فضائية</w:t>
            </w:r>
          </w:p>
        </w:tc>
        <w:tc>
          <w:tcPr>
            <w:tcW w:w="347" w:type="pct"/>
            <w:gridSpan w:val="2"/>
            <w:vAlign w:val="center"/>
            <w:tcPrChange w:id="88" w:author="Samuel, Hany" w:date="2019-10-19T16:21:00Z">
              <w:tcPr>
                <w:tcW w:w="1251" w:type="dxa"/>
                <w:gridSpan w:val="2"/>
                <w:vAlign w:val="center"/>
              </w:tcPr>
            </w:tcPrChange>
          </w:tcPr>
          <w:p w14:paraId="4E54236F" w14:textId="77777777" w:rsidR="00021A9F" w:rsidRPr="00DB4B1E" w:rsidRDefault="00021A9F" w:rsidP="00E540F5">
            <w:pPr>
              <w:pStyle w:val="Tablehead"/>
              <w:rPr>
                <w:sz w:val="24"/>
                <w:szCs w:val="24"/>
              </w:rPr>
            </w:pPr>
            <w:r w:rsidRPr="00DB4B1E">
              <w:rPr>
                <w:sz w:val="24"/>
                <w:szCs w:val="24"/>
                <w:rtl/>
              </w:rPr>
              <w:t>متنقلة</w:t>
            </w:r>
            <w:r w:rsidRPr="00DB4B1E">
              <w:rPr>
                <w:sz w:val="24"/>
                <w:szCs w:val="24"/>
                <w:rtl/>
              </w:rPr>
              <w:br/>
              <w:t>ساتلية</w:t>
            </w:r>
          </w:p>
        </w:tc>
        <w:tc>
          <w:tcPr>
            <w:tcW w:w="392" w:type="pct"/>
            <w:vAlign w:val="center"/>
            <w:tcPrChange w:id="89" w:author="Samuel, Hany" w:date="2019-10-19T16:21:00Z">
              <w:tcPr>
                <w:tcW w:w="1412" w:type="dxa"/>
                <w:vAlign w:val="center"/>
              </w:tcPr>
            </w:tcPrChange>
          </w:tcPr>
          <w:p w14:paraId="0CE03976" w14:textId="77777777" w:rsidR="00021A9F" w:rsidRPr="00DB4B1E" w:rsidRDefault="00021A9F" w:rsidP="00E540F5">
            <w:pPr>
              <w:pStyle w:val="Tablehead"/>
              <w:rPr>
                <w:sz w:val="24"/>
                <w:szCs w:val="24"/>
              </w:rPr>
            </w:pPr>
            <w:r w:rsidRPr="00DB4B1E">
              <w:rPr>
                <w:sz w:val="24"/>
                <w:szCs w:val="24"/>
                <w:rtl/>
              </w:rPr>
              <w:t xml:space="preserve">أبحاث فضائية وعمليات فضائية واستكشاف </w:t>
            </w:r>
            <w:r w:rsidRPr="00DB4B1E">
              <w:rPr>
                <w:rFonts w:hint="cs"/>
                <w:sz w:val="24"/>
                <w:szCs w:val="24"/>
                <w:rtl/>
              </w:rPr>
              <w:br/>
            </w:r>
            <w:r w:rsidRPr="00DB4B1E">
              <w:rPr>
                <w:sz w:val="24"/>
                <w:szCs w:val="24"/>
                <w:rtl/>
              </w:rPr>
              <w:t>الأرض الساتلية</w:t>
            </w:r>
          </w:p>
        </w:tc>
      </w:tr>
      <w:tr w:rsidR="00021A9F" w14:paraId="520D8CD7" w14:textId="77777777" w:rsidTr="00B73708">
        <w:trPr>
          <w:cantSplit/>
          <w:jc w:val="center"/>
          <w:trPrChange w:id="90" w:author="Samuel, Hany" w:date="2019-10-19T16:21:00Z">
            <w:trPr>
              <w:cantSplit/>
              <w:jc w:val="center"/>
            </w:trPr>
          </w:trPrChange>
        </w:trPr>
        <w:tc>
          <w:tcPr>
            <w:tcW w:w="631" w:type="pct"/>
            <w:gridSpan w:val="2"/>
            <w:tcPrChange w:id="91" w:author="Samuel, Hany" w:date="2019-10-19T16:21:00Z">
              <w:tcPr>
                <w:tcW w:w="2273" w:type="dxa"/>
                <w:gridSpan w:val="2"/>
              </w:tcPr>
            </w:tcPrChange>
          </w:tcPr>
          <w:p w14:paraId="251379AB" w14:textId="77777777" w:rsidR="00021A9F" w:rsidRPr="009D3BBF" w:rsidRDefault="00021A9F" w:rsidP="00E540F5">
            <w:pPr>
              <w:pStyle w:val="Tabletext"/>
              <w:ind w:left="28"/>
              <w:jc w:val="left"/>
              <w:rPr>
                <w:sz w:val="16"/>
                <w:szCs w:val="22"/>
                <w:rtl/>
                <w:lang w:bidi="ar-EG"/>
              </w:rPr>
            </w:pPr>
            <w:r w:rsidRPr="009D3BBF">
              <w:rPr>
                <w:sz w:val="16"/>
                <w:szCs w:val="22"/>
                <w:rtl/>
                <w:lang w:bidi="ar-EG"/>
              </w:rPr>
              <w:t>نطاق</w:t>
            </w:r>
            <w:r w:rsidRPr="009D3BBF">
              <w:rPr>
                <w:rFonts w:hint="cs"/>
                <w:sz w:val="16"/>
                <w:szCs w:val="22"/>
                <w:rtl/>
                <w:lang w:bidi="ar-EG"/>
              </w:rPr>
              <w:t>ات</w:t>
            </w:r>
            <w:r w:rsidRPr="009D3BBF">
              <w:rPr>
                <w:sz w:val="16"/>
                <w:szCs w:val="22"/>
                <w:rtl/>
                <w:lang w:bidi="ar-EG"/>
              </w:rPr>
              <w:t xml:space="preserve"> التردد </w:t>
            </w:r>
            <w:r w:rsidRPr="009D3BBF">
              <w:rPr>
                <w:sz w:val="16"/>
                <w:szCs w:val="22"/>
                <w:lang w:bidi="ar-EG"/>
              </w:rPr>
              <w:t>(MHz)</w:t>
            </w:r>
          </w:p>
        </w:tc>
        <w:tc>
          <w:tcPr>
            <w:tcW w:w="266" w:type="pct"/>
            <w:tcPrChange w:id="92" w:author="Samuel, Hany" w:date="2019-10-19T16:21:00Z">
              <w:tcPr>
                <w:tcW w:w="959" w:type="dxa"/>
              </w:tcPr>
            </w:tcPrChange>
          </w:tcPr>
          <w:p w14:paraId="772F5C73" w14:textId="77777777" w:rsidR="00021A9F" w:rsidRPr="009D3BBF" w:rsidRDefault="00021A9F" w:rsidP="00E540F5">
            <w:pPr>
              <w:pStyle w:val="Tabletext"/>
              <w:jc w:val="center"/>
              <w:rPr>
                <w:color w:val="000000"/>
                <w:sz w:val="16"/>
                <w:szCs w:val="22"/>
                <w:rtl/>
                <w:lang w:val="en-GB" w:bidi="ar-EG"/>
              </w:rPr>
            </w:pPr>
            <w:r w:rsidRPr="009D3BBF">
              <w:rPr>
                <w:color w:val="000000"/>
                <w:sz w:val="16"/>
                <w:szCs w:val="22"/>
                <w:lang w:val="en-GB" w:bidi="ar-EG"/>
              </w:rPr>
              <w:t>149,9</w:t>
            </w:r>
            <w:r w:rsidRPr="009D3BBF">
              <w:rPr>
                <w:color w:val="000000"/>
                <w:sz w:val="16"/>
                <w:szCs w:val="22"/>
                <w:lang w:bidi="ar-EG"/>
              </w:rPr>
              <w:t>-</w:t>
            </w:r>
            <w:r w:rsidRPr="009D3BBF">
              <w:rPr>
                <w:color w:val="000000"/>
                <w:sz w:val="16"/>
                <w:szCs w:val="22"/>
                <w:lang w:val="en-GB" w:bidi="ar-EG"/>
              </w:rPr>
              <w:t>148,0</w:t>
            </w:r>
          </w:p>
        </w:tc>
        <w:tc>
          <w:tcPr>
            <w:tcW w:w="356" w:type="pct"/>
            <w:gridSpan w:val="2"/>
            <w:tcPrChange w:id="93" w:author="Samuel, Hany" w:date="2019-10-19T16:21:00Z">
              <w:tcPr>
                <w:tcW w:w="1283" w:type="dxa"/>
                <w:gridSpan w:val="2"/>
              </w:tcPr>
            </w:tcPrChange>
          </w:tcPr>
          <w:p w14:paraId="6EFAA4FB" w14:textId="77777777" w:rsidR="00021A9F" w:rsidRPr="009D3BBF" w:rsidRDefault="00021A9F" w:rsidP="00E540F5">
            <w:pPr>
              <w:pStyle w:val="Tabletext"/>
              <w:jc w:val="center"/>
              <w:rPr>
                <w:color w:val="000000"/>
                <w:sz w:val="16"/>
                <w:szCs w:val="22"/>
                <w:rtl/>
                <w:lang w:bidi="ar-EG"/>
              </w:rPr>
            </w:pPr>
            <w:r w:rsidRPr="009D3BBF">
              <w:rPr>
                <w:color w:val="000000"/>
                <w:sz w:val="16"/>
                <w:szCs w:val="22"/>
                <w:lang w:val="en-GB" w:bidi="ar-EG"/>
              </w:rPr>
              <w:t>403-401</w:t>
            </w:r>
          </w:p>
        </w:tc>
        <w:tc>
          <w:tcPr>
            <w:tcW w:w="446" w:type="pct"/>
            <w:gridSpan w:val="2"/>
            <w:tcPrChange w:id="94" w:author="Samuel, Hany" w:date="2019-10-19T16:21:00Z">
              <w:tcPr>
                <w:tcW w:w="2320" w:type="dxa"/>
                <w:gridSpan w:val="2"/>
              </w:tcPr>
            </w:tcPrChange>
          </w:tcPr>
          <w:p w14:paraId="5CE85D99" w14:textId="6297BE2F" w:rsidR="00021A9F" w:rsidRPr="009D3BBF" w:rsidRDefault="00021A9F" w:rsidP="00E540F5">
            <w:pPr>
              <w:pStyle w:val="Tabletext"/>
              <w:jc w:val="center"/>
              <w:rPr>
                <w:ins w:id="95" w:author="Samuel, Hany" w:date="2019-10-19T16:19:00Z"/>
                <w:color w:val="000000"/>
                <w:sz w:val="16"/>
                <w:szCs w:val="22"/>
                <w:lang w:val="en-GB" w:bidi="ar-EG"/>
              </w:rPr>
            </w:pPr>
            <w:ins w:id="96" w:author="Samuel, Hany" w:date="2019-10-19T16:21:00Z">
              <w:r>
                <w:rPr>
                  <w:color w:val="000000"/>
                  <w:sz w:val="16"/>
                  <w:szCs w:val="22"/>
                  <w:lang w:val="en-GB" w:bidi="ar-EG"/>
                </w:rPr>
                <w:t>405-404</w:t>
              </w:r>
            </w:ins>
          </w:p>
        </w:tc>
        <w:tc>
          <w:tcPr>
            <w:tcW w:w="521" w:type="pct"/>
            <w:tcPrChange w:id="97" w:author="Samuel, Hany" w:date="2019-10-19T16:21:00Z">
              <w:tcPr>
                <w:tcW w:w="1160" w:type="dxa"/>
              </w:tcPr>
            </w:tcPrChange>
          </w:tcPr>
          <w:p w14:paraId="20981F1B" w14:textId="3574CCFA"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433,75</w:t>
            </w:r>
            <w:r w:rsidRPr="0042613F">
              <w:rPr>
                <w:color w:val="000000"/>
                <w:sz w:val="10"/>
                <w:szCs w:val="16"/>
                <w:rtl/>
                <w:lang w:val="en-GB" w:bidi="ar-EG"/>
              </w:rPr>
              <w:t>-</w:t>
            </w:r>
            <w:r w:rsidRPr="009D3BBF">
              <w:rPr>
                <w:color w:val="000000"/>
                <w:sz w:val="16"/>
                <w:szCs w:val="22"/>
                <w:lang w:val="en-GB" w:bidi="ar-EG"/>
              </w:rPr>
              <w:t>434,25</w:t>
            </w:r>
          </w:p>
        </w:tc>
        <w:tc>
          <w:tcPr>
            <w:tcW w:w="321" w:type="pct"/>
            <w:tcPrChange w:id="98" w:author="Samuel, Hany" w:date="2019-10-19T16:21:00Z">
              <w:tcPr>
                <w:tcW w:w="1155" w:type="dxa"/>
              </w:tcPr>
            </w:tcPrChange>
          </w:tcPr>
          <w:p w14:paraId="06EE1445"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449,75</w:t>
            </w:r>
            <w:r w:rsidRPr="0042613F">
              <w:rPr>
                <w:color w:val="000000"/>
                <w:sz w:val="10"/>
                <w:szCs w:val="16"/>
                <w:rtl/>
                <w:lang w:val="en-GB" w:bidi="ar-EG"/>
              </w:rPr>
              <w:t>-</w:t>
            </w:r>
            <w:r w:rsidRPr="009D3BBF">
              <w:rPr>
                <w:color w:val="000000"/>
                <w:sz w:val="16"/>
                <w:szCs w:val="22"/>
                <w:lang w:val="en-GB" w:bidi="ar-EG"/>
              </w:rPr>
              <w:t>450,25</w:t>
            </w:r>
          </w:p>
        </w:tc>
        <w:tc>
          <w:tcPr>
            <w:tcW w:w="311" w:type="pct"/>
            <w:tcPrChange w:id="99" w:author="Samuel, Hany" w:date="2019-10-19T16:21:00Z">
              <w:tcPr>
                <w:tcW w:w="1120" w:type="dxa"/>
              </w:tcPr>
            </w:tcPrChange>
          </w:tcPr>
          <w:p w14:paraId="768C5D26"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806</w:t>
            </w:r>
            <w:r w:rsidRPr="0042613F">
              <w:rPr>
                <w:color w:val="000000"/>
                <w:sz w:val="10"/>
                <w:szCs w:val="16"/>
                <w:rtl/>
                <w:lang w:val="en-GB" w:bidi="ar-EG"/>
              </w:rPr>
              <w:t>-</w:t>
            </w:r>
            <w:r w:rsidRPr="009D3BBF">
              <w:rPr>
                <w:color w:val="000000"/>
                <w:sz w:val="16"/>
                <w:szCs w:val="22"/>
                <w:lang w:val="en-GB" w:bidi="ar-EG"/>
              </w:rPr>
              <w:t>840</w:t>
            </w:r>
          </w:p>
        </w:tc>
        <w:tc>
          <w:tcPr>
            <w:tcW w:w="367" w:type="pct"/>
            <w:gridSpan w:val="2"/>
            <w:tcPrChange w:id="100" w:author="Samuel, Hany" w:date="2019-10-19T16:21:00Z">
              <w:tcPr>
                <w:tcW w:w="1321" w:type="dxa"/>
                <w:gridSpan w:val="2"/>
              </w:tcPr>
            </w:tcPrChange>
          </w:tcPr>
          <w:p w14:paraId="01DE82F4"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1 427</w:t>
            </w:r>
            <w:r w:rsidRPr="0042613F">
              <w:rPr>
                <w:color w:val="000000"/>
                <w:sz w:val="10"/>
                <w:szCs w:val="16"/>
                <w:rtl/>
                <w:lang w:val="en-GB" w:bidi="ar-EG"/>
              </w:rPr>
              <w:t>-</w:t>
            </w:r>
            <w:r w:rsidRPr="009D3BBF">
              <w:rPr>
                <w:color w:val="000000"/>
                <w:sz w:val="16"/>
                <w:szCs w:val="22"/>
                <w:lang w:val="en-GB" w:bidi="ar-EG"/>
              </w:rPr>
              <w:t>1 429</w:t>
            </w:r>
          </w:p>
        </w:tc>
        <w:tc>
          <w:tcPr>
            <w:tcW w:w="309" w:type="pct"/>
            <w:tcPrChange w:id="101" w:author="Samuel, Hany" w:date="2019-10-19T16:21:00Z">
              <w:tcPr>
                <w:tcW w:w="1113" w:type="dxa"/>
              </w:tcPr>
            </w:tcPrChange>
          </w:tcPr>
          <w:p w14:paraId="50527FC4"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1 610</w:t>
            </w:r>
            <w:r w:rsidRPr="0042613F">
              <w:rPr>
                <w:color w:val="000000"/>
                <w:sz w:val="10"/>
                <w:szCs w:val="16"/>
                <w:rtl/>
                <w:lang w:val="en-GB" w:bidi="ar-EG"/>
              </w:rPr>
              <w:t>-</w:t>
            </w:r>
            <w:r w:rsidRPr="009D3BBF">
              <w:rPr>
                <w:color w:val="000000"/>
                <w:sz w:val="16"/>
                <w:szCs w:val="22"/>
                <w:lang w:val="en-GB" w:bidi="ar-EG"/>
              </w:rPr>
              <w:t>1 626,5</w:t>
            </w:r>
          </w:p>
        </w:tc>
        <w:tc>
          <w:tcPr>
            <w:tcW w:w="383" w:type="pct"/>
            <w:gridSpan w:val="2"/>
            <w:tcPrChange w:id="102" w:author="Samuel, Hany" w:date="2019-10-19T16:21:00Z">
              <w:tcPr>
                <w:tcW w:w="1380" w:type="dxa"/>
                <w:gridSpan w:val="2"/>
              </w:tcPr>
            </w:tcPrChange>
          </w:tcPr>
          <w:p w14:paraId="07FC53BB"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1 668,4</w:t>
            </w:r>
            <w:r w:rsidRPr="0042613F">
              <w:rPr>
                <w:color w:val="000000"/>
                <w:sz w:val="10"/>
                <w:szCs w:val="16"/>
                <w:rtl/>
                <w:lang w:val="en-GB" w:bidi="ar-EG"/>
              </w:rPr>
              <w:t>-</w:t>
            </w:r>
            <w:r w:rsidRPr="009D3BBF">
              <w:rPr>
                <w:color w:val="000000"/>
                <w:sz w:val="16"/>
                <w:szCs w:val="22"/>
                <w:lang w:val="en-GB" w:bidi="ar-EG"/>
              </w:rPr>
              <w:t>1 675</w:t>
            </w:r>
          </w:p>
        </w:tc>
        <w:tc>
          <w:tcPr>
            <w:tcW w:w="350" w:type="pct"/>
            <w:gridSpan w:val="2"/>
            <w:tcPrChange w:id="103" w:author="Samuel, Hany" w:date="2019-10-19T16:21:00Z">
              <w:tcPr>
                <w:tcW w:w="1258" w:type="dxa"/>
                <w:gridSpan w:val="2"/>
              </w:tcPr>
            </w:tcPrChange>
          </w:tcPr>
          <w:p w14:paraId="7624E906"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1 750</w:t>
            </w:r>
            <w:r w:rsidRPr="0042613F">
              <w:rPr>
                <w:color w:val="000000"/>
                <w:sz w:val="10"/>
                <w:szCs w:val="16"/>
                <w:rtl/>
                <w:lang w:val="en-GB" w:bidi="ar-EG"/>
              </w:rPr>
              <w:t>-</w:t>
            </w:r>
            <w:r w:rsidRPr="009D3BBF">
              <w:rPr>
                <w:color w:val="000000"/>
                <w:sz w:val="16"/>
                <w:szCs w:val="22"/>
                <w:lang w:val="en-GB" w:bidi="ar-EG"/>
              </w:rPr>
              <w:t>1 850</w:t>
            </w:r>
          </w:p>
        </w:tc>
        <w:tc>
          <w:tcPr>
            <w:tcW w:w="347" w:type="pct"/>
            <w:gridSpan w:val="2"/>
            <w:tcPrChange w:id="104" w:author="Samuel, Hany" w:date="2019-10-19T16:21:00Z">
              <w:tcPr>
                <w:tcW w:w="1251" w:type="dxa"/>
                <w:gridSpan w:val="2"/>
              </w:tcPr>
            </w:tcPrChange>
          </w:tcPr>
          <w:p w14:paraId="010C7EF3"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1 980</w:t>
            </w:r>
            <w:r w:rsidRPr="0042613F">
              <w:rPr>
                <w:color w:val="000000"/>
                <w:sz w:val="10"/>
                <w:szCs w:val="16"/>
                <w:rtl/>
                <w:lang w:val="en-GB" w:bidi="ar-EG"/>
              </w:rPr>
              <w:t>-</w:t>
            </w:r>
            <w:r w:rsidRPr="009D3BBF">
              <w:rPr>
                <w:color w:val="000000"/>
                <w:sz w:val="16"/>
                <w:szCs w:val="22"/>
                <w:lang w:val="en-GB" w:bidi="ar-EG"/>
              </w:rPr>
              <w:t>2 025</w:t>
            </w:r>
          </w:p>
        </w:tc>
        <w:tc>
          <w:tcPr>
            <w:tcW w:w="392" w:type="pct"/>
            <w:tcPrChange w:id="105" w:author="Samuel, Hany" w:date="2019-10-19T16:21:00Z">
              <w:tcPr>
                <w:tcW w:w="1412" w:type="dxa"/>
              </w:tcPr>
            </w:tcPrChange>
          </w:tcPr>
          <w:p w14:paraId="576ED5D1" w14:textId="77777777" w:rsidR="00021A9F" w:rsidRPr="009D3BBF" w:rsidRDefault="00021A9F" w:rsidP="00E540F5">
            <w:pPr>
              <w:pStyle w:val="Tabletext"/>
              <w:jc w:val="center"/>
              <w:rPr>
                <w:color w:val="000000"/>
                <w:sz w:val="16"/>
                <w:szCs w:val="22"/>
                <w:lang w:val="en-GB" w:bidi="ar-EG"/>
              </w:rPr>
            </w:pPr>
            <w:r w:rsidRPr="009D3BBF">
              <w:rPr>
                <w:color w:val="000000"/>
                <w:sz w:val="16"/>
                <w:szCs w:val="22"/>
                <w:lang w:val="en-GB" w:bidi="ar-EG"/>
              </w:rPr>
              <w:t>2 025</w:t>
            </w:r>
            <w:r w:rsidRPr="0042613F">
              <w:rPr>
                <w:color w:val="000000"/>
                <w:sz w:val="10"/>
                <w:szCs w:val="16"/>
                <w:rtl/>
                <w:lang w:val="en-GB" w:bidi="ar-EG"/>
              </w:rPr>
              <w:t>-</w:t>
            </w:r>
            <w:r w:rsidRPr="009D3BBF">
              <w:rPr>
                <w:color w:val="000000"/>
                <w:sz w:val="16"/>
                <w:szCs w:val="22"/>
                <w:lang w:val="en-GB" w:bidi="ar-EG"/>
              </w:rPr>
              <w:t>2 110</w:t>
            </w:r>
            <w:r w:rsidRPr="009D3BBF">
              <w:rPr>
                <w:color w:val="000000"/>
                <w:sz w:val="16"/>
                <w:szCs w:val="22"/>
                <w:lang w:val="en-GB" w:bidi="ar-EG"/>
              </w:rPr>
              <w:br/>
              <w:t>2 110</w:t>
            </w:r>
            <w:r w:rsidRPr="0042613F">
              <w:rPr>
                <w:color w:val="000000"/>
                <w:sz w:val="10"/>
                <w:szCs w:val="16"/>
                <w:rtl/>
                <w:lang w:val="en-GB" w:bidi="ar-EG"/>
              </w:rPr>
              <w:t>-</w:t>
            </w:r>
            <w:r w:rsidRPr="009D3BBF">
              <w:rPr>
                <w:color w:val="000000"/>
                <w:sz w:val="16"/>
                <w:szCs w:val="22"/>
                <w:lang w:val="en-GB" w:bidi="ar-EG"/>
              </w:rPr>
              <w:t>2 120</w:t>
            </w:r>
            <w:r w:rsidRPr="009D3BBF">
              <w:rPr>
                <w:color w:val="000000"/>
                <w:sz w:val="16"/>
                <w:szCs w:val="22"/>
                <w:lang w:val="en-GB" w:bidi="ar-EG"/>
              </w:rPr>
              <w:br/>
            </w:r>
            <w:r w:rsidRPr="009D3BBF">
              <w:rPr>
                <w:color w:val="000000"/>
                <w:sz w:val="16"/>
                <w:szCs w:val="22"/>
                <w:rtl/>
                <w:lang w:bidi="ar-EG"/>
              </w:rPr>
              <w:t>(فضاء سحيق)</w:t>
            </w:r>
          </w:p>
        </w:tc>
      </w:tr>
      <w:tr w:rsidR="00021A9F" w14:paraId="06C938E5" w14:textId="77777777" w:rsidTr="00B73708">
        <w:trPr>
          <w:cantSplit/>
          <w:jc w:val="center"/>
          <w:trPrChange w:id="106" w:author="Samuel, Hany" w:date="2019-10-19T16:21:00Z">
            <w:trPr>
              <w:cantSplit/>
              <w:jc w:val="center"/>
            </w:trPr>
          </w:trPrChange>
        </w:trPr>
        <w:tc>
          <w:tcPr>
            <w:tcW w:w="631" w:type="pct"/>
            <w:gridSpan w:val="2"/>
            <w:tcPrChange w:id="107" w:author="Samuel, Hany" w:date="2019-10-19T16:21:00Z">
              <w:tcPr>
                <w:tcW w:w="2273" w:type="dxa"/>
                <w:gridSpan w:val="2"/>
              </w:tcPr>
            </w:tcPrChange>
          </w:tcPr>
          <w:p w14:paraId="6CE0F835" w14:textId="77777777" w:rsidR="00021A9F" w:rsidRPr="005B549F" w:rsidRDefault="00021A9F" w:rsidP="00021A9F">
            <w:pPr>
              <w:pStyle w:val="Tabletext"/>
              <w:spacing w:line="200" w:lineRule="exact"/>
              <w:ind w:left="28"/>
              <w:jc w:val="left"/>
              <w:rPr>
                <w:color w:val="000000"/>
                <w:sz w:val="14"/>
                <w:szCs w:val="22"/>
                <w:rtl/>
                <w:lang w:val="en-GB" w:bidi="ar-EG"/>
              </w:rPr>
            </w:pPr>
            <w:r w:rsidRPr="005B549F">
              <w:rPr>
                <w:color w:val="000000"/>
                <w:sz w:val="14"/>
                <w:szCs w:val="22"/>
                <w:rtl/>
                <w:lang w:val="en-GB" w:bidi="ar-EG"/>
              </w:rPr>
              <w:t>تسمية خدمة الأرض</w:t>
            </w:r>
            <w:r w:rsidRPr="005B549F">
              <w:rPr>
                <w:color w:val="000000"/>
                <w:sz w:val="14"/>
                <w:szCs w:val="22"/>
                <w:lang w:val="en-GB" w:bidi="ar-EG"/>
              </w:rPr>
              <w:br/>
            </w:r>
            <w:r w:rsidRPr="009D3BBF">
              <w:rPr>
                <w:sz w:val="16"/>
                <w:szCs w:val="22"/>
                <w:rtl/>
                <w:lang w:bidi="ar-EG"/>
              </w:rPr>
              <w:t>للاستقبال</w:t>
            </w:r>
          </w:p>
        </w:tc>
        <w:tc>
          <w:tcPr>
            <w:tcW w:w="266" w:type="pct"/>
            <w:tcPrChange w:id="108" w:author="Samuel, Hany" w:date="2019-10-19T16:21:00Z">
              <w:tcPr>
                <w:tcW w:w="959" w:type="dxa"/>
              </w:tcPr>
            </w:tcPrChange>
          </w:tcPr>
          <w:p w14:paraId="0D9EFCDF"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w:t>
            </w:r>
            <w:r w:rsidRPr="005B549F">
              <w:rPr>
                <w:color w:val="000000"/>
                <w:sz w:val="14"/>
                <w:szCs w:val="22"/>
                <w:rtl/>
                <w:lang w:val="en-GB" w:bidi="ar-EG"/>
              </w:rPr>
              <w:br/>
              <w:t>ومتنقلة</w:t>
            </w:r>
          </w:p>
        </w:tc>
        <w:tc>
          <w:tcPr>
            <w:tcW w:w="356" w:type="pct"/>
            <w:gridSpan w:val="2"/>
            <w:tcPrChange w:id="109" w:author="Samuel, Hany" w:date="2019-10-19T16:21:00Z">
              <w:tcPr>
                <w:tcW w:w="1283" w:type="dxa"/>
                <w:gridSpan w:val="2"/>
              </w:tcPr>
            </w:tcPrChange>
          </w:tcPr>
          <w:p w14:paraId="2757B4FB"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مساعدات</w:t>
            </w:r>
            <w:r w:rsidRPr="005B549F">
              <w:rPr>
                <w:color w:val="000000"/>
                <w:sz w:val="14"/>
                <w:szCs w:val="22"/>
                <w:lang w:val="en-GB" w:bidi="ar-EG"/>
              </w:rPr>
              <w:br/>
            </w:r>
            <w:r w:rsidRPr="005B549F">
              <w:rPr>
                <w:color w:val="000000"/>
                <w:sz w:val="14"/>
                <w:szCs w:val="22"/>
                <w:rtl/>
                <w:lang w:val="en-GB" w:bidi="ar-EG"/>
              </w:rPr>
              <w:t>أرصاد جوية</w:t>
            </w:r>
          </w:p>
        </w:tc>
        <w:tc>
          <w:tcPr>
            <w:tcW w:w="446" w:type="pct"/>
            <w:gridSpan w:val="2"/>
            <w:tcPrChange w:id="110" w:author="Samuel, Hany" w:date="2019-10-19T16:21:00Z">
              <w:tcPr>
                <w:tcW w:w="2320" w:type="dxa"/>
                <w:gridSpan w:val="2"/>
              </w:tcPr>
            </w:tcPrChange>
          </w:tcPr>
          <w:p w14:paraId="2A587E8B" w14:textId="261F8B5B" w:rsidR="00021A9F" w:rsidRPr="005B549F" w:rsidRDefault="00021A9F" w:rsidP="00021A9F">
            <w:pPr>
              <w:pStyle w:val="Tabletext"/>
              <w:spacing w:line="200" w:lineRule="exact"/>
              <w:jc w:val="center"/>
              <w:rPr>
                <w:ins w:id="111" w:author="Samuel, Hany" w:date="2019-10-19T16:19:00Z"/>
                <w:color w:val="000000"/>
                <w:sz w:val="14"/>
                <w:szCs w:val="22"/>
                <w:rtl/>
                <w:lang w:val="en-GB" w:bidi="ar-EG"/>
              </w:rPr>
            </w:pPr>
            <w:ins w:id="112" w:author="Samuel, Hany" w:date="2019-10-19T16:21:00Z">
              <w:r w:rsidRPr="005B549F">
                <w:rPr>
                  <w:color w:val="000000"/>
                  <w:sz w:val="14"/>
                  <w:szCs w:val="22"/>
                  <w:rtl/>
                  <w:lang w:val="en-GB" w:bidi="ar-EG"/>
                </w:rPr>
                <w:t>مساعدات</w:t>
              </w:r>
              <w:r w:rsidRPr="005B549F">
                <w:rPr>
                  <w:color w:val="000000"/>
                  <w:sz w:val="14"/>
                  <w:szCs w:val="22"/>
                  <w:lang w:val="en-GB" w:bidi="ar-EG"/>
                </w:rPr>
                <w:br/>
              </w:r>
              <w:r w:rsidRPr="005B549F">
                <w:rPr>
                  <w:color w:val="000000"/>
                  <w:sz w:val="14"/>
                  <w:szCs w:val="22"/>
                  <w:rtl/>
                  <w:lang w:val="en-GB" w:bidi="ar-EG"/>
                </w:rPr>
                <w:t>أرصاد جوية</w:t>
              </w:r>
            </w:ins>
          </w:p>
        </w:tc>
        <w:tc>
          <w:tcPr>
            <w:tcW w:w="521" w:type="pct"/>
            <w:tcPrChange w:id="113" w:author="Samuel, Hany" w:date="2019-10-19T16:21:00Z">
              <w:tcPr>
                <w:tcW w:w="1160" w:type="dxa"/>
              </w:tcPr>
            </w:tcPrChange>
          </w:tcPr>
          <w:p w14:paraId="6AC6BCF9" w14:textId="595B9B0F"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هواة وتحديد راديوي للموقع وثابتة ومتنقلة</w:t>
            </w:r>
          </w:p>
        </w:tc>
        <w:tc>
          <w:tcPr>
            <w:tcW w:w="321" w:type="pct"/>
            <w:tcPrChange w:id="114" w:author="Samuel, Hany" w:date="2019-10-19T16:21:00Z">
              <w:tcPr>
                <w:tcW w:w="1155" w:type="dxa"/>
              </w:tcPr>
            </w:tcPrChange>
          </w:tcPr>
          <w:p w14:paraId="654C9AB6"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 وتحديد راديوي للموقع</w:t>
            </w:r>
          </w:p>
        </w:tc>
        <w:tc>
          <w:tcPr>
            <w:tcW w:w="311" w:type="pct"/>
            <w:tcPrChange w:id="115" w:author="Samuel, Hany" w:date="2019-10-19T16:21:00Z">
              <w:tcPr>
                <w:tcW w:w="1120" w:type="dxa"/>
              </w:tcPr>
            </w:tcPrChange>
          </w:tcPr>
          <w:p w14:paraId="46D81481"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 وإذاعية وملاحة راديوية للطيران</w:t>
            </w:r>
          </w:p>
        </w:tc>
        <w:tc>
          <w:tcPr>
            <w:tcW w:w="367" w:type="pct"/>
            <w:gridSpan w:val="2"/>
            <w:tcPrChange w:id="116" w:author="Samuel, Hany" w:date="2019-10-19T16:21:00Z">
              <w:tcPr>
                <w:tcW w:w="1321" w:type="dxa"/>
                <w:gridSpan w:val="2"/>
              </w:tcPr>
            </w:tcPrChange>
          </w:tcPr>
          <w:p w14:paraId="6A977147"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w:t>
            </w:r>
          </w:p>
        </w:tc>
        <w:tc>
          <w:tcPr>
            <w:tcW w:w="309" w:type="pct"/>
            <w:tcPrChange w:id="117" w:author="Samuel, Hany" w:date="2019-10-19T16:21:00Z">
              <w:tcPr>
                <w:tcW w:w="1113" w:type="dxa"/>
              </w:tcPr>
            </w:tcPrChange>
          </w:tcPr>
          <w:p w14:paraId="4EE19785" w14:textId="77777777" w:rsidR="00021A9F" w:rsidRPr="005B549F" w:rsidRDefault="00021A9F" w:rsidP="00021A9F">
            <w:pPr>
              <w:pStyle w:val="Tabletext"/>
              <w:spacing w:line="200" w:lineRule="exact"/>
              <w:jc w:val="center"/>
              <w:rPr>
                <w:color w:val="000000"/>
                <w:sz w:val="14"/>
                <w:szCs w:val="22"/>
                <w:lang w:val="en-GB" w:bidi="ar-EG"/>
              </w:rPr>
            </w:pPr>
            <w:r>
              <w:rPr>
                <w:rFonts w:hint="cs"/>
                <w:color w:val="000000"/>
                <w:sz w:val="14"/>
                <w:szCs w:val="22"/>
                <w:rtl/>
                <w:lang w:val="en-GB" w:bidi="ar-EG"/>
              </w:rPr>
              <w:t>ملاحة راديوية للطيران</w:t>
            </w:r>
          </w:p>
        </w:tc>
        <w:tc>
          <w:tcPr>
            <w:tcW w:w="383" w:type="pct"/>
            <w:gridSpan w:val="2"/>
            <w:tcPrChange w:id="118" w:author="Samuel, Hany" w:date="2019-10-19T16:21:00Z">
              <w:tcPr>
                <w:tcW w:w="1380" w:type="dxa"/>
                <w:gridSpan w:val="2"/>
              </w:tcPr>
            </w:tcPrChange>
          </w:tcPr>
          <w:p w14:paraId="3F7EA448"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w:t>
            </w:r>
          </w:p>
        </w:tc>
        <w:tc>
          <w:tcPr>
            <w:tcW w:w="350" w:type="pct"/>
            <w:gridSpan w:val="2"/>
            <w:tcPrChange w:id="119" w:author="Samuel, Hany" w:date="2019-10-19T16:21:00Z">
              <w:tcPr>
                <w:tcW w:w="1258" w:type="dxa"/>
                <w:gridSpan w:val="2"/>
              </w:tcPr>
            </w:tcPrChange>
          </w:tcPr>
          <w:p w14:paraId="78712543"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w:t>
            </w:r>
          </w:p>
        </w:tc>
        <w:tc>
          <w:tcPr>
            <w:tcW w:w="347" w:type="pct"/>
            <w:gridSpan w:val="2"/>
            <w:tcPrChange w:id="120" w:author="Samuel, Hany" w:date="2019-10-19T16:21:00Z">
              <w:tcPr>
                <w:tcW w:w="1251" w:type="dxa"/>
                <w:gridSpan w:val="2"/>
              </w:tcPr>
            </w:tcPrChange>
          </w:tcPr>
          <w:p w14:paraId="27AF63A4"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w:t>
            </w:r>
          </w:p>
        </w:tc>
        <w:tc>
          <w:tcPr>
            <w:tcW w:w="392" w:type="pct"/>
            <w:tcPrChange w:id="121" w:author="Samuel, Hany" w:date="2019-10-19T16:21:00Z">
              <w:tcPr>
                <w:tcW w:w="1412" w:type="dxa"/>
              </w:tcPr>
            </w:tcPrChange>
          </w:tcPr>
          <w:p w14:paraId="0E8E5E6D" w14:textId="77777777" w:rsidR="00021A9F" w:rsidRPr="005B549F" w:rsidRDefault="00021A9F" w:rsidP="00021A9F">
            <w:pPr>
              <w:pStyle w:val="Tabletext"/>
              <w:spacing w:line="200" w:lineRule="exact"/>
              <w:jc w:val="center"/>
              <w:rPr>
                <w:color w:val="000000"/>
                <w:sz w:val="14"/>
                <w:szCs w:val="22"/>
                <w:lang w:val="en-GB" w:bidi="ar-EG"/>
              </w:rPr>
            </w:pPr>
            <w:r w:rsidRPr="005B549F">
              <w:rPr>
                <w:color w:val="000000"/>
                <w:sz w:val="14"/>
                <w:szCs w:val="22"/>
                <w:rtl/>
                <w:lang w:val="en-GB" w:bidi="ar-EG"/>
              </w:rPr>
              <w:t>ثابتة ومتنقلة</w:t>
            </w:r>
          </w:p>
        </w:tc>
      </w:tr>
      <w:tr w:rsidR="00021A9F" w14:paraId="3BA87207" w14:textId="77777777" w:rsidTr="00B73708">
        <w:trPr>
          <w:cantSplit/>
          <w:jc w:val="center"/>
          <w:trPrChange w:id="122" w:author="Samuel, Hany" w:date="2019-10-19T16:21:00Z">
            <w:trPr>
              <w:cantSplit/>
              <w:jc w:val="center"/>
            </w:trPr>
          </w:trPrChange>
        </w:trPr>
        <w:tc>
          <w:tcPr>
            <w:tcW w:w="631" w:type="pct"/>
            <w:gridSpan w:val="2"/>
            <w:tcPrChange w:id="123" w:author="Samuel, Hany" w:date="2019-10-19T16:21:00Z">
              <w:tcPr>
                <w:tcW w:w="2273" w:type="dxa"/>
                <w:gridSpan w:val="2"/>
              </w:tcPr>
            </w:tcPrChange>
          </w:tcPr>
          <w:p w14:paraId="70984CA1" w14:textId="77777777" w:rsidR="00021A9F" w:rsidRPr="005B549F" w:rsidRDefault="00021A9F" w:rsidP="00021A9F">
            <w:pPr>
              <w:pStyle w:val="Tabletext"/>
              <w:spacing w:beforeLines="20" w:before="48" w:afterLines="20" w:after="48" w:line="210" w:lineRule="exact"/>
              <w:ind w:left="28"/>
              <w:jc w:val="left"/>
              <w:rPr>
                <w:sz w:val="14"/>
                <w:szCs w:val="22"/>
                <w:rtl/>
              </w:rPr>
            </w:pPr>
            <w:r w:rsidRPr="005B549F">
              <w:rPr>
                <w:sz w:val="14"/>
                <w:szCs w:val="22"/>
                <w:rtl/>
                <w:lang w:bidi="ar-EG"/>
              </w:rPr>
              <w:t xml:space="preserve">الطريقة </w:t>
            </w:r>
            <w:r w:rsidRPr="005B549F">
              <w:rPr>
                <w:color w:val="000000"/>
                <w:sz w:val="14"/>
                <w:szCs w:val="22"/>
                <w:rtl/>
                <w:lang w:val="en-GB" w:bidi="ar-EG"/>
              </w:rPr>
              <w:t>المستعملة</w:t>
            </w:r>
          </w:p>
        </w:tc>
        <w:tc>
          <w:tcPr>
            <w:tcW w:w="266" w:type="pct"/>
            <w:tcPrChange w:id="124" w:author="Samuel, Hany" w:date="2019-10-19T16:21:00Z">
              <w:tcPr>
                <w:tcW w:w="959" w:type="dxa"/>
              </w:tcPr>
            </w:tcPrChange>
          </w:tcPr>
          <w:p w14:paraId="1DC0B979"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356" w:type="pct"/>
            <w:gridSpan w:val="2"/>
            <w:tcPrChange w:id="125" w:author="Samuel, Hany" w:date="2019-10-19T16:21:00Z">
              <w:tcPr>
                <w:tcW w:w="1283" w:type="dxa"/>
                <w:gridSpan w:val="2"/>
              </w:tcPr>
            </w:tcPrChange>
          </w:tcPr>
          <w:p w14:paraId="0598098A"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446" w:type="pct"/>
            <w:gridSpan w:val="2"/>
            <w:tcPrChange w:id="126" w:author="Samuel, Hany" w:date="2019-10-19T16:21:00Z">
              <w:tcPr>
                <w:tcW w:w="2320" w:type="dxa"/>
                <w:gridSpan w:val="2"/>
              </w:tcPr>
            </w:tcPrChange>
          </w:tcPr>
          <w:p w14:paraId="0B23EA82" w14:textId="79E6026C" w:rsidR="00021A9F" w:rsidRPr="009D3BBF" w:rsidRDefault="00021A9F" w:rsidP="00021A9F">
            <w:pPr>
              <w:pStyle w:val="Tabletext"/>
              <w:spacing w:beforeLines="20" w:before="48" w:afterLines="20" w:after="48" w:line="210" w:lineRule="exact"/>
              <w:jc w:val="center"/>
              <w:rPr>
                <w:ins w:id="127" w:author="Samuel, Hany" w:date="2019-10-19T16:19:00Z"/>
                <w:sz w:val="14"/>
                <w:szCs w:val="22"/>
                <w:lang w:bidi="ar-EG"/>
              </w:rPr>
            </w:pPr>
          </w:p>
        </w:tc>
        <w:tc>
          <w:tcPr>
            <w:tcW w:w="521" w:type="pct"/>
            <w:tcPrChange w:id="128" w:author="Samuel, Hany" w:date="2019-10-19T16:21:00Z">
              <w:tcPr>
                <w:tcW w:w="1160" w:type="dxa"/>
              </w:tcPr>
            </w:tcPrChange>
          </w:tcPr>
          <w:p w14:paraId="34B2978D" w14:textId="1FFB6A26"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321" w:type="pct"/>
            <w:tcPrChange w:id="129" w:author="Samuel, Hany" w:date="2019-10-19T16:21:00Z">
              <w:tcPr>
                <w:tcW w:w="1155" w:type="dxa"/>
              </w:tcPr>
            </w:tcPrChange>
          </w:tcPr>
          <w:p w14:paraId="426CBA57"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311" w:type="pct"/>
            <w:tcPrChange w:id="130" w:author="Samuel, Hany" w:date="2019-10-19T16:21:00Z">
              <w:tcPr>
                <w:tcW w:w="1120" w:type="dxa"/>
              </w:tcPr>
            </w:tcPrChange>
          </w:tcPr>
          <w:p w14:paraId="60356555"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6.4.1</w:t>
            </w:r>
          </w:p>
        </w:tc>
        <w:tc>
          <w:tcPr>
            <w:tcW w:w="367" w:type="pct"/>
            <w:gridSpan w:val="2"/>
            <w:tcPrChange w:id="131" w:author="Samuel, Hany" w:date="2019-10-19T16:21:00Z">
              <w:tcPr>
                <w:tcW w:w="1321" w:type="dxa"/>
                <w:gridSpan w:val="2"/>
              </w:tcPr>
            </w:tcPrChange>
          </w:tcPr>
          <w:p w14:paraId="7B7D63E3"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309" w:type="pct"/>
            <w:tcPrChange w:id="132" w:author="Samuel, Hany" w:date="2019-10-19T16:21:00Z">
              <w:tcPr>
                <w:tcW w:w="1113" w:type="dxa"/>
              </w:tcPr>
            </w:tcPrChange>
          </w:tcPr>
          <w:p w14:paraId="146DFEE4"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6.4.1</w:t>
            </w:r>
          </w:p>
        </w:tc>
        <w:tc>
          <w:tcPr>
            <w:tcW w:w="383" w:type="pct"/>
            <w:gridSpan w:val="2"/>
            <w:tcPrChange w:id="133" w:author="Samuel, Hany" w:date="2019-10-19T16:21:00Z">
              <w:tcPr>
                <w:tcW w:w="1380" w:type="dxa"/>
                <w:gridSpan w:val="2"/>
              </w:tcPr>
            </w:tcPrChange>
          </w:tcPr>
          <w:p w14:paraId="5AD83B61"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6.4.1</w:t>
            </w:r>
          </w:p>
        </w:tc>
        <w:tc>
          <w:tcPr>
            <w:tcW w:w="350" w:type="pct"/>
            <w:gridSpan w:val="2"/>
            <w:tcPrChange w:id="134" w:author="Samuel, Hany" w:date="2019-10-19T16:21:00Z">
              <w:tcPr>
                <w:tcW w:w="1258" w:type="dxa"/>
                <w:gridSpan w:val="2"/>
              </w:tcPr>
            </w:tcPrChange>
          </w:tcPr>
          <w:p w14:paraId="346AEE2D"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c>
          <w:tcPr>
            <w:tcW w:w="347" w:type="pct"/>
            <w:gridSpan w:val="2"/>
            <w:tcPrChange w:id="135" w:author="Samuel, Hany" w:date="2019-10-19T16:21:00Z">
              <w:tcPr>
                <w:tcW w:w="1251" w:type="dxa"/>
                <w:gridSpan w:val="2"/>
              </w:tcPr>
            </w:tcPrChange>
          </w:tcPr>
          <w:p w14:paraId="05400A72"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6.4.1</w:t>
            </w:r>
          </w:p>
        </w:tc>
        <w:tc>
          <w:tcPr>
            <w:tcW w:w="392" w:type="pct"/>
            <w:tcPrChange w:id="136" w:author="Samuel, Hany" w:date="2019-10-19T16:21:00Z">
              <w:tcPr>
                <w:tcW w:w="1412" w:type="dxa"/>
              </w:tcPr>
            </w:tcPrChange>
          </w:tcPr>
          <w:p w14:paraId="04DD5F94" w14:textId="77777777" w:rsidR="00021A9F" w:rsidRPr="009D3BBF" w:rsidRDefault="00021A9F" w:rsidP="00021A9F">
            <w:pPr>
              <w:pStyle w:val="Tabletext"/>
              <w:spacing w:beforeLines="20" w:before="48" w:afterLines="20" w:after="48" w:line="210" w:lineRule="exact"/>
              <w:jc w:val="center"/>
              <w:rPr>
                <w:sz w:val="14"/>
                <w:szCs w:val="22"/>
                <w:lang w:bidi="ar-EG"/>
              </w:rPr>
            </w:pPr>
            <w:r w:rsidRPr="009D3BBF">
              <w:rPr>
                <w:sz w:val="14"/>
                <w:szCs w:val="22"/>
                <w:lang w:bidi="ar-EG"/>
              </w:rPr>
              <w:t>1.2</w:t>
            </w:r>
            <w:r w:rsidRPr="009D3BBF">
              <w:rPr>
                <w:sz w:val="14"/>
                <w:szCs w:val="22"/>
                <w:rtl/>
                <w:lang w:bidi="ar-EG"/>
              </w:rPr>
              <w:t xml:space="preserve"> و</w:t>
            </w:r>
            <w:r w:rsidRPr="009D3BBF">
              <w:rPr>
                <w:sz w:val="14"/>
                <w:szCs w:val="22"/>
                <w:lang w:bidi="ar-EG"/>
              </w:rPr>
              <w:t>2.2</w:t>
            </w:r>
          </w:p>
        </w:tc>
      </w:tr>
      <w:tr w:rsidR="00021A9F" w14:paraId="0A9AFDF7" w14:textId="77777777" w:rsidTr="00DB4B1E">
        <w:tblPrEx>
          <w:tblPrExChange w:id="137" w:author="Samuel, Hany" w:date="2019-10-19T16:22:00Z">
            <w:tblPrEx>
              <w:tblW w:w="5370" w:type="pct"/>
            </w:tblPrEx>
          </w:tblPrExChange>
        </w:tblPrEx>
        <w:trPr>
          <w:cantSplit/>
          <w:jc w:val="center"/>
          <w:trPrChange w:id="138" w:author="Samuel, Hany" w:date="2019-10-19T16:22:00Z">
            <w:trPr>
              <w:cantSplit/>
              <w:jc w:val="center"/>
            </w:trPr>
          </w:trPrChange>
        </w:trPr>
        <w:tc>
          <w:tcPr>
            <w:tcW w:w="631" w:type="pct"/>
            <w:gridSpan w:val="2"/>
            <w:tcPrChange w:id="139" w:author="Samuel, Hany" w:date="2019-10-19T16:22:00Z">
              <w:tcPr>
                <w:tcW w:w="2272" w:type="dxa"/>
                <w:gridSpan w:val="2"/>
              </w:tcPr>
            </w:tcPrChange>
          </w:tcPr>
          <w:p w14:paraId="482B5866" w14:textId="77777777" w:rsidR="00021A9F" w:rsidRPr="005B549F" w:rsidRDefault="00021A9F" w:rsidP="00021A9F">
            <w:pPr>
              <w:pStyle w:val="Tabletext"/>
              <w:spacing w:beforeLines="20" w:before="48" w:afterLines="20" w:after="48" w:line="210" w:lineRule="exact"/>
              <w:ind w:left="28"/>
              <w:jc w:val="left"/>
              <w:rPr>
                <w:sz w:val="14"/>
                <w:szCs w:val="22"/>
                <w:lang w:bidi="ar-EG"/>
              </w:rPr>
            </w:pPr>
            <w:r w:rsidRPr="005B549F">
              <w:rPr>
                <w:sz w:val="14"/>
                <w:szCs w:val="22"/>
                <w:rtl/>
                <w:lang w:bidi="ar-EG"/>
              </w:rPr>
              <w:t>التشكيل</w:t>
            </w:r>
            <w:r>
              <w:rPr>
                <w:sz w:val="14"/>
                <w:szCs w:val="22"/>
                <w:rtl/>
                <w:lang w:bidi="ar-EG"/>
              </w:rPr>
              <w:t xml:space="preserve"> في </w:t>
            </w:r>
            <w:r w:rsidRPr="005B549F">
              <w:rPr>
                <w:sz w:val="14"/>
                <w:szCs w:val="22"/>
                <w:rtl/>
                <w:lang w:bidi="ar-EG"/>
              </w:rPr>
              <w:t>محطة الأرض</w:t>
            </w:r>
            <w:r w:rsidRPr="00D3340F">
              <w:rPr>
                <w:sz w:val="18"/>
                <w:szCs w:val="18"/>
                <w:vertAlign w:val="superscript"/>
                <w:lang w:bidi="ar-EG"/>
              </w:rPr>
              <w:t>1</w:t>
            </w:r>
          </w:p>
        </w:tc>
        <w:tc>
          <w:tcPr>
            <w:tcW w:w="266" w:type="pct"/>
            <w:tcPrChange w:id="140" w:author="Samuel, Hany" w:date="2019-10-19T16:22:00Z">
              <w:tcPr>
                <w:tcW w:w="959" w:type="dxa"/>
              </w:tcPr>
            </w:tcPrChange>
          </w:tcPr>
          <w:p w14:paraId="41EB2370" w14:textId="77777777" w:rsidR="00021A9F" w:rsidRPr="009D3BBF" w:rsidRDefault="00021A9F" w:rsidP="00021A9F">
            <w:pPr>
              <w:pStyle w:val="Tabletext"/>
              <w:spacing w:beforeLines="20" w:before="48" w:afterLines="20" w:after="48" w:line="210" w:lineRule="exact"/>
              <w:jc w:val="center"/>
              <w:rPr>
                <w:color w:val="000000"/>
                <w:sz w:val="14"/>
                <w:szCs w:val="22"/>
                <w:lang w:bidi="ar-EG"/>
              </w:rPr>
            </w:pPr>
            <w:r w:rsidRPr="009D3BBF">
              <w:rPr>
                <w:color w:val="000000"/>
                <w:sz w:val="14"/>
                <w:szCs w:val="22"/>
                <w:lang w:val="en-GB" w:bidi="ar-EG"/>
              </w:rPr>
              <w:t>A</w:t>
            </w:r>
          </w:p>
        </w:tc>
        <w:tc>
          <w:tcPr>
            <w:tcW w:w="178" w:type="pct"/>
            <w:tcPrChange w:id="141" w:author="Samuel, Hany" w:date="2019-10-19T16:22:00Z">
              <w:tcPr>
                <w:tcW w:w="641" w:type="dxa"/>
              </w:tcPr>
            </w:tcPrChange>
          </w:tcPr>
          <w:p w14:paraId="74BB461E"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p>
        </w:tc>
        <w:tc>
          <w:tcPr>
            <w:tcW w:w="178" w:type="pct"/>
            <w:tcPrChange w:id="142" w:author="Samuel, Hany" w:date="2019-10-19T16:22:00Z">
              <w:tcPr>
                <w:tcW w:w="642" w:type="dxa"/>
              </w:tcPr>
            </w:tcPrChange>
          </w:tcPr>
          <w:p w14:paraId="4F7DE336" w14:textId="77777777" w:rsidR="00021A9F" w:rsidRPr="009D3BBF" w:rsidRDefault="00021A9F" w:rsidP="00021A9F">
            <w:pPr>
              <w:pStyle w:val="Tabletext"/>
              <w:spacing w:beforeLines="20" w:before="48" w:afterLines="20" w:after="48" w:line="210" w:lineRule="exact"/>
              <w:jc w:val="center"/>
              <w:rPr>
                <w:color w:val="000000"/>
                <w:sz w:val="14"/>
                <w:szCs w:val="22"/>
                <w:lang w:bidi="ar-EG"/>
              </w:rPr>
            </w:pPr>
            <w:r w:rsidRPr="009D3BBF">
              <w:rPr>
                <w:color w:val="000000"/>
                <w:sz w:val="14"/>
                <w:szCs w:val="22"/>
                <w:lang w:val="en-GB" w:bidi="ar-EG"/>
              </w:rPr>
              <w:t>N</w:t>
            </w:r>
          </w:p>
        </w:tc>
        <w:tc>
          <w:tcPr>
            <w:tcW w:w="221" w:type="pct"/>
            <w:tcPrChange w:id="143" w:author="Samuel, Hany" w:date="2019-10-19T16:22:00Z">
              <w:tcPr>
                <w:tcW w:w="1160" w:type="dxa"/>
              </w:tcPr>
            </w:tcPrChange>
          </w:tcPr>
          <w:p w14:paraId="18CC8F90" w14:textId="4021D9F0" w:rsidR="00021A9F" w:rsidRPr="009D3BBF" w:rsidRDefault="00021A9F" w:rsidP="00021A9F">
            <w:pPr>
              <w:pStyle w:val="Tabletext"/>
              <w:spacing w:beforeLines="20" w:before="48" w:afterLines="20" w:after="48" w:line="210" w:lineRule="exact"/>
              <w:jc w:val="center"/>
              <w:rPr>
                <w:ins w:id="144" w:author="Samuel, Hany" w:date="2019-10-19T16:19:00Z"/>
                <w:color w:val="000000"/>
                <w:sz w:val="14"/>
                <w:szCs w:val="22"/>
                <w:lang w:val="en-GB" w:bidi="ar-EG"/>
              </w:rPr>
            </w:pPr>
            <w:ins w:id="145" w:author="Samuel, Hany" w:date="2019-10-19T16:21:00Z">
              <w:r w:rsidRPr="009D3BBF">
                <w:rPr>
                  <w:color w:val="000000"/>
                  <w:sz w:val="14"/>
                  <w:szCs w:val="22"/>
                  <w:lang w:val="en-GB" w:bidi="ar-EG"/>
                </w:rPr>
                <w:t>A</w:t>
              </w:r>
            </w:ins>
          </w:p>
        </w:tc>
        <w:tc>
          <w:tcPr>
            <w:tcW w:w="225" w:type="pct"/>
            <w:tcPrChange w:id="146" w:author="Samuel, Hany" w:date="2019-10-19T16:22:00Z">
              <w:tcPr>
                <w:tcW w:w="1160" w:type="dxa"/>
              </w:tcPr>
            </w:tcPrChange>
          </w:tcPr>
          <w:p w14:paraId="135115B5" w14:textId="6DB2A174" w:rsidR="00021A9F" w:rsidRPr="009D3BBF" w:rsidRDefault="00021A9F" w:rsidP="00021A9F">
            <w:pPr>
              <w:pStyle w:val="Tabletext"/>
              <w:spacing w:beforeLines="20" w:before="48" w:afterLines="20" w:after="48" w:line="210" w:lineRule="exact"/>
              <w:jc w:val="center"/>
              <w:rPr>
                <w:ins w:id="147" w:author="Samuel, Hany" w:date="2019-10-19T16:19:00Z"/>
                <w:color w:val="000000"/>
                <w:sz w:val="14"/>
                <w:szCs w:val="22"/>
                <w:lang w:val="en-GB" w:bidi="ar-EG"/>
              </w:rPr>
            </w:pPr>
            <w:ins w:id="148" w:author="Samuel, Hany" w:date="2019-10-19T16:21:00Z">
              <w:r w:rsidRPr="009D3BBF">
                <w:rPr>
                  <w:color w:val="000000"/>
                  <w:sz w:val="14"/>
                  <w:szCs w:val="22"/>
                  <w:lang w:val="en-GB" w:bidi="ar-EG"/>
                </w:rPr>
                <w:t>N</w:t>
              </w:r>
            </w:ins>
          </w:p>
        </w:tc>
        <w:tc>
          <w:tcPr>
            <w:tcW w:w="521" w:type="pct"/>
            <w:tcPrChange w:id="149" w:author="Samuel, Hany" w:date="2019-10-19T16:22:00Z">
              <w:tcPr>
                <w:tcW w:w="1160" w:type="dxa"/>
              </w:tcPr>
            </w:tcPrChange>
          </w:tcPr>
          <w:p w14:paraId="2B826144" w14:textId="7BE82144"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21" w:type="pct"/>
            <w:tcPrChange w:id="150" w:author="Samuel, Hany" w:date="2019-10-19T16:22:00Z">
              <w:tcPr>
                <w:tcW w:w="1155" w:type="dxa"/>
              </w:tcPr>
            </w:tcPrChange>
          </w:tcPr>
          <w:p w14:paraId="43DA2E97"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r w:rsidRPr="009D3BBF">
              <w:rPr>
                <w:color w:val="000000"/>
                <w:sz w:val="14"/>
                <w:szCs w:val="22"/>
                <w:rtl/>
                <w:lang w:val="en-GB" w:bidi="ar-EG"/>
              </w:rPr>
              <w:t xml:space="preserve"> و</w:t>
            </w:r>
            <w:r w:rsidRPr="009D3BBF">
              <w:rPr>
                <w:color w:val="000000"/>
                <w:sz w:val="14"/>
                <w:szCs w:val="22"/>
                <w:lang w:val="en-GB" w:bidi="ar-EG"/>
              </w:rPr>
              <w:t>N</w:t>
            </w:r>
          </w:p>
        </w:tc>
        <w:tc>
          <w:tcPr>
            <w:tcW w:w="311" w:type="pct"/>
            <w:tcPrChange w:id="151" w:author="Samuel, Hany" w:date="2019-10-19T16:22:00Z">
              <w:tcPr>
                <w:tcW w:w="1120" w:type="dxa"/>
              </w:tcPr>
            </w:tcPrChange>
          </w:tcPr>
          <w:p w14:paraId="243A3C3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r w:rsidRPr="009D3BBF">
              <w:rPr>
                <w:color w:val="000000"/>
                <w:sz w:val="14"/>
                <w:szCs w:val="22"/>
                <w:rtl/>
                <w:lang w:val="en-GB" w:bidi="ar-EG"/>
              </w:rPr>
              <w:t xml:space="preserve"> و</w:t>
            </w:r>
            <w:r w:rsidRPr="009D3BBF">
              <w:rPr>
                <w:color w:val="000000"/>
                <w:sz w:val="14"/>
                <w:szCs w:val="22"/>
                <w:lang w:val="en-GB" w:bidi="ar-EG"/>
              </w:rPr>
              <w:t>N</w:t>
            </w:r>
          </w:p>
        </w:tc>
        <w:tc>
          <w:tcPr>
            <w:tcW w:w="196" w:type="pct"/>
            <w:tcPrChange w:id="152" w:author="Samuel, Hany" w:date="2019-10-19T16:22:00Z">
              <w:tcPr>
                <w:tcW w:w="705" w:type="dxa"/>
              </w:tcPr>
            </w:tcPrChange>
          </w:tcPr>
          <w:p w14:paraId="69259A6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p>
        </w:tc>
        <w:tc>
          <w:tcPr>
            <w:tcW w:w="171" w:type="pct"/>
            <w:tcPrChange w:id="153" w:author="Samuel, Hany" w:date="2019-10-19T16:22:00Z">
              <w:tcPr>
                <w:tcW w:w="616" w:type="dxa"/>
              </w:tcPr>
            </w:tcPrChange>
          </w:tcPr>
          <w:p w14:paraId="62A1E5C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N</w:t>
            </w:r>
          </w:p>
        </w:tc>
        <w:tc>
          <w:tcPr>
            <w:tcW w:w="309" w:type="pct"/>
            <w:tcPrChange w:id="154" w:author="Samuel, Hany" w:date="2019-10-19T16:22:00Z">
              <w:tcPr>
                <w:tcW w:w="1113" w:type="dxa"/>
              </w:tcPr>
            </w:tcPrChange>
          </w:tcPr>
          <w:p w14:paraId="77F97E4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155" w:author="Samuel, Hany" w:date="2019-10-19T16:22:00Z">
              <w:tcPr>
                <w:tcW w:w="771" w:type="dxa"/>
              </w:tcPr>
            </w:tcPrChange>
          </w:tcPr>
          <w:p w14:paraId="396F3CD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p>
        </w:tc>
        <w:tc>
          <w:tcPr>
            <w:tcW w:w="169" w:type="pct"/>
            <w:tcPrChange w:id="156" w:author="Samuel, Hany" w:date="2019-10-19T16:22:00Z">
              <w:tcPr>
                <w:tcW w:w="609" w:type="dxa"/>
              </w:tcPr>
            </w:tcPrChange>
          </w:tcPr>
          <w:p w14:paraId="7B7E017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N</w:t>
            </w:r>
          </w:p>
        </w:tc>
        <w:tc>
          <w:tcPr>
            <w:tcW w:w="175" w:type="pct"/>
            <w:tcPrChange w:id="157" w:author="Samuel, Hany" w:date="2019-10-19T16:22:00Z">
              <w:tcPr>
                <w:tcW w:w="629" w:type="dxa"/>
              </w:tcPr>
            </w:tcPrChange>
          </w:tcPr>
          <w:p w14:paraId="2C0AE149"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p>
        </w:tc>
        <w:tc>
          <w:tcPr>
            <w:tcW w:w="175" w:type="pct"/>
            <w:tcPrChange w:id="158" w:author="Samuel, Hany" w:date="2019-10-19T16:22:00Z">
              <w:tcPr>
                <w:tcW w:w="629" w:type="dxa"/>
              </w:tcPr>
            </w:tcPrChange>
          </w:tcPr>
          <w:p w14:paraId="38718A0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N</w:t>
            </w:r>
          </w:p>
        </w:tc>
        <w:tc>
          <w:tcPr>
            <w:tcW w:w="201" w:type="pct"/>
            <w:tcPrChange w:id="159" w:author="Samuel, Hany" w:date="2019-10-19T16:22:00Z">
              <w:tcPr>
                <w:tcW w:w="617" w:type="dxa"/>
              </w:tcPr>
            </w:tcPrChange>
          </w:tcPr>
          <w:p w14:paraId="76CA216F" w14:textId="77777777" w:rsidR="00021A9F" w:rsidRPr="009D3BBF" w:rsidRDefault="00021A9F" w:rsidP="00021A9F">
            <w:pPr>
              <w:pStyle w:val="Tabletext"/>
              <w:spacing w:beforeLines="20" w:before="48" w:afterLines="20" w:after="48" w:line="210" w:lineRule="exact"/>
              <w:jc w:val="center"/>
              <w:rPr>
                <w:color w:val="000000"/>
                <w:sz w:val="14"/>
                <w:szCs w:val="22"/>
                <w:lang w:bidi="ar-EG"/>
              </w:rPr>
            </w:pPr>
            <w:r w:rsidRPr="009D3BBF">
              <w:rPr>
                <w:color w:val="000000"/>
                <w:sz w:val="14"/>
                <w:szCs w:val="22"/>
                <w:lang w:val="en-GB" w:bidi="ar-EG"/>
              </w:rPr>
              <w:t>A</w:t>
            </w:r>
          </w:p>
        </w:tc>
        <w:tc>
          <w:tcPr>
            <w:tcW w:w="146" w:type="pct"/>
            <w:tcPrChange w:id="160" w:author="Samuel, Hany" w:date="2019-10-19T16:22:00Z">
              <w:tcPr>
                <w:tcW w:w="634" w:type="dxa"/>
              </w:tcPr>
            </w:tcPrChange>
          </w:tcPr>
          <w:p w14:paraId="4371A42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N</w:t>
            </w:r>
          </w:p>
        </w:tc>
        <w:tc>
          <w:tcPr>
            <w:tcW w:w="392" w:type="pct"/>
            <w:tcPrChange w:id="161" w:author="Samuel, Hany" w:date="2019-10-19T16:22:00Z">
              <w:tcPr>
                <w:tcW w:w="1412" w:type="dxa"/>
              </w:tcPr>
            </w:tcPrChange>
          </w:tcPr>
          <w:p w14:paraId="79B407C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A</w:t>
            </w:r>
          </w:p>
        </w:tc>
      </w:tr>
      <w:tr w:rsidR="00021A9F" w14:paraId="1D40E7CE" w14:textId="77777777" w:rsidTr="00DB4B1E">
        <w:tblPrEx>
          <w:tblPrExChange w:id="162" w:author="Samuel, Hany" w:date="2019-10-19T16:22:00Z">
            <w:tblPrEx>
              <w:tblW w:w="5370" w:type="pct"/>
            </w:tblPrEx>
          </w:tblPrExChange>
        </w:tblPrEx>
        <w:trPr>
          <w:cantSplit/>
          <w:jc w:val="center"/>
          <w:trPrChange w:id="163" w:author="Samuel, Hany" w:date="2019-10-19T16:22:00Z">
            <w:trPr>
              <w:cantSplit/>
              <w:jc w:val="center"/>
            </w:trPr>
          </w:trPrChange>
        </w:trPr>
        <w:tc>
          <w:tcPr>
            <w:tcW w:w="335" w:type="pct"/>
            <w:vMerge w:val="restart"/>
            <w:tcPrChange w:id="164" w:author="Samuel, Hany" w:date="2019-10-19T16:22:00Z">
              <w:tcPr>
                <w:tcW w:w="1206" w:type="dxa"/>
                <w:vMerge w:val="restart"/>
              </w:tcPr>
            </w:tcPrChange>
          </w:tcPr>
          <w:p w14:paraId="770DA7B2" w14:textId="77777777" w:rsidR="00021A9F" w:rsidRPr="00E461E4" w:rsidRDefault="00021A9F" w:rsidP="00021A9F">
            <w:pPr>
              <w:pStyle w:val="Tabletext"/>
              <w:spacing w:beforeLines="20" w:before="48" w:afterLines="20" w:after="48" w:line="210" w:lineRule="exact"/>
              <w:ind w:left="28"/>
              <w:jc w:val="left"/>
              <w:rPr>
                <w:color w:val="000000"/>
                <w:sz w:val="14"/>
                <w:szCs w:val="22"/>
                <w:lang w:val="en-GB" w:bidi="ar-EG"/>
              </w:rPr>
            </w:pPr>
            <w:r w:rsidRPr="00E461E4">
              <w:rPr>
                <w:color w:val="000000"/>
                <w:sz w:val="14"/>
                <w:szCs w:val="22"/>
                <w:rtl/>
                <w:lang w:val="en-GB" w:bidi="ar-EG"/>
              </w:rPr>
              <w:t>معلمات ومعايير التداخل</w:t>
            </w:r>
            <w:r w:rsidRPr="00E461E4">
              <w:rPr>
                <w:color w:val="000000"/>
                <w:sz w:val="14"/>
                <w:szCs w:val="22"/>
                <w:rtl/>
                <w:lang w:val="en-GB" w:bidi="ar-EG"/>
              </w:rPr>
              <w:br/>
              <w:t>في محطة</w:t>
            </w:r>
            <w:r w:rsidRPr="00E461E4">
              <w:rPr>
                <w:color w:val="000000"/>
                <w:sz w:val="14"/>
                <w:szCs w:val="22"/>
                <w:rtl/>
                <w:lang w:val="en-GB" w:bidi="ar-EG"/>
              </w:rPr>
              <w:br/>
              <w:t>الأرض</w:t>
            </w:r>
          </w:p>
        </w:tc>
        <w:tc>
          <w:tcPr>
            <w:tcW w:w="296" w:type="pct"/>
            <w:tcPrChange w:id="165" w:author="Samuel, Hany" w:date="2019-10-19T16:22:00Z">
              <w:tcPr>
                <w:tcW w:w="1066" w:type="dxa"/>
              </w:tcPr>
            </w:tcPrChange>
          </w:tcPr>
          <w:p w14:paraId="61E755FE"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p</w:t>
            </w:r>
            <w:r w:rsidRPr="009D3BBF">
              <w:rPr>
                <w:position w:val="-3"/>
                <w:sz w:val="14"/>
                <w:szCs w:val="22"/>
                <w:lang w:val="es-ES_tradnl" w:bidi="ar-EG"/>
              </w:rPr>
              <w:t>0</w:t>
            </w:r>
            <w:r w:rsidRPr="009D3BBF">
              <w:rPr>
                <w:sz w:val="14"/>
                <w:szCs w:val="22"/>
                <w:lang w:bidi="ar-EG"/>
              </w:rPr>
              <w:t xml:space="preserve"> </w:t>
            </w:r>
            <w:r w:rsidRPr="009D3BBF">
              <w:rPr>
                <w:sz w:val="14"/>
                <w:szCs w:val="22"/>
                <w:lang w:val="es-ES_tradnl" w:bidi="ar-EG"/>
              </w:rPr>
              <w:t>(%)</w:t>
            </w:r>
          </w:p>
        </w:tc>
        <w:tc>
          <w:tcPr>
            <w:tcW w:w="266" w:type="pct"/>
            <w:tcPrChange w:id="166" w:author="Samuel, Hany" w:date="2019-10-19T16:22:00Z">
              <w:tcPr>
                <w:tcW w:w="959" w:type="dxa"/>
              </w:tcPr>
            </w:tcPrChange>
          </w:tcPr>
          <w:p w14:paraId="02DAD4B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1,0</w:t>
            </w:r>
          </w:p>
        </w:tc>
        <w:tc>
          <w:tcPr>
            <w:tcW w:w="178" w:type="pct"/>
            <w:tcPrChange w:id="167" w:author="Samuel, Hany" w:date="2019-10-19T16:22:00Z">
              <w:tcPr>
                <w:tcW w:w="641" w:type="dxa"/>
              </w:tcPr>
            </w:tcPrChange>
          </w:tcPr>
          <w:p w14:paraId="201ED8A8"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168" w:author="Samuel, Hany" w:date="2019-10-19T16:22:00Z">
              <w:tcPr>
                <w:tcW w:w="642" w:type="dxa"/>
              </w:tcPr>
            </w:tcPrChange>
          </w:tcPr>
          <w:p w14:paraId="5A6A61A6"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169" w:author="Samuel, Hany" w:date="2019-10-19T16:22:00Z">
              <w:tcPr>
                <w:tcW w:w="1160" w:type="dxa"/>
              </w:tcPr>
            </w:tcPrChange>
          </w:tcPr>
          <w:p w14:paraId="3D216001" w14:textId="61D6442E" w:rsidR="00021A9F" w:rsidRPr="009D3BBF" w:rsidRDefault="00021A9F" w:rsidP="00021A9F">
            <w:pPr>
              <w:pStyle w:val="Tabletext"/>
              <w:spacing w:beforeLines="20" w:before="48" w:afterLines="20" w:after="48" w:line="210" w:lineRule="exact"/>
              <w:jc w:val="center"/>
              <w:rPr>
                <w:ins w:id="170" w:author="Samuel, Hany" w:date="2019-10-19T16:19:00Z"/>
                <w:color w:val="000000"/>
                <w:sz w:val="14"/>
                <w:szCs w:val="22"/>
                <w:lang w:val="es-ES_tradnl" w:bidi="ar-EG"/>
              </w:rPr>
            </w:pPr>
            <w:ins w:id="171" w:author="Samuel, Hany" w:date="2019-10-19T16:22:00Z">
              <w:r>
                <w:rPr>
                  <w:color w:val="000000"/>
                  <w:sz w:val="14"/>
                  <w:szCs w:val="22"/>
                  <w:lang w:val="es-ES_tradnl" w:bidi="ar-EG"/>
                </w:rPr>
                <w:t>3,0</w:t>
              </w:r>
            </w:ins>
          </w:p>
        </w:tc>
        <w:tc>
          <w:tcPr>
            <w:tcW w:w="225" w:type="pct"/>
            <w:tcPrChange w:id="172" w:author="Samuel, Hany" w:date="2019-10-19T16:22:00Z">
              <w:tcPr>
                <w:tcW w:w="1160" w:type="dxa"/>
              </w:tcPr>
            </w:tcPrChange>
          </w:tcPr>
          <w:p w14:paraId="14B64559" w14:textId="1EE3CC69" w:rsidR="00021A9F" w:rsidRPr="009D3BBF" w:rsidRDefault="00021A9F" w:rsidP="00021A9F">
            <w:pPr>
              <w:pStyle w:val="Tabletext"/>
              <w:spacing w:beforeLines="20" w:before="48" w:afterLines="20" w:after="48" w:line="210" w:lineRule="exact"/>
              <w:jc w:val="center"/>
              <w:rPr>
                <w:ins w:id="173" w:author="Samuel, Hany" w:date="2019-10-19T16:19:00Z"/>
                <w:color w:val="000000"/>
                <w:sz w:val="14"/>
                <w:szCs w:val="22"/>
                <w:lang w:val="es-ES_tradnl" w:bidi="ar-EG"/>
              </w:rPr>
            </w:pPr>
            <w:ins w:id="174" w:author="Samuel, Hany" w:date="2019-10-19T16:23:00Z">
              <w:r>
                <w:rPr>
                  <w:color w:val="000000"/>
                  <w:sz w:val="14"/>
                  <w:szCs w:val="22"/>
                  <w:lang w:val="es-ES_tradnl" w:bidi="ar-EG"/>
                </w:rPr>
                <w:t>3,0</w:t>
              </w:r>
            </w:ins>
          </w:p>
        </w:tc>
        <w:tc>
          <w:tcPr>
            <w:tcW w:w="521" w:type="pct"/>
            <w:tcPrChange w:id="175" w:author="Samuel, Hany" w:date="2019-10-19T16:22:00Z">
              <w:tcPr>
                <w:tcW w:w="1160" w:type="dxa"/>
              </w:tcPr>
            </w:tcPrChange>
          </w:tcPr>
          <w:p w14:paraId="3E310C20" w14:textId="28BA78BA"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176" w:author="Samuel, Hany" w:date="2019-10-19T16:22:00Z">
              <w:tcPr>
                <w:tcW w:w="1155" w:type="dxa"/>
              </w:tcPr>
            </w:tcPrChange>
          </w:tcPr>
          <w:p w14:paraId="7AAAF3E6"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311" w:type="pct"/>
            <w:tcPrChange w:id="177" w:author="Samuel, Hany" w:date="2019-10-19T16:22:00Z">
              <w:tcPr>
                <w:tcW w:w="1120" w:type="dxa"/>
              </w:tcPr>
            </w:tcPrChange>
          </w:tcPr>
          <w:p w14:paraId="0B5BBB5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96" w:type="pct"/>
            <w:tcPrChange w:id="178" w:author="Samuel, Hany" w:date="2019-10-19T16:22:00Z">
              <w:tcPr>
                <w:tcW w:w="705" w:type="dxa"/>
              </w:tcPr>
            </w:tcPrChange>
          </w:tcPr>
          <w:p w14:paraId="592DB02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71" w:type="pct"/>
            <w:tcPrChange w:id="179" w:author="Samuel, Hany" w:date="2019-10-19T16:22:00Z">
              <w:tcPr>
                <w:tcW w:w="616" w:type="dxa"/>
              </w:tcPr>
            </w:tcPrChange>
          </w:tcPr>
          <w:p w14:paraId="48CC661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309" w:type="pct"/>
            <w:tcPrChange w:id="180" w:author="Samuel, Hany" w:date="2019-10-19T16:22:00Z">
              <w:tcPr>
                <w:tcW w:w="1113" w:type="dxa"/>
              </w:tcPr>
            </w:tcPrChange>
          </w:tcPr>
          <w:p w14:paraId="647585F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181" w:author="Samuel, Hany" w:date="2019-10-19T16:22:00Z">
              <w:tcPr>
                <w:tcW w:w="771" w:type="dxa"/>
              </w:tcPr>
            </w:tcPrChange>
          </w:tcPr>
          <w:p w14:paraId="0BA0B65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69" w:type="pct"/>
            <w:tcPrChange w:id="182" w:author="Samuel, Hany" w:date="2019-10-19T16:22:00Z">
              <w:tcPr>
                <w:tcW w:w="609" w:type="dxa"/>
              </w:tcPr>
            </w:tcPrChange>
          </w:tcPr>
          <w:p w14:paraId="2F7ED84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75" w:type="pct"/>
            <w:tcPrChange w:id="183" w:author="Samuel, Hany" w:date="2019-10-19T16:22:00Z">
              <w:tcPr>
                <w:tcW w:w="629" w:type="dxa"/>
              </w:tcPr>
            </w:tcPrChange>
          </w:tcPr>
          <w:p w14:paraId="303C04FE"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75" w:type="pct"/>
            <w:tcPrChange w:id="184" w:author="Samuel, Hany" w:date="2019-10-19T16:22:00Z">
              <w:tcPr>
                <w:tcW w:w="629" w:type="dxa"/>
              </w:tcPr>
            </w:tcPrChange>
          </w:tcPr>
          <w:p w14:paraId="09985F0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201" w:type="pct"/>
            <w:tcPrChange w:id="185" w:author="Samuel, Hany" w:date="2019-10-19T16:22:00Z">
              <w:tcPr>
                <w:tcW w:w="617" w:type="dxa"/>
              </w:tcPr>
            </w:tcPrChange>
          </w:tcPr>
          <w:p w14:paraId="3581CEA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c>
          <w:tcPr>
            <w:tcW w:w="146" w:type="pct"/>
            <w:tcPrChange w:id="186" w:author="Samuel, Hany" w:date="2019-10-19T16:22:00Z">
              <w:tcPr>
                <w:tcW w:w="634" w:type="dxa"/>
              </w:tcPr>
            </w:tcPrChange>
          </w:tcPr>
          <w:p w14:paraId="4FE1D15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187" w:author="Samuel, Hany" w:date="2019-10-19T16:22:00Z">
              <w:tcPr>
                <w:tcW w:w="1412" w:type="dxa"/>
              </w:tcPr>
            </w:tcPrChange>
          </w:tcPr>
          <w:p w14:paraId="25287C9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0,01</w:t>
            </w:r>
          </w:p>
        </w:tc>
      </w:tr>
      <w:tr w:rsidR="00021A9F" w14:paraId="6B36D743" w14:textId="77777777" w:rsidTr="00DB4B1E">
        <w:tblPrEx>
          <w:tblPrExChange w:id="188" w:author="Samuel, Hany" w:date="2019-10-19T16:22:00Z">
            <w:tblPrEx>
              <w:tblW w:w="5370" w:type="pct"/>
            </w:tblPrEx>
          </w:tblPrExChange>
        </w:tblPrEx>
        <w:trPr>
          <w:cantSplit/>
          <w:jc w:val="center"/>
          <w:trPrChange w:id="189" w:author="Samuel, Hany" w:date="2019-10-19T16:22:00Z">
            <w:trPr>
              <w:cantSplit/>
              <w:jc w:val="center"/>
            </w:trPr>
          </w:trPrChange>
        </w:trPr>
        <w:tc>
          <w:tcPr>
            <w:tcW w:w="335" w:type="pct"/>
            <w:vMerge/>
            <w:tcPrChange w:id="190" w:author="Samuel, Hany" w:date="2019-10-19T16:22:00Z">
              <w:tcPr>
                <w:tcW w:w="1206" w:type="dxa"/>
                <w:vMerge/>
              </w:tcPr>
            </w:tcPrChange>
          </w:tcPr>
          <w:p w14:paraId="5E0984BA"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191" w:author="Samuel, Hany" w:date="2019-10-19T16:22:00Z">
              <w:tcPr>
                <w:tcW w:w="1066" w:type="dxa"/>
              </w:tcPr>
            </w:tcPrChange>
          </w:tcPr>
          <w:p w14:paraId="2E35CAEF"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N</w:t>
            </w:r>
          </w:p>
        </w:tc>
        <w:tc>
          <w:tcPr>
            <w:tcW w:w="266" w:type="pct"/>
            <w:tcPrChange w:id="192" w:author="Samuel, Hany" w:date="2019-10-19T16:22:00Z">
              <w:tcPr>
                <w:tcW w:w="959" w:type="dxa"/>
              </w:tcPr>
            </w:tcPrChange>
          </w:tcPr>
          <w:p w14:paraId="60B6F3D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w:t>
            </w:r>
          </w:p>
        </w:tc>
        <w:tc>
          <w:tcPr>
            <w:tcW w:w="178" w:type="pct"/>
            <w:tcPrChange w:id="193" w:author="Samuel, Hany" w:date="2019-10-19T16:22:00Z">
              <w:tcPr>
                <w:tcW w:w="641" w:type="dxa"/>
              </w:tcPr>
            </w:tcPrChange>
          </w:tcPr>
          <w:p w14:paraId="65B6323C"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194" w:author="Samuel, Hany" w:date="2019-10-19T16:22:00Z">
              <w:tcPr>
                <w:tcW w:w="642" w:type="dxa"/>
              </w:tcPr>
            </w:tcPrChange>
          </w:tcPr>
          <w:p w14:paraId="19B2168B"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195" w:author="Samuel, Hany" w:date="2019-10-19T16:22:00Z">
              <w:tcPr>
                <w:tcW w:w="1160" w:type="dxa"/>
              </w:tcPr>
            </w:tcPrChange>
          </w:tcPr>
          <w:p w14:paraId="1CD41FBE" w14:textId="74027DC9" w:rsidR="00021A9F" w:rsidRPr="009D3BBF" w:rsidRDefault="00021A9F" w:rsidP="00021A9F">
            <w:pPr>
              <w:pStyle w:val="Tabletext"/>
              <w:spacing w:beforeLines="20" w:before="48" w:afterLines="20" w:after="48" w:line="210" w:lineRule="exact"/>
              <w:jc w:val="center"/>
              <w:rPr>
                <w:ins w:id="196" w:author="Samuel, Hany" w:date="2019-10-19T16:19:00Z"/>
                <w:color w:val="000000"/>
                <w:sz w:val="14"/>
                <w:szCs w:val="22"/>
                <w:lang w:val="es-ES_tradnl" w:bidi="ar-EG"/>
              </w:rPr>
            </w:pPr>
            <w:ins w:id="197" w:author="Samuel, Hany" w:date="2019-10-19T16:22:00Z">
              <w:r>
                <w:rPr>
                  <w:color w:val="000000"/>
                  <w:sz w:val="14"/>
                  <w:szCs w:val="22"/>
                  <w:lang w:val="es-ES_tradnl" w:bidi="ar-EG"/>
                </w:rPr>
                <w:t>1</w:t>
              </w:r>
            </w:ins>
          </w:p>
        </w:tc>
        <w:tc>
          <w:tcPr>
            <w:tcW w:w="225" w:type="pct"/>
            <w:tcPrChange w:id="198" w:author="Samuel, Hany" w:date="2019-10-19T16:22:00Z">
              <w:tcPr>
                <w:tcW w:w="1160" w:type="dxa"/>
              </w:tcPr>
            </w:tcPrChange>
          </w:tcPr>
          <w:p w14:paraId="232364EC" w14:textId="6F433948" w:rsidR="00021A9F" w:rsidRPr="009D3BBF" w:rsidRDefault="00021A9F" w:rsidP="00021A9F">
            <w:pPr>
              <w:pStyle w:val="Tabletext"/>
              <w:spacing w:beforeLines="20" w:before="48" w:afterLines="20" w:after="48" w:line="210" w:lineRule="exact"/>
              <w:jc w:val="center"/>
              <w:rPr>
                <w:ins w:id="199" w:author="Samuel, Hany" w:date="2019-10-19T16:19:00Z"/>
                <w:color w:val="000000"/>
                <w:sz w:val="14"/>
                <w:szCs w:val="22"/>
                <w:lang w:val="es-ES_tradnl" w:bidi="ar-EG"/>
              </w:rPr>
            </w:pPr>
            <w:ins w:id="200" w:author="Samuel, Hany" w:date="2019-10-19T16:23:00Z">
              <w:r>
                <w:rPr>
                  <w:color w:val="000000"/>
                  <w:sz w:val="14"/>
                  <w:szCs w:val="22"/>
                  <w:lang w:val="es-ES_tradnl" w:bidi="ar-EG"/>
                </w:rPr>
                <w:t>1</w:t>
              </w:r>
            </w:ins>
          </w:p>
        </w:tc>
        <w:tc>
          <w:tcPr>
            <w:tcW w:w="521" w:type="pct"/>
            <w:tcPrChange w:id="201" w:author="Samuel, Hany" w:date="2019-10-19T16:22:00Z">
              <w:tcPr>
                <w:tcW w:w="1160" w:type="dxa"/>
              </w:tcPr>
            </w:tcPrChange>
          </w:tcPr>
          <w:p w14:paraId="601797CE" w14:textId="2F8F2FA4"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202" w:author="Samuel, Hany" w:date="2019-10-19T16:22:00Z">
              <w:tcPr>
                <w:tcW w:w="1155" w:type="dxa"/>
              </w:tcPr>
            </w:tcPrChange>
          </w:tcPr>
          <w:p w14:paraId="0427945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311" w:type="pct"/>
            <w:tcPrChange w:id="203" w:author="Samuel, Hany" w:date="2019-10-19T16:22:00Z">
              <w:tcPr>
                <w:tcW w:w="1120" w:type="dxa"/>
              </w:tcPr>
            </w:tcPrChange>
          </w:tcPr>
          <w:p w14:paraId="7D73045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96" w:type="pct"/>
            <w:tcPrChange w:id="204" w:author="Samuel, Hany" w:date="2019-10-19T16:22:00Z">
              <w:tcPr>
                <w:tcW w:w="705" w:type="dxa"/>
              </w:tcPr>
            </w:tcPrChange>
          </w:tcPr>
          <w:p w14:paraId="407AF1B9"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71" w:type="pct"/>
            <w:tcPrChange w:id="205" w:author="Samuel, Hany" w:date="2019-10-19T16:22:00Z">
              <w:tcPr>
                <w:tcW w:w="616" w:type="dxa"/>
              </w:tcPr>
            </w:tcPrChange>
          </w:tcPr>
          <w:p w14:paraId="479817F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309" w:type="pct"/>
            <w:tcPrChange w:id="206" w:author="Samuel, Hany" w:date="2019-10-19T16:22:00Z">
              <w:tcPr>
                <w:tcW w:w="1113" w:type="dxa"/>
              </w:tcPr>
            </w:tcPrChange>
          </w:tcPr>
          <w:p w14:paraId="30DBCC0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207" w:author="Samuel, Hany" w:date="2019-10-19T16:22:00Z">
              <w:tcPr>
                <w:tcW w:w="771" w:type="dxa"/>
              </w:tcPr>
            </w:tcPrChange>
          </w:tcPr>
          <w:p w14:paraId="7B2DE61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69" w:type="pct"/>
            <w:tcPrChange w:id="208" w:author="Samuel, Hany" w:date="2019-10-19T16:22:00Z">
              <w:tcPr>
                <w:tcW w:w="609" w:type="dxa"/>
              </w:tcPr>
            </w:tcPrChange>
          </w:tcPr>
          <w:p w14:paraId="2AE165F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75" w:type="pct"/>
            <w:tcPrChange w:id="209" w:author="Samuel, Hany" w:date="2019-10-19T16:22:00Z">
              <w:tcPr>
                <w:tcW w:w="629" w:type="dxa"/>
              </w:tcPr>
            </w:tcPrChange>
          </w:tcPr>
          <w:p w14:paraId="241070A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75" w:type="pct"/>
            <w:tcPrChange w:id="210" w:author="Samuel, Hany" w:date="2019-10-19T16:22:00Z">
              <w:tcPr>
                <w:tcW w:w="629" w:type="dxa"/>
              </w:tcPr>
            </w:tcPrChange>
          </w:tcPr>
          <w:p w14:paraId="25BE363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201" w:type="pct"/>
            <w:tcPrChange w:id="211" w:author="Samuel, Hany" w:date="2019-10-19T16:22:00Z">
              <w:tcPr>
                <w:tcW w:w="617" w:type="dxa"/>
              </w:tcPr>
            </w:tcPrChange>
          </w:tcPr>
          <w:p w14:paraId="0D32D8B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w:t>
            </w:r>
          </w:p>
        </w:tc>
        <w:tc>
          <w:tcPr>
            <w:tcW w:w="146" w:type="pct"/>
            <w:tcPrChange w:id="212" w:author="Samuel, Hany" w:date="2019-10-19T16:22:00Z">
              <w:tcPr>
                <w:tcW w:w="634" w:type="dxa"/>
              </w:tcPr>
            </w:tcPrChange>
          </w:tcPr>
          <w:p w14:paraId="72B18EB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213" w:author="Samuel, Hany" w:date="2019-10-19T16:22:00Z">
              <w:tcPr>
                <w:tcW w:w="1412" w:type="dxa"/>
              </w:tcPr>
            </w:tcPrChange>
          </w:tcPr>
          <w:p w14:paraId="20BC19CF" w14:textId="77777777" w:rsidR="00021A9F" w:rsidRPr="009D3BBF" w:rsidRDefault="00021A9F" w:rsidP="00021A9F">
            <w:pPr>
              <w:pStyle w:val="Tabletext"/>
              <w:spacing w:beforeLines="20" w:before="48" w:afterLines="20" w:after="48" w:line="210" w:lineRule="exact"/>
              <w:jc w:val="center"/>
              <w:rPr>
                <w:color w:val="000000"/>
                <w:sz w:val="14"/>
                <w:szCs w:val="22"/>
                <w:lang w:bidi="ar-EG"/>
              </w:rPr>
            </w:pPr>
            <w:r w:rsidRPr="009D3BBF">
              <w:rPr>
                <w:color w:val="000000"/>
                <w:sz w:val="14"/>
                <w:szCs w:val="22"/>
                <w:lang w:val="en-GB" w:bidi="ar-EG"/>
              </w:rPr>
              <w:t>2</w:t>
            </w:r>
          </w:p>
        </w:tc>
      </w:tr>
      <w:tr w:rsidR="00021A9F" w14:paraId="713B9437" w14:textId="77777777" w:rsidTr="00DB4B1E">
        <w:tblPrEx>
          <w:tblPrExChange w:id="214" w:author="Samuel, Hany" w:date="2019-10-19T16:22:00Z">
            <w:tblPrEx>
              <w:tblW w:w="5370" w:type="pct"/>
            </w:tblPrEx>
          </w:tblPrExChange>
        </w:tblPrEx>
        <w:trPr>
          <w:cantSplit/>
          <w:jc w:val="center"/>
          <w:trPrChange w:id="215" w:author="Samuel, Hany" w:date="2019-10-19T16:22:00Z">
            <w:trPr>
              <w:cantSplit/>
              <w:jc w:val="center"/>
            </w:trPr>
          </w:trPrChange>
        </w:trPr>
        <w:tc>
          <w:tcPr>
            <w:tcW w:w="335" w:type="pct"/>
            <w:vMerge/>
            <w:tcPrChange w:id="216" w:author="Samuel, Hany" w:date="2019-10-19T16:22:00Z">
              <w:tcPr>
                <w:tcW w:w="1206" w:type="dxa"/>
                <w:vMerge/>
              </w:tcPr>
            </w:tcPrChange>
          </w:tcPr>
          <w:p w14:paraId="31ED26F8"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217" w:author="Samuel, Hany" w:date="2019-10-19T16:22:00Z">
              <w:tcPr>
                <w:tcW w:w="1066" w:type="dxa"/>
              </w:tcPr>
            </w:tcPrChange>
          </w:tcPr>
          <w:p w14:paraId="71FCB4DC"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p</w:t>
            </w:r>
            <w:r w:rsidRPr="009D3BBF">
              <w:rPr>
                <w:sz w:val="14"/>
                <w:szCs w:val="22"/>
                <w:lang w:bidi="ar-EG"/>
              </w:rPr>
              <w:t xml:space="preserve"> </w:t>
            </w:r>
            <w:r w:rsidRPr="009D3BBF">
              <w:rPr>
                <w:sz w:val="14"/>
                <w:szCs w:val="22"/>
                <w:lang w:val="es-ES_tradnl" w:bidi="ar-EG"/>
              </w:rPr>
              <w:t>(%)</w:t>
            </w:r>
          </w:p>
        </w:tc>
        <w:tc>
          <w:tcPr>
            <w:tcW w:w="266" w:type="pct"/>
            <w:tcPrChange w:id="218" w:author="Samuel, Hany" w:date="2019-10-19T16:22:00Z">
              <w:tcPr>
                <w:tcW w:w="959" w:type="dxa"/>
              </w:tcPr>
            </w:tcPrChange>
          </w:tcPr>
          <w:p w14:paraId="06B341AE"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1,0</w:t>
            </w:r>
          </w:p>
        </w:tc>
        <w:tc>
          <w:tcPr>
            <w:tcW w:w="178" w:type="pct"/>
            <w:tcPrChange w:id="219" w:author="Samuel, Hany" w:date="2019-10-19T16:22:00Z">
              <w:tcPr>
                <w:tcW w:w="641" w:type="dxa"/>
              </w:tcPr>
            </w:tcPrChange>
          </w:tcPr>
          <w:p w14:paraId="25EB571A"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220" w:author="Samuel, Hany" w:date="2019-10-19T16:22:00Z">
              <w:tcPr>
                <w:tcW w:w="642" w:type="dxa"/>
              </w:tcPr>
            </w:tcPrChange>
          </w:tcPr>
          <w:p w14:paraId="50793E56"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221" w:author="Samuel, Hany" w:date="2019-10-19T16:22:00Z">
              <w:tcPr>
                <w:tcW w:w="1160" w:type="dxa"/>
              </w:tcPr>
            </w:tcPrChange>
          </w:tcPr>
          <w:p w14:paraId="753D0576" w14:textId="78A59EC4" w:rsidR="00021A9F" w:rsidRPr="009D3BBF" w:rsidRDefault="00021A9F" w:rsidP="00021A9F">
            <w:pPr>
              <w:pStyle w:val="Tabletext"/>
              <w:spacing w:beforeLines="20" w:before="48" w:afterLines="20" w:after="48" w:line="210" w:lineRule="exact"/>
              <w:jc w:val="center"/>
              <w:rPr>
                <w:ins w:id="222" w:author="Samuel, Hany" w:date="2019-10-19T16:19:00Z"/>
                <w:color w:val="000000"/>
                <w:sz w:val="14"/>
                <w:szCs w:val="22"/>
                <w:lang w:val="es-ES_tradnl" w:bidi="ar-EG"/>
              </w:rPr>
            </w:pPr>
            <w:ins w:id="223" w:author="Samuel, Hany" w:date="2019-10-19T16:22:00Z">
              <w:r>
                <w:rPr>
                  <w:color w:val="000000"/>
                  <w:sz w:val="14"/>
                  <w:szCs w:val="22"/>
                  <w:lang w:val="es-ES_tradnl" w:bidi="ar-EG"/>
                </w:rPr>
                <w:t>3,0</w:t>
              </w:r>
            </w:ins>
          </w:p>
        </w:tc>
        <w:tc>
          <w:tcPr>
            <w:tcW w:w="225" w:type="pct"/>
            <w:tcPrChange w:id="224" w:author="Samuel, Hany" w:date="2019-10-19T16:22:00Z">
              <w:tcPr>
                <w:tcW w:w="1160" w:type="dxa"/>
              </w:tcPr>
            </w:tcPrChange>
          </w:tcPr>
          <w:p w14:paraId="72669202" w14:textId="7CA8B561" w:rsidR="00021A9F" w:rsidRPr="009D3BBF" w:rsidRDefault="00021A9F" w:rsidP="00021A9F">
            <w:pPr>
              <w:pStyle w:val="Tabletext"/>
              <w:spacing w:beforeLines="20" w:before="48" w:afterLines="20" w:after="48" w:line="210" w:lineRule="exact"/>
              <w:jc w:val="center"/>
              <w:rPr>
                <w:ins w:id="225" w:author="Samuel, Hany" w:date="2019-10-19T16:19:00Z"/>
                <w:color w:val="000000"/>
                <w:sz w:val="14"/>
                <w:szCs w:val="22"/>
                <w:lang w:val="es-ES_tradnl" w:bidi="ar-EG"/>
              </w:rPr>
            </w:pPr>
            <w:ins w:id="226" w:author="Samuel, Hany" w:date="2019-10-19T16:23:00Z">
              <w:r>
                <w:rPr>
                  <w:color w:val="000000"/>
                  <w:sz w:val="14"/>
                  <w:szCs w:val="22"/>
                  <w:lang w:val="es-ES_tradnl" w:bidi="ar-EG"/>
                </w:rPr>
                <w:t>3,0</w:t>
              </w:r>
            </w:ins>
          </w:p>
        </w:tc>
        <w:tc>
          <w:tcPr>
            <w:tcW w:w="521" w:type="pct"/>
            <w:tcPrChange w:id="227" w:author="Samuel, Hany" w:date="2019-10-19T16:22:00Z">
              <w:tcPr>
                <w:tcW w:w="1160" w:type="dxa"/>
              </w:tcPr>
            </w:tcPrChange>
          </w:tcPr>
          <w:p w14:paraId="5659446E" w14:textId="1FE36A02"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228" w:author="Samuel, Hany" w:date="2019-10-19T16:22:00Z">
              <w:tcPr>
                <w:tcW w:w="1155" w:type="dxa"/>
              </w:tcPr>
            </w:tcPrChange>
          </w:tcPr>
          <w:p w14:paraId="39A30BF9"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311" w:type="pct"/>
            <w:tcPrChange w:id="229" w:author="Samuel, Hany" w:date="2019-10-19T16:22:00Z">
              <w:tcPr>
                <w:tcW w:w="1120" w:type="dxa"/>
              </w:tcPr>
            </w:tcPrChange>
          </w:tcPr>
          <w:p w14:paraId="3F0F2B6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96" w:type="pct"/>
            <w:tcPrChange w:id="230" w:author="Samuel, Hany" w:date="2019-10-19T16:22:00Z">
              <w:tcPr>
                <w:tcW w:w="705" w:type="dxa"/>
              </w:tcPr>
            </w:tcPrChange>
          </w:tcPr>
          <w:p w14:paraId="440096A9"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71" w:type="pct"/>
            <w:tcPrChange w:id="231" w:author="Samuel, Hany" w:date="2019-10-19T16:22:00Z">
              <w:tcPr>
                <w:tcW w:w="616" w:type="dxa"/>
              </w:tcPr>
            </w:tcPrChange>
          </w:tcPr>
          <w:p w14:paraId="65A0AA7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309" w:type="pct"/>
            <w:tcPrChange w:id="232" w:author="Samuel, Hany" w:date="2019-10-19T16:22:00Z">
              <w:tcPr>
                <w:tcW w:w="1113" w:type="dxa"/>
              </w:tcPr>
            </w:tcPrChange>
          </w:tcPr>
          <w:p w14:paraId="5FB92FC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233" w:author="Samuel, Hany" w:date="2019-10-19T16:22:00Z">
              <w:tcPr>
                <w:tcW w:w="771" w:type="dxa"/>
              </w:tcPr>
            </w:tcPrChange>
          </w:tcPr>
          <w:p w14:paraId="5E6A281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69" w:type="pct"/>
            <w:tcPrChange w:id="234" w:author="Samuel, Hany" w:date="2019-10-19T16:22:00Z">
              <w:tcPr>
                <w:tcW w:w="609" w:type="dxa"/>
              </w:tcPr>
            </w:tcPrChange>
          </w:tcPr>
          <w:p w14:paraId="299051B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75" w:type="pct"/>
            <w:tcPrChange w:id="235" w:author="Samuel, Hany" w:date="2019-10-19T16:22:00Z">
              <w:tcPr>
                <w:tcW w:w="629" w:type="dxa"/>
              </w:tcPr>
            </w:tcPrChange>
          </w:tcPr>
          <w:p w14:paraId="209CD4F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75" w:type="pct"/>
            <w:tcPrChange w:id="236" w:author="Samuel, Hany" w:date="2019-10-19T16:22:00Z">
              <w:tcPr>
                <w:tcW w:w="629" w:type="dxa"/>
              </w:tcPr>
            </w:tcPrChange>
          </w:tcPr>
          <w:p w14:paraId="3BA3EE7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201" w:type="pct"/>
            <w:tcPrChange w:id="237" w:author="Samuel, Hany" w:date="2019-10-19T16:22:00Z">
              <w:tcPr>
                <w:tcW w:w="617" w:type="dxa"/>
              </w:tcPr>
            </w:tcPrChange>
          </w:tcPr>
          <w:p w14:paraId="1B00FF9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c>
          <w:tcPr>
            <w:tcW w:w="146" w:type="pct"/>
            <w:tcPrChange w:id="238" w:author="Samuel, Hany" w:date="2019-10-19T16:22:00Z">
              <w:tcPr>
                <w:tcW w:w="634" w:type="dxa"/>
              </w:tcPr>
            </w:tcPrChange>
          </w:tcPr>
          <w:p w14:paraId="1058FC1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239" w:author="Samuel, Hany" w:date="2019-10-19T16:22:00Z">
              <w:tcPr>
                <w:tcW w:w="1412" w:type="dxa"/>
              </w:tcPr>
            </w:tcPrChange>
          </w:tcPr>
          <w:p w14:paraId="40CC1B2E"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0,005</w:t>
            </w:r>
          </w:p>
        </w:tc>
      </w:tr>
      <w:tr w:rsidR="00021A9F" w14:paraId="3148A351" w14:textId="77777777" w:rsidTr="00DB4B1E">
        <w:tblPrEx>
          <w:tblPrExChange w:id="240" w:author="Samuel, Hany" w:date="2019-10-19T16:22:00Z">
            <w:tblPrEx>
              <w:tblW w:w="5370" w:type="pct"/>
            </w:tblPrEx>
          </w:tblPrExChange>
        </w:tblPrEx>
        <w:trPr>
          <w:cantSplit/>
          <w:jc w:val="center"/>
          <w:trPrChange w:id="241" w:author="Samuel, Hany" w:date="2019-10-19T16:22:00Z">
            <w:trPr>
              <w:cantSplit/>
              <w:jc w:val="center"/>
            </w:trPr>
          </w:trPrChange>
        </w:trPr>
        <w:tc>
          <w:tcPr>
            <w:tcW w:w="335" w:type="pct"/>
            <w:vMerge/>
            <w:tcPrChange w:id="242" w:author="Samuel, Hany" w:date="2019-10-19T16:22:00Z">
              <w:tcPr>
                <w:tcW w:w="1206" w:type="dxa"/>
                <w:vMerge/>
              </w:tcPr>
            </w:tcPrChange>
          </w:tcPr>
          <w:p w14:paraId="15B20063"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243" w:author="Samuel, Hany" w:date="2019-10-19T16:22:00Z">
              <w:tcPr>
                <w:tcW w:w="1066" w:type="dxa"/>
              </w:tcPr>
            </w:tcPrChange>
          </w:tcPr>
          <w:p w14:paraId="68C599EC"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N</w:t>
            </w:r>
            <w:r w:rsidRPr="009D3BBF">
              <w:rPr>
                <w:i/>
                <w:iCs/>
                <w:position w:val="-3"/>
                <w:sz w:val="14"/>
                <w:szCs w:val="22"/>
                <w:lang w:bidi="ar-EG"/>
              </w:rPr>
              <w:t>L</w:t>
            </w:r>
            <w:r w:rsidRPr="009D3BBF">
              <w:rPr>
                <w:sz w:val="14"/>
                <w:szCs w:val="22"/>
                <w:lang w:val="es-ES_tradnl" w:bidi="ar-EG"/>
              </w:rPr>
              <w:t xml:space="preserve"> (dB)</w:t>
            </w:r>
          </w:p>
        </w:tc>
        <w:tc>
          <w:tcPr>
            <w:tcW w:w="266" w:type="pct"/>
            <w:tcPrChange w:id="244" w:author="Samuel, Hany" w:date="2019-10-19T16:22:00Z">
              <w:tcPr>
                <w:tcW w:w="959" w:type="dxa"/>
              </w:tcPr>
            </w:tcPrChange>
          </w:tcPr>
          <w:p w14:paraId="7FAEE94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w:t>
            </w:r>
          </w:p>
        </w:tc>
        <w:tc>
          <w:tcPr>
            <w:tcW w:w="178" w:type="pct"/>
            <w:tcPrChange w:id="245" w:author="Samuel, Hany" w:date="2019-10-19T16:22:00Z">
              <w:tcPr>
                <w:tcW w:w="641" w:type="dxa"/>
              </w:tcPr>
            </w:tcPrChange>
          </w:tcPr>
          <w:p w14:paraId="7437E38A"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246" w:author="Samuel, Hany" w:date="2019-10-19T16:22:00Z">
              <w:tcPr>
                <w:tcW w:w="642" w:type="dxa"/>
              </w:tcPr>
            </w:tcPrChange>
          </w:tcPr>
          <w:p w14:paraId="1F211F7E"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247" w:author="Samuel, Hany" w:date="2019-10-19T16:22:00Z">
              <w:tcPr>
                <w:tcW w:w="1160" w:type="dxa"/>
              </w:tcPr>
            </w:tcPrChange>
          </w:tcPr>
          <w:p w14:paraId="557E9EAB" w14:textId="04C8C02A" w:rsidR="00021A9F" w:rsidRPr="009D3BBF" w:rsidRDefault="00021A9F" w:rsidP="00021A9F">
            <w:pPr>
              <w:pStyle w:val="Tabletext"/>
              <w:spacing w:beforeLines="20" w:before="48" w:afterLines="20" w:after="48" w:line="210" w:lineRule="exact"/>
              <w:jc w:val="center"/>
              <w:rPr>
                <w:ins w:id="248" w:author="Samuel, Hany" w:date="2019-10-19T16:19:00Z"/>
                <w:color w:val="000000"/>
                <w:sz w:val="14"/>
                <w:szCs w:val="22"/>
                <w:lang w:val="es-ES_tradnl" w:bidi="ar-EG"/>
              </w:rPr>
            </w:pPr>
            <w:ins w:id="249" w:author="Samuel, Hany" w:date="2019-10-19T16:22:00Z">
              <w:r>
                <w:rPr>
                  <w:color w:val="000000"/>
                  <w:sz w:val="14"/>
                  <w:szCs w:val="22"/>
                  <w:lang w:val="es-ES_tradnl" w:bidi="ar-EG"/>
                </w:rPr>
                <w:t>0</w:t>
              </w:r>
            </w:ins>
          </w:p>
        </w:tc>
        <w:tc>
          <w:tcPr>
            <w:tcW w:w="225" w:type="pct"/>
            <w:tcPrChange w:id="250" w:author="Samuel, Hany" w:date="2019-10-19T16:22:00Z">
              <w:tcPr>
                <w:tcW w:w="1160" w:type="dxa"/>
              </w:tcPr>
            </w:tcPrChange>
          </w:tcPr>
          <w:p w14:paraId="634672B4" w14:textId="625ED36F" w:rsidR="00021A9F" w:rsidRPr="009D3BBF" w:rsidRDefault="00021A9F" w:rsidP="00021A9F">
            <w:pPr>
              <w:pStyle w:val="Tabletext"/>
              <w:spacing w:beforeLines="20" w:before="48" w:afterLines="20" w:after="48" w:line="210" w:lineRule="exact"/>
              <w:jc w:val="center"/>
              <w:rPr>
                <w:ins w:id="251" w:author="Samuel, Hany" w:date="2019-10-19T16:19:00Z"/>
                <w:color w:val="000000"/>
                <w:sz w:val="14"/>
                <w:szCs w:val="22"/>
                <w:lang w:val="es-ES_tradnl" w:bidi="ar-EG"/>
              </w:rPr>
            </w:pPr>
            <w:ins w:id="252" w:author="Samuel, Hany" w:date="2019-10-19T16:23:00Z">
              <w:r>
                <w:rPr>
                  <w:color w:val="000000"/>
                  <w:sz w:val="14"/>
                  <w:szCs w:val="22"/>
                  <w:lang w:val="es-ES_tradnl" w:bidi="ar-EG"/>
                </w:rPr>
                <w:t>0</w:t>
              </w:r>
            </w:ins>
          </w:p>
        </w:tc>
        <w:tc>
          <w:tcPr>
            <w:tcW w:w="521" w:type="pct"/>
            <w:tcPrChange w:id="253" w:author="Samuel, Hany" w:date="2019-10-19T16:22:00Z">
              <w:tcPr>
                <w:tcW w:w="1160" w:type="dxa"/>
              </w:tcPr>
            </w:tcPrChange>
          </w:tcPr>
          <w:p w14:paraId="54C1F013" w14:textId="63FC5B46"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254" w:author="Samuel, Hany" w:date="2019-10-19T16:22:00Z">
              <w:tcPr>
                <w:tcW w:w="1155" w:type="dxa"/>
              </w:tcPr>
            </w:tcPrChange>
          </w:tcPr>
          <w:p w14:paraId="2F23F7C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311" w:type="pct"/>
            <w:tcPrChange w:id="255" w:author="Samuel, Hany" w:date="2019-10-19T16:22:00Z">
              <w:tcPr>
                <w:tcW w:w="1120" w:type="dxa"/>
              </w:tcPr>
            </w:tcPrChange>
          </w:tcPr>
          <w:p w14:paraId="11E6205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96" w:type="pct"/>
            <w:tcPrChange w:id="256" w:author="Samuel, Hany" w:date="2019-10-19T16:22:00Z">
              <w:tcPr>
                <w:tcW w:w="705" w:type="dxa"/>
              </w:tcPr>
            </w:tcPrChange>
          </w:tcPr>
          <w:p w14:paraId="4474155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1" w:type="pct"/>
            <w:tcPrChange w:id="257" w:author="Samuel, Hany" w:date="2019-10-19T16:22:00Z">
              <w:tcPr>
                <w:tcW w:w="616" w:type="dxa"/>
              </w:tcPr>
            </w:tcPrChange>
          </w:tcPr>
          <w:p w14:paraId="3463224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309" w:type="pct"/>
            <w:tcPrChange w:id="258" w:author="Samuel, Hany" w:date="2019-10-19T16:22:00Z">
              <w:tcPr>
                <w:tcW w:w="1113" w:type="dxa"/>
              </w:tcPr>
            </w:tcPrChange>
          </w:tcPr>
          <w:p w14:paraId="5A27448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259" w:author="Samuel, Hany" w:date="2019-10-19T16:22:00Z">
              <w:tcPr>
                <w:tcW w:w="771" w:type="dxa"/>
              </w:tcPr>
            </w:tcPrChange>
          </w:tcPr>
          <w:p w14:paraId="2F7BD79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69" w:type="pct"/>
            <w:tcPrChange w:id="260" w:author="Samuel, Hany" w:date="2019-10-19T16:22:00Z">
              <w:tcPr>
                <w:tcW w:w="609" w:type="dxa"/>
              </w:tcPr>
            </w:tcPrChange>
          </w:tcPr>
          <w:p w14:paraId="3D0B783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5" w:type="pct"/>
            <w:tcPrChange w:id="261" w:author="Samuel, Hany" w:date="2019-10-19T16:22:00Z">
              <w:tcPr>
                <w:tcW w:w="629" w:type="dxa"/>
              </w:tcPr>
            </w:tcPrChange>
          </w:tcPr>
          <w:p w14:paraId="7C0F386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5" w:type="pct"/>
            <w:tcPrChange w:id="262" w:author="Samuel, Hany" w:date="2019-10-19T16:22:00Z">
              <w:tcPr>
                <w:tcW w:w="629" w:type="dxa"/>
              </w:tcPr>
            </w:tcPrChange>
          </w:tcPr>
          <w:p w14:paraId="6EF2EB1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201" w:type="pct"/>
            <w:tcPrChange w:id="263" w:author="Samuel, Hany" w:date="2019-10-19T16:22:00Z">
              <w:tcPr>
                <w:tcW w:w="617" w:type="dxa"/>
              </w:tcPr>
            </w:tcPrChange>
          </w:tcPr>
          <w:p w14:paraId="78324D09" w14:textId="77777777" w:rsidR="00021A9F" w:rsidRPr="009D3BBF" w:rsidRDefault="00021A9F" w:rsidP="00021A9F">
            <w:pPr>
              <w:pStyle w:val="Tabletext"/>
              <w:spacing w:beforeLines="20" w:before="48" w:afterLines="20" w:after="48" w:line="210" w:lineRule="exact"/>
              <w:jc w:val="center"/>
              <w:rPr>
                <w:color w:val="000000"/>
                <w:sz w:val="14"/>
                <w:szCs w:val="22"/>
                <w:lang w:bidi="ar-EG"/>
              </w:rPr>
            </w:pPr>
            <w:r w:rsidRPr="009D3BBF">
              <w:rPr>
                <w:color w:val="000000"/>
                <w:sz w:val="14"/>
                <w:szCs w:val="22"/>
                <w:lang w:val="en-GB" w:bidi="ar-EG"/>
              </w:rPr>
              <w:t>0</w:t>
            </w:r>
          </w:p>
        </w:tc>
        <w:tc>
          <w:tcPr>
            <w:tcW w:w="146" w:type="pct"/>
            <w:tcPrChange w:id="264" w:author="Samuel, Hany" w:date="2019-10-19T16:22:00Z">
              <w:tcPr>
                <w:tcW w:w="634" w:type="dxa"/>
              </w:tcPr>
            </w:tcPrChange>
          </w:tcPr>
          <w:p w14:paraId="3CC2579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265" w:author="Samuel, Hany" w:date="2019-10-19T16:22:00Z">
              <w:tcPr>
                <w:tcW w:w="1412" w:type="dxa"/>
              </w:tcPr>
            </w:tcPrChange>
          </w:tcPr>
          <w:p w14:paraId="06A634E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r>
      <w:tr w:rsidR="00021A9F" w14:paraId="7ACFA5E6" w14:textId="77777777" w:rsidTr="00DB4B1E">
        <w:tblPrEx>
          <w:tblPrExChange w:id="266" w:author="Samuel, Hany" w:date="2019-10-19T16:22:00Z">
            <w:tblPrEx>
              <w:tblW w:w="5370" w:type="pct"/>
            </w:tblPrEx>
          </w:tblPrExChange>
        </w:tblPrEx>
        <w:trPr>
          <w:cantSplit/>
          <w:jc w:val="center"/>
          <w:trPrChange w:id="267" w:author="Samuel, Hany" w:date="2019-10-19T16:22:00Z">
            <w:trPr>
              <w:cantSplit/>
              <w:jc w:val="center"/>
            </w:trPr>
          </w:trPrChange>
        </w:trPr>
        <w:tc>
          <w:tcPr>
            <w:tcW w:w="335" w:type="pct"/>
            <w:vMerge/>
            <w:tcPrChange w:id="268" w:author="Samuel, Hany" w:date="2019-10-19T16:22:00Z">
              <w:tcPr>
                <w:tcW w:w="1206" w:type="dxa"/>
                <w:vMerge/>
              </w:tcPr>
            </w:tcPrChange>
          </w:tcPr>
          <w:p w14:paraId="4AAE17A4"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269" w:author="Samuel, Hany" w:date="2019-10-19T16:22:00Z">
              <w:tcPr>
                <w:tcW w:w="1066" w:type="dxa"/>
              </w:tcPr>
            </w:tcPrChange>
          </w:tcPr>
          <w:p w14:paraId="13CDD7C8"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M</w:t>
            </w:r>
            <w:r w:rsidRPr="009D3BBF">
              <w:rPr>
                <w:i/>
                <w:iCs/>
                <w:position w:val="-3"/>
                <w:sz w:val="14"/>
                <w:szCs w:val="22"/>
                <w:lang w:bidi="ar-EG"/>
              </w:rPr>
              <w:t>s</w:t>
            </w:r>
            <w:r w:rsidRPr="009D3BBF">
              <w:rPr>
                <w:sz w:val="14"/>
                <w:szCs w:val="22"/>
                <w:lang w:val="es-ES_tradnl" w:bidi="ar-EG"/>
              </w:rPr>
              <w:t xml:space="preserve"> (dB)</w:t>
            </w:r>
          </w:p>
        </w:tc>
        <w:tc>
          <w:tcPr>
            <w:tcW w:w="266" w:type="pct"/>
            <w:tcPrChange w:id="270" w:author="Samuel, Hany" w:date="2019-10-19T16:22:00Z">
              <w:tcPr>
                <w:tcW w:w="959" w:type="dxa"/>
              </w:tcPr>
            </w:tcPrChange>
          </w:tcPr>
          <w:p w14:paraId="5ADBC80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w:t>
            </w:r>
          </w:p>
        </w:tc>
        <w:tc>
          <w:tcPr>
            <w:tcW w:w="178" w:type="pct"/>
            <w:tcPrChange w:id="271" w:author="Samuel, Hany" w:date="2019-10-19T16:22:00Z">
              <w:tcPr>
                <w:tcW w:w="641" w:type="dxa"/>
              </w:tcPr>
            </w:tcPrChange>
          </w:tcPr>
          <w:p w14:paraId="3C95B379"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272" w:author="Samuel, Hany" w:date="2019-10-19T16:22:00Z">
              <w:tcPr>
                <w:tcW w:w="642" w:type="dxa"/>
              </w:tcPr>
            </w:tcPrChange>
          </w:tcPr>
          <w:p w14:paraId="5612F742"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273" w:author="Samuel, Hany" w:date="2019-10-19T16:22:00Z">
              <w:tcPr>
                <w:tcW w:w="1160" w:type="dxa"/>
              </w:tcPr>
            </w:tcPrChange>
          </w:tcPr>
          <w:p w14:paraId="2BAD4C7B" w14:textId="7A8F3F0D" w:rsidR="00021A9F" w:rsidRPr="009D3BBF" w:rsidRDefault="00021A9F" w:rsidP="00021A9F">
            <w:pPr>
              <w:pStyle w:val="Tabletext"/>
              <w:spacing w:beforeLines="20" w:before="48" w:afterLines="20" w:after="48" w:line="210" w:lineRule="exact"/>
              <w:jc w:val="center"/>
              <w:rPr>
                <w:ins w:id="274" w:author="Samuel, Hany" w:date="2019-10-19T16:19:00Z"/>
                <w:color w:val="000000"/>
                <w:sz w:val="14"/>
                <w:szCs w:val="22"/>
                <w:lang w:val="es-ES_tradnl" w:bidi="ar-EG"/>
              </w:rPr>
            </w:pPr>
            <w:ins w:id="275" w:author="Samuel, Hany" w:date="2019-10-19T16:22:00Z">
              <w:r>
                <w:rPr>
                  <w:color w:val="000000"/>
                  <w:sz w:val="14"/>
                  <w:szCs w:val="22"/>
                  <w:lang w:val="es-ES_tradnl" w:bidi="ar-EG"/>
                </w:rPr>
                <w:t>13</w:t>
              </w:r>
            </w:ins>
          </w:p>
        </w:tc>
        <w:tc>
          <w:tcPr>
            <w:tcW w:w="225" w:type="pct"/>
            <w:tcPrChange w:id="276" w:author="Samuel, Hany" w:date="2019-10-19T16:22:00Z">
              <w:tcPr>
                <w:tcW w:w="1160" w:type="dxa"/>
              </w:tcPr>
            </w:tcPrChange>
          </w:tcPr>
          <w:p w14:paraId="69BF73E6" w14:textId="1FAD9CA3" w:rsidR="00021A9F" w:rsidRPr="009D3BBF" w:rsidRDefault="00021A9F" w:rsidP="00021A9F">
            <w:pPr>
              <w:pStyle w:val="Tabletext"/>
              <w:spacing w:beforeLines="20" w:before="48" w:afterLines="20" w:after="48" w:line="210" w:lineRule="exact"/>
              <w:jc w:val="center"/>
              <w:rPr>
                <w:ins w:id="277" w:author="Samuel, Hany" w:date="2019-10-19T16:19:00Z"/>
                <w:color w:val="000000"/>
                <w:sz w:val="14"/>
                <w:szCs w:val="22"/>
                <w:lang w:val="es-ES_tradnl" w:bidi="ar-EG"/>
              </w:rPr>
            </w:pPr>
            <w:ins w:id="278" w:author="Samuel, Hany" w:date="2019-10-19T16:23:00Z">
              <w:r>
                <w:rPr>
                  <w:color w:val="000000"/>
                  <w:sz w:val="14"/>
                  <w:szCs w:val="22"/>
                  <w:lang w:val="es-ES_tradnl" w:bidi="ar-EG"/>
                </w:rPr>
                <w:t>13</w:t>
              </w:r>
            </w:ins>
          </w:p>
        </w:tc>
        <w:tc>
          <w:tcPr>
            <w:tcW w:w="521" w:type="pct"/>
            <w:tcPrChange w:id="279" w:author="Samuel, Hany" w:date="2019-10-19T16:22:00Z">
              <w:tcPr>
                <w:tcW w:w="1160" w:type="dxa"/>
              </w:tcPr>
            </w:tcPrChange>
          </w:tcPr>
          <w:p w14:paraId="30A471B3" w14:textId="20AB6146"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280" w:author="Samuel, Hany" w:date="2019-10-19T16:22:00Z">
              <w:tcPr>
                <w:tcW w:w="1155" w:type="dxa"/>
              </w:tcPr>
            </w:tcPrChange>
          </w:tcPr>
          <w:p w14:paraId="2FAAA7E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20</w:t>
            </w:r>
          </w:p>
        </w:tc>
        <w:tc>
          <w:tcPr>
            <w:tcW w:w="311" w:type="pct"/>
            <w:tcPrChange w:id="281" w:author="Samuel, Hany" w:date="2019-10-19T16:22:00Z">
              <w:tcPr>
                <w:tcW w:w="1120" w:type="dxa"/>
              </w:tcPr>
            </w:tcPrChange>
          </w:tcPr>
          <w:p w14:paraId="40F76A5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20</w:t>
            </w:r>
          </w:p>
        </w:tc>
        <w:tc>
          <w:tcPr>
            <w:tcW w:w="196" w:type="pct"/>
            <w:tcPrChange w:id="282" w:author="Samuel, Hany" w:date="2019-10-19T16:22:00Z">
              <w:tcPr>
                <w:tcW w:w="705" w:type="dxa"/>
              </w:tcPr>
            </w:tcPrChange>
          </w:tcPr>
          <w:p w14:paraId="6EB81C6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171" w:type="pct"/>
            <w:tcPrChange w:id="283" w:author="Samuel, Hany" w:date="2019-10-19T16:22:00Z">
              <w:tcPr>
                <w:tcW w:w="616" w:type="dxa"/>
              </w:tcPr>
            </w:tcPrChange>
          </w:tcPr>
          <w:p w14:paraId="28271C46"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309" w:type="pct"/>
            <w:tcPrChange w:id="284" w:author="Samuel, Hany" w:date="2019-10-19T16:22:00Z">
              <w:tcPr>
                <w:tcW w:w="1113" w:type="dxa"/>
              </w:tcPr>
            </w:tcPrChange>
          </w:tcPr>
          <w:p w14:paraId="7F74766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285" w:author="Samuel, Hany" w:date="2019-10-19T16:22:00Z">
              <w:tcPr>
                <w:tcW w:w="771" w:type="dxa"/>
              </w:tcPr>
            </w:tcPrChange>
          </w:tcPr>
          <w:p w14:paraId="31EE55F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169" w:type="pct"/>
            <w:tcPrChange w:id="286" w:author="Samuel, Hany" w:date="2019-10-19T16:22:00Z">
              <w:tcPr>
                <w:tcW w:w="609" w:type="dxa"/>
              </w:tcPr>
            </w:tcPrChange>
          </w:tcPr>
          <w:p w14:paraId="1F656A0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175" w:type="pct"/>
            <w:tcPrChange w:id="287" w:author="Samuel, Hany" w:date="2019-10-19T16:22:00Z">
              <w:tcPr>
                <w:tcW w:w="629" w:type="dxa"/>
              </w:tcPr>
            </w:tcPrChange>
          </w:tcPr>
          <w:p w14:paraId="10A090D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175" w:type="pct"/>
            <w:tcPrChange w:id="288" w:author="Samuel, Hany" w:date="2019-10-19T16:22:00Z">
              <w:tcPr>
                <w:tcW w:w="629" w:type="dxa"/>
              </w:tcPr>
            </w:tcPrChange>
          </w:tcPr>
          <w:p w14:paraId="7AE05D57"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201" w:type="pct"/>
            <w:tcPrChange w:id="289" w:author="Samuel, Hany" w:date="2019-10-19T16:22:00Z">
              <w:tcPr>
                <w:tcW w:w="617" w:type="dxa"/>
              </w:tcPr>
            </w:tcPrChange>
          </w:tcPr>
          <w:p w14:paraId="0C69D46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position w:val="6"/>
                <w:sz w:val="14"/>
                <w:szCs w:val="22"/>
                <w:lang w:val="en-GB" w:bidi="ar-EG"/>
              </w:rPr>
              <w:t>2</w:t>
            </w:r>
            <w:r w:rsidRPr="009D3BBF">
              <w:rPr>
                <w:color w:val="000000"/>
                <w:sz w:val="14"/>
                <w:szCs w:val="22"/>
                <w:lang w:val="en-GB" w:bidi="ar-EG"/>
              </w:rPr>
              <w:t>26</w:t>
            </w:r>
          </w:p>
        </w:tc>
        <w:tc>
          <w:tcPr>
            <w:tcW w:w="146" w:type="pct"/>
            <w:tcPrChange w:id="290" w:author="Samuel, Hany" w:date="2019-10-19T16:22:00Z">
              <w:tcPr>
                <w:tcW w:w="634" w:type="dxa"/>
              </w:tcPr>
            </w:tcPrChange>
          </w:tcPr>
          <w:p w14:paraId="53057E2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291" w:author="Samuel, Hany" w:date="2019-10-19T16:22:00Z">
              <w:tcPr>
                <w:tcW w:w="1412" w:type="dxa"/>
              </w:tcPr>
            </w:tcPrChange>
          </w:tcPr>
          <w:p w14:paraId="14C5941C" w14:textId="77777777" w:rsidR="00021A9F" w:rsidRPr="009D3BBF" w:rsidRDefault="00021A9F" w:rsidP="00021A9F">
            <w:pPr>
              <w:pStyle w:val="Tabletext"/>
              <w:spacing w:beforeLines="20" w:before="48" w:afterLines="20" w:after="48" w:line="210" w:lineRule="exact"/>
              <w:jc w:val="center"/>
              <w:rPr>
                <w:color w:val="000000"/>
                <w:position w:val="6"/>
                <w:sz w:val="14"/>
                <w:szCs w:val="22"/>
                <w:rtl/>
                <w:lang w:val="en-GB" w:bidi="ar-EG"/>
              </w:rPr>
            </w:pPr>
            <w:r w:rsidRPr="009D3BBF">
              <w:rPr>
                <w:color w:val="000000"/>
                <w:position w:val="6"/>
                <w:sz w:val="14"/>
                <w:szCs w:val="22"/>
                <w:lang w:val="en-GB" w:bidi="ar-EG"/>
              </w:rPr>
              <w:t>2</w:t>
            </w:r>
            <w:r w:rsidRPr="009D3BBF">
              <w:rPr>
                <w:color w:val="000000"/>
                <w:sz w:val="14"/>
                <w:szCs w:val="22"/>
                <w:lang w:val="en-GB" w:bidi="ar-EG"/>
              </w:rPr>
              <w:t>26</w:t>
            </w:r>
          </w:p>
        </w:tc>
      </w:tr>
      <w:tr w:rsidR="00021A9F" w14:paraId="740A2140" w14:textId="77777777" w:rsidTr="00DB4B1E">
        <w:tblPrEx>
          <w:tblPrExChange w:id="292" w:author="Samuel, Hany" w:date="2019-10-19T16:22:00Z">
            <w:tblPrEx>
              <w:tblW w:w="5370" w:type="pct"/>
            </w:tblPrEx>
          </w:tblPrExChange>
        </w:tblPrEx>
        <w:trPr>
          <w:cantSplit/>
          <w:jc w:val="center"/>
          <w:trPrChange w:id="293" w:author="Samuel, Hany" w:date="2019-10-19T16:22:00Z">
            <w:trPr>
              <w:cantSplit/>
              <w:jc w:val="center"/>
            </w:trPr>
          </w:trPrChange>
        </w:trPr>
        <w:tc>
          <w:tcPr>
            <w:tcW w:w="335" w:type="pct"/>
            <w:vMerge/>
            <w:tcPrChange w:id="294" w:author="Samuel, Hany" w:date="2019-10-19T16:22:00Z">
              <w:tcPr>
                <w:tcW w:w="1206" w:type="dxa"/>
                <w:vMerge/>
              </w:tcPr>
            </w:tcPrChange>
          </w:tcPr>
          <w:p w14:paraId="0B1C5D72"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295" w:author="Samuel, Hany" w:date="2019-10-19T16:22:00Z">
              <w:tcPr>
                <w:tcW w:w="1066" w:type="dxa"/>
              </w:tcPr>
            </w:tcPrChange>
          </w:tcPr>
          <w:p w14:paraId="5A399FAD"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W</w:t>
            </w:r>
            <w:r w:rsidRPr="009D3BBF">
              <w:rPr>
                <w:sz w:val="14"/>
                <w:szCs w:val="22"/>
                <w:lang w:val="es-ES_tradnl" w:bidi="ar-EG"/>
              </w:rPr>
              <w:t xml:space="preserve"> (dB)</w:t>
            </w:r>
          </w:p>
        </w:tc>
        <w:tc>
          <w:tcPr>
            <w:tcW w:w="266" w:type="pct"/>
            <w:tcPrChange w:id="296" w:author="Samuel, Hany" w:date="2019-10-19T16:22:00Z">
              <w:tcPr>
                <w:tcW w:w="959" w:type="dxa"/>
              </w:tcPr>
            </w:tcPrChange>
          </w:tcPr>
          <w:p w14:paraId="6FAF91B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w:t>
            </w:r>
          </w:p>
        </w:tc>
        <w:tc>
          <w:tcPr>
            <w:tcW w:w="178" w:type="pct"/>
            <w:tcPrChange w:id="297" w:author="Samuel, Hany" w:date="2019-10-19T16:22:00Z">
              <w:tcPr>
                <w:tcW w:w="641" w:type="dxa"/>
              </w:tcPr>
            </w:tcPrChange>
          </w:tcPr>
          <w:p w14:paraId="3D7588C6"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178" w:type="pct"/>
            <w:tcPrChange w:id="298" w:author="Samuel, Hany" w:date="2019-10-19T16:22:00Z">
              <w:tcPr>
                <w:tcW w:w="642" w:type="dxa"/>
              </w:tcPr>
            </w:tcPrChange>
          </w:tcPr>
          <w:p w14:paraId="610CDA6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21" w:type="pct"/>
            <w:tcPrChange w:id="299" w:author="Samuel, Hany" w:date="2019-10-19T16:22:00Z">
              <w:tcPr>
                <w:tcW w:w="1160" w:type="dxa"/>
              </w:tcPr>
            </w:tcPrChange>
          </w:tcPr>
          <w:p w14:paraId="06BD2400" w14:textId="6472D254" w:rsidR="00021A9F" w:rsidRPr="009D3BBF" w:rsidRDefault="00021A9F" w:rsidP="00021A9F">
            <w:pPr>
              <w:pStyle w:val="Tabletext"/>
              <w:spacing w:beforeLines="20" w:before="48" w:afterLines="20" w:after="48" w:line="210" w:lineRule="exact"/>
              <w:jc w:val="center"/>
              <w:rPr>
                <w:ins w:id="300" w:author="Samuel, Hany" w:date="2019-10-19T16:19:00Z"/>
                <w:color w:val="000000"/>
                <w:sz w:val="14"/>
                <w:szCs w:val="22"/>
                <w:lang w:val="en-GB" w:bidi="ar-EG"/>
              </w:rPr>
            </w:pPr>
            <w:ins w:id="301" w:author="Samuel, Hany" w:date="2019-10-19T16:22:00Z">
              <w:r>
                <w:rPr>
                  <w:color w:val="000000"/>
                  <w:sz w:val="14"/>
                  <w:szCs w:val="22"/>
                  <w:lang w:val="en-GB" w:bidi="ar-EG"/>
                </w:rPr>
                <w:t>0</w:t>
              </w:r>
            </w:ins>
          </w:p>
        </w:tc>
        <w:tc>
          <w:tcPr>
            <w:tcW w:w="225" w:type="pct"/>
            <w:tcPrChange w:id="302" w:author="Samuel, Hany" w:date="2019-10-19T16:22:00Z">
              <w:tcPr>
                <w:tcW w:w="1160" w:type="dxa"/>
              </w:tcPr>
            </w:tcPrChange>
          </w:tcPr>
          <w:p w14:paraId="2F5F3749" w14:textId="01B70810" w:rsidR="00021A9F" w:rsidRPr="009D3BBF" w:rsidRDefault="00021A9F" w:rsidP="00021A9F">
            <w:pPr>
              <w:pStyle w:val="Tabletext"/>
              <w:spacing w:beforeLines="20" w:before="48" w:afterLines="20" w:after="48" w:line="210" w:lineRule="exact"/>
              <w:jc w:val="center"/>
              <w:rPr>
                <w:ins w:id="303" w:author="Samuel, Hany" w:date="2019-10-19T16:19:00Z"/>
                <w:color w:val="000000"/>
                <w:sz w:val="14"/>
                <w:szCs w:val="22"/>
                <w:lang w:val="en-GB" w:bidi="ar-EG"/>
              </w:rPr>
            </w:pPr>
            <w:ins w:id="304" w:author="Samuel, Hany" w:date="2019-10-19T16:23:00Z">
              <w:r>
                <w:rPr>
                  <w:color w:val="000000"/>
                  <w:sz w:val="14"/>
                  <w:szCs w:val="22"/>
                  <w:lang w:val="en-GB" w:bidi="ar-EG"/>
                </w:rPr>
                <w:t>0</w:t>
              </w:r>
            </w:ins>
          </w:p>
        </w:tc>
        <w:tc>
          <w:tcPr>
            <w:tcW w:w="521" w:type="pct"/>
            <w:tcPrChange w:id="305" w:author="Samuel, Hany" w:date="2019-10-19T16:22:00Z">
              <w:tcPr>
                <w:tcW w:w="1160" w:type="dxa"/>
              </w:tcPr>
            </w:tcPrChange>
          </w:tcPr>
          <w:p w14:paraId="4524D19B" w14:textId="70CE249B"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21" w:type="pct"/>
            <w:tcPrChange w:id="306" w:author="Samuel, Hany" w:date="2019-10-19T16:22:00Z">
              <w:tcPr>
                <w:tcW w:w="1155" w:type="dxa"/>
              </w:tcPr>
            </w:tcPrChange>
          </w:tcPr>
          <w:p w14:paraId="3089F5C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311" w:type="pct"/>
            <w:tcPrChange w:id="307" w:author="Samuel, Hany" w:date="2019-10-19T16:22:00Z">
              <w:tcPr>
                <w:tcW w:w="1120" w:type="dxa"/>
              </w:tcPr>
            </w:tcPrChange>
          </w:tcPr>
          <w:p w14:paraId="37A5F42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96" w:type="pct"/>
            <w:tcPrChange w:id="308" w:author="Samuel, Hany" w:date="2019-10-19T16:22:00Z">
              <w:tcPr>
                <w:tcW w:w="705" w:type="dxa"/>
              </w:tcPr>
            </w:tcPrChange>
          </w:tcPr>
          <w:p w14:paraId="7493A25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1" w:type="pct"/>
            <w:tcPrChange w:id="309" w:author="Samuel, Hany" w:date="2019-10-19T16:22:00Z">
              <w:tcPr>
                <w:tcW w:w="616" w:type="dxa"/>
              </w:tcPr>
            </w:tcPrChange>
          </w:tcPr>
          <w:p w14:paraId="5EC7528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309" w:type="pct"/>
            <w:tcPrChange w:id="310" w:author="Samuel, Hany" w:date="2019-10-19T16:22:00Z">
              <w:tcPr>
                <w:tcW w:w="1113" w:type="dxa"/>
              </w:tcPr>
            </w:tcPrChange>
          </w:tcPr>
          <w:p w14:paraId="1FB5A8A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311" w:author="Samuel, Hany" w:date="2019-10-19T16:22:00Z">
              <w:tcPr>
                <w:tcW w:w="771" w:type="dxa"/>
              </w:tcPr>
            </w:tcPrChange>
          </w:tcPr>
          <w:p w14:paraId="1713336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69" w:type="pct"/>
            <w:tcPrChange w:id="312" w:author="Samuel, Hany" w:date="2019-10-19T16:22:00Z">
              <w:tcPr>
                <w:tcW w:w="609" w:type="dxa"/>
              </w:tcPr>
            </w:tcPrChange>
          </w:tcPr>
          <w:p w14:paraId="56A7ED7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5" w:type="pct"/>
            <w:tcPrChange w:id="313" w:author="Samuel, Hany" w:date="2019-10-19T16:22:00Z">
              <w:tcPr>
                <w:tcW w:w="629" w:type="dxa"/>
              </w:tcPr>
            </w:tcPrChange>
          </w:tcPr>
          <w:p w14:paraId="034E5337"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75" w:type="pct"/>
            <w:tcPrChange w:id="314" w:author="Samuel, Hany" w:date="2019-10-19T16:22:00Z">
              <w:tcPr>
                <w:tcW w:w="629" w:type="dxa"/>
              </w:tcPr>
            </w:tcPrChange>
          </w:tcPr>
          <w:p w14:paraId="6EDB1C0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201" w:type="pct"/>
            <w:tcPrChange w:id="315" w:author="Samuel, Hany" w:date="2019-10-19T16:22:00Z">
              <w:tcPr>
                <w:tcW w:w="617" w:type="dxa"/>
              </w:tcPr>
            </w:tcPrChange>
          </w:tcPr>
          <w:p w14:paraId="66D00BF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c>
          <w:tcPr>
            <w:tcW w:w="146" w:type="pct"/>
            <w:tcPrChange w:id="316" w:author="Samuel, Hany" w:date="2019-10-19T16:22:00Z">
              <w:tcPr>
                <w:tcW w:w="634" w:type="dxa"/>
              </w:tcPr>
            </w:tcPrChange>
          </w:tcPr>
          <w:p w14:paraId="5668139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317" w:author="Samuel, Hany" w:date="2019-10-19T16:22:00Z">
              <w:tcPr>
                <w:tcW w:w="1412" w:type="dxa"/>
              </w:tcPr>
            </w:tcPrChange>
          </w:tcPr>
          <w:p w14:paraId="71C37FC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0</w:t>
            </w:r>
          </w:p>
        </w:tc>
      </w:tr>
      <w:tr w:rsidR="00021A9F" w14:paraId="7643141C" w14:textId="77777777" w:rsidTr="00DB4B1E">
        <w:tblPrEx>
          <w:tblPrExChange w:id="318" w:author="Samuel, Hany" w:date="2019-10-19T16:22:00Z">
            <w:tblPrEx>
              <w:tblW w:w="5370" w:type="pct"/>
            </w:tblPrEx>
          </w:tblPrExChange>
        </w:tblPrEx>
        <w:trPr>
          <w:cantSplit/>
          <w:jc w:val="center"/>
          <w:trPrChange w:id="319" w:author="Samuel, Hany" w:date="2019-10-19T16:22:00Z">
            <w:trPr>
              <w:cantSplit/>
              <w:jc w:val="center"/>
            </w:trPr>
          </w:trPrChange>
        </w:trPr>
        <w:tc>
          <w:tcPr>
            <w:tcW w:w="335" w:type="pct"/>
            <w:vMerge w:val="restart"/>
            <w:tcPrChange w:id="320" w:author="Samuel, Hany" w:date="2019-10-19T16:22:00Z">
              <w:tcPr>
                <w:tcW w:w="1206" w:type="dxa"/>
                <w:vMerge w:val="restart"/>
              </w:tcPr>
            </w:tcPrChange>
          </w:tcPr>
          <w:p w14:paraId="43AA8F5B" w14:textId="77777777" w:rsidR="00021A9F" w:rsidRPr="00E461E4" w:rsidRDefault="00021A9F" w:rsidP="00021A9F">
            <w:pPr>
              <w:pStyle w:val="Tabletext"/>
              <w:spacing w:beforeLines="20" w:before="48" w:afterLines="20" w:after="48" w:line="210" w:lineRule="exact"/>
              <w:ind w:left="28"/>
              <w:jc w:val="left"/>
              <w:rPr>
                <w:color w:val="000000"/>
                <w:sz w:val="14"/>
                <w:szCs w:val="22"/>
                <w:lang w:val="en-GB" w:bidi="ar-EG"/>
              </w:rPr>
            </w:pPr>
            <w:r w:rsidRPr="009D3BBF">
              <w:rPr>
                <w:sz w:val="16"/>
                <w:szCs w:val="22"/>
                <w:rtl/>
                <w:lang w:bidi="ar-EG"/>
              </w:rPr>
              <w:t>معلمات</w:t>
            </w:r>
            <w:r w:rsidRPr="00E461E4">
              <w:rPr>
                <w:color w:val="000000"/>
                <w:sz w:val="14"/>
                <w:szCs w:val="22"/>
                <w:rtl/>
                <w:lang w:val="en-GB" w:bidi="ar-EG"/>
              </w:rPr>
              <w:t xml:space="preserve"> محطة الأرض</w:t>
            </w:r>
          </w:p>
        </w:tc>
        <w:tc>
          <w:tcPr>
            <w:tcW w:w="296" w:type="pct"/>
            <w:tcPrChange w:id="321" w:author="Samuel, Hany" w:date="2019-10-19T16:22:00Z">
              <w:tcPr>
                <w:tcW w:w="1066" w:type="dxa"/>
              </w:tcPr>
            </w:tcPrChange>
          </w:tcPr>
          <w:p w14:paraId="014A80B0" w14:textId="77777777" w:rsidR="00021A9F" w:rsidRPr="009D3BBF" w:rsidRDefault="00021A9F" w:rsidP="00021A9F">
            <w:pPr>
              <w:pStyle w:val="Tabletext"/>
              <w:spacing w:beforeLines="20" w:before="48" w:afterLines="20" w:after="48" w:line="210" w:lineRule="exact"/>
              <w:ind w:left="28"/>
              <w:jc w:val="left"/>
              <w:rPr>
                <w:sz w:val="14"/>
                <w:szCs w:val="22"/>
                <w:lang w:val="fr-CH" w:bidi="ar-EG"/>
              </w:rPr>
            </w:pPr>
            <w:r w:rsidRPr="009D3BBF">
              <w:rPr>
                <w:i/>
                <w:iCs/>
                <w:sz w:val="14"/>
                <w:szCs w:val="22"/>
                <w:lang w:val="fr-CH" w:bidi="ar-EG"/>
              </w:rPr>
              <w:t>G</w:t>
            </w:r>
            <w:r w:rsidRPr="009D3BBF">
              <w:rPr>
                <w:i/>
                <w:iCs/>
                <w:position w:val="-3"/>
                <w:sz w:val="14"/>
                <w:szCs w:val="22"/>
                <w:lang w:val="fr-CH" w:bidi="ar-EG"/>
              </w:rPr>
              <w:t>x</w:t>
            </w:r>
            <w:r w:rsidRPr="009D3BBF">
              <w:rPr>
                <w:sz w:val="14"/>
                <w:szCs w:val="22"/>
                <w:lang w:val="fr-CH" w:bidi="ar-EG"/>
              </w:rPr>
              <w:t xml:space="preserve"> (dBi) </w:t>
            </w:r>
            <w:r w:rsidRPr="009D3BBF">
              <w:rPr>
                <w:position w:val="8"/>
                <w:sz w:val="14"/>
                <w:szCs w:val="22"/>
                <w:lang w:val="fr-CH" w:bidi="ar-EG"/>
              </w:rPr>
              <w:t>3</w:t>
            </w:r>
          </w:p>
        </w:tc>
        <w:tc>
          <w:tcPr>
            <w:tcW w:w="266" w:type="pct"/>
            <w:tcPrChange w:id="322" w:author="Samuel, Hany" w:date="2019-10-19T16:22:00Z">
              <w:tcPr>
                <w:tcW w:w="959" w:type="dxa"/>
              </w:tcPr>
            </w:tcPrChange>
          </w:tcPr>
          <w:p w14:paraId="22377F42"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8</w:t>
            </w:r>
          </w:p>
        </w:tc>
        <w:tc>
          <w:tcPr>
            <w:tcW w:w="178" w:type="pct"/>
            <w:tcPrChange w:id="323" w:author="Samuel, Hany" w:date="2019-10-19T16:22:00Z">
              <w:tcPr>
                <w:tcW w:w="641" w:type="dxa"/>
              </w:tcPr>
            </w:tcPrChange>
          </w:tcPr>
          <w:p w14:paraId="4619DDF8" w14:textId="77777777"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178" w:type="pct"/>
            <w:tcPrChange w:id="324" w:author="Samuel, Hany" w:date="2019-10-19T16:22:00Z">
              <w:tcPr>
                <w:tcW w:w="642" w:type="dxa"/>
              </w:tcPr>
            </w:tcPrChange>
          </w:tcPr>
          <w:p w14:paraId="69655403" w14:textId="77777777"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221" w:type="pct"/>
            <w:tcPrChange w:id="325" w:author="Samuel, Hany" w:date="2019-10-19T16:22:00Z">
              <w:tcPr>
                <w:tcW w:w="1160" w:type="dxa"/>
              </w:tcPr>
            </w:tcPrChange>
          </w:tcPr>
          <w:p w14:paraId="18F680EE" w14:textId="23FBBD0E" w:rsidR="00021A9F" w:rsidRPr="009D3BBF" w:rsidRDefault="00021A9F" w:rsidP="00021A9F">
            <w:pPr>
              <w:pStyle w:val="Tabletext"/>
              <w:spacing w:beforeLines="20" w:before="48" w:afterLines="20" w:after="48" w:line="210" w:lineRule="exact"/>
              <w:jc w:val="center"/>
              <w:rPr>
                <w:ins w:id="326" w:author="Samuel, Hany" w:date="2019-10-19T16:19:00Z"/>
                <w:color w:val="000000"/>
                <w:sz w:val="14"/>
                <w:szCs w:val="22"/>
                <w:lang w:val="fr-CH" w:bidi="ar-EG"/>
              </w:rPr>
            </w:pPr>
            <w:ins w:id="327" w:author="Samuel, Hany" w:date="2019-10-19T16:22:00Z">
              <w:r>
                <w:rPr>
                  <w:color w:val="000000"/>
                  <w:sz w:val="14"/>
                  <w:szCs w:val="22"/>
                  <w:lang w:val="fr-CH" w:bidi="ar-EG"/>
                </w:rPr>
                <w:t>8</w:t>
              </w:r>
            </w:ins>
          </w:p>
        </w:tc>
        <w:tc>
          <w:tcPr>
            <w:tcW w:w="225" w:type="pct"/>
            <w:tcPrChange w:id="328" w:author="Samuel, Hany" w:date="2019-10-19T16:22:00Z">
              <w:tcPr>
                <w:tcW w:w="1160" w:type="dxa"/>
              </w:tcPr>
            </w:tcPrChange>
          </w:tcPr>
          <w:p w14:paraId="7E1B8E7E" w14:textId="652619C2" w:rsidR="00021A9F" w:rsidRPr="009D3BBF" w:rsidRDefault="00021A9F" w:rsidP="00021A9F">
            <w:pPr>
              <w:pStyle w:val="Tabletext"/>
              <w:spacing w:beforeLines="20" w:before="48" w:afterLines="20" w:after="48" w:line="210" w:lineRule="exact"/>
              <w:jc w:val="center"/>
              <w:rPr>
                <w:ins w:id="329" w:author="Samuel, Hany" w:date="2019-10-19T16:19:00Z"/>
                <w:color w:val="000000"/>
                <w:sz w:val="14"/>
                <w:szCs w:val="22"/>
                <w:lang w:val="fr-CH" w:bidi="ar-EG"/>
              </w:rPr>
            </w:pPr>
            <w:ins w:id="330" w:author="Samuel, Hany" w:date="2019-10-19T16:22:00Z">
              <w:r>
                <w:rPr>
                  <w:color w:val="000000"/>
                  <w:sz w:val="14"/>
                  <w:szCs w:val="22"/>
                  <w:lang w:val="fr-CH" w:bidi="ar-EG"/>
                </w:rPr>
                <w:t>2,15</w:t>
              </w:r>
            </w:ins>
          </w:p>
        </w:tc>
        <w:tc>
          <w:tcPr>
            <w:tcW w:w="521" w:type="pct"/>
            <w:tcPrChange w:id="331" w:author="Samuel, Hany" w:date="2019-10-19T16:22:00Z">
              <w:tcPr>
                <w:tcW w:w="1160" w:type="dxa"/>
              </w:tcPr>
            </w:tcPrChange>
          </w:tcPr>
          <w:p w14:paraId="6F54E23C" w14:textId="72D8B16D"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321" w:type="pct"/>
            <w:tcPrChange w:id="332" w:author="Samuel, Hany" w:date="2019-10-19T16:22:00Z">
              <w:tcPr>
                <w:tcW w:w="1155" w:type="dxa"/>
              </w:tcPr>
            </w:tcPrChange>
          </w:tcPr>
          <w:p w14:paraId="26780E4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16</w:t>
            </w:r>
          </w:p>
        </w:tc>
        <w:tc>
          <w:tcPr>
            <w:tcW w:w="311" w:type="pct"/>
            <w:tcPrChange w:id="333" w:author="Samuel, Hany" w:date="2019-10-19T16:22:00Z">
              <w:tcPr>
                <w:tcW w:w="1120" w:type="dxa"/>
              </w:tcPr>
            </w:tcPrChange>
          </w:tcPr>
          <w:p w14:paraId="66C7DA8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16</w:t>
            </w:r>
          </w:p>
        </w:tc>
        <w:tc>
          <w:tcPr>
            <w:tcW w:w="196" w:type="pct"/>
            <w:tcPrChange w:id="334" w:author="Samuel, Hany" w:date="2019-10-19T16:22:00Z">
              <w:tcPr>
                <w:tcW w:w="705" w:type="dxa"/>
              </w:tcPr>
            </w:tcPrChange>
          </w:tcPr>
          <w:p w14:paraId="1C187EF6"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171" w:type="pct"/>
            <w:tcPrChange w:id="335" w:author="Samuel, Hany" w:date="2019-10-19T16:22:00Z">
              <w:tcPr>
                <w:tcW w:w="616" w:type="dxa"/>
              </w:tcPr>
            </w:tcPrChange>
          </w:tcPr>
          <w:p w14:paraId="72CB632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33</w:t>
            </w:r>
          </w:p>
        </w:tc>
        <w:tc>
          <w:tcPr>
            <w:tcW w:w="309" w:type="pct"/>
            <w:tcPrChange w:id="336" w:author="Samuel, Hany" w:date="2019-10-19T16:22:00Z">
              <w:tcPr>
                <w:tcW w:w="1113" w:type="dxa"/>
              </w:tcPr>
            </w:tcPrChange>
          </w:tcPr>
          <w:p w14:paraId="7FA6D8E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337" w:author="Samuel, Hany" w:date="2019-10-19T16:22:00Z">
              <w:tcPr>
                <w:tcW w:w="771" w:type="dxa"/>
              </w:tcPr>
            </w:tcPrChange>
          </w:tcPr>
          <w:p w14:paraId="3EDD0AB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35</w:t>
            </w:r>
          </w:p>
        </w:tc>
        <w:tc>
          <w:tcPr>
            <w:tcW w:w="169" w:type="pct"/>
            <w:tcPrChange w:id="338" w:author="Samuel, Hany" w:date="2019-10-19T16:22:00Z">
              <w:tcPr>
                <w:tcW w:w="609" w:type="dxa"/>
              </w:tcPr>
            </w:tcPrChange>
          </w:tcPr>
          <w:p w14:paraId="40EFCEE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35</w:t>
            </w:r>
          </w:p>
        </w:tc>
        <w:tc>
          <w:tcPr>
            <w:tcW w:w="175" w:type="pct"/>
            <w:tcPrChange w:id="339" w:author="Samuel, Hany" w:date="2019-10-19T16:22:00Z">
              <w:tcPr>
                <w:tcW w:w="629" w:type="dxa"/>
              </w:tcPr>
            </w:tcPrChange>
          </w:tcPr>
          <w:p w14:paraId="4AE0C93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35</w:t>
            </w:r>
          </w:p>
        </w:tc>
        <w:tc>
          <w:tcPr>
            <w:tcW w:w="175" w:type="pct"/>
            <w:tcPrChange w:id="340" w:author="Samuel, Hany" w:date="2019-10-19T16:22:00Z">
              <w:tcPr>
                <w:tcW w:w="629" w:type="dxa"/>
              </w:tcPr>
            </w:tcPrChange>
          </w:tcPr>
          <w:p w14:paraId="2C93E1E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35</w:t>
            </w:r>
          </w:p>
        </w:tc>
        <w:tc>
          <w:tcPr>
            <w:tcW w:w="201" w:type="pct"/>
            <w:tcPrChange w:id="341" w:author="Samuel, Hany" w:date="2019-10-19T16:22:00Z">
              <w:tcPr>
                <w:tcW w:w="617" w:type="dxa"/>
              </w:tcPr>
            </w:tcPrChange>
          </w:tcPr>
          <w:p w14:paraId="404F1B9D"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2</w:t>
            </w:r>
            <w:r w:rsidRPr="009D3BBF">
              <w:rPr>
                <w:color w:val="000000"/>
                <w:sz w:val="14"/>
                <w:szCs w:val="22"/>
                <w:lang w:val="en-GB" w:bidi="ar-EG"/>
              </w:rPr>
              <w:t>49</w:t>
            </w:r>
          </w:p>
        </w:tc>
        <w:tc>
          <w:tcPr>
            <w:tcW w:w="146" w:type="pct"/>
            <w:tcPrChange w:id="342" w:author="Samuel, Hany" w:date="2019-10-19T16:22:00Z">
              <w:tcPr>
                <w:tcW w:w="634" w:type="dxa"/>
              </w:tcPr>
            </w:tcPrChange>
          </w:tcPr>
          <w:p w14:paraId="35E319B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343" w:author="Samuel, Hany" w:date="2019-10-19T16:22:00Z">
              <w:tcPr>
                <w:tcW w:w="1412" w:type="dxa"/>
              </w:tcPr>
            </w:tcPrChange>
          </w:tcPr>
          <w:p w14:paraId="645D9C5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position w:val="6"/>
                <w:sz w:val="14"/>
                <w:szCs w:val="22"/>
                <w:lang w:val="en-GB" w:bidi="ar-EG"/>
              </w:rPr>
              <w:t>2</w:t>
            </w:r>
            <w:r w:rsidRPr="009D3BBF">
              <w:rPr>
                <w:color w:val="000000"/>
                <w:sz w:val="14"/>
                <w:szCs w:val="22"/>
                <w:lang w:val="en-GB" w:bidi="ar-EG"/>
              </w:rPr>
              <w:t>49</w:t>
            </w:r>
          </w:p>
        </w:tc>
      </w:tr>
      <w:tr w:rsidR="00021A9F" w14:paraId="45F21485" w14:textId="77777777" w:rsidTr="00DB4B1E">
        <w:tblPrEx>
          <w:tblPrExChange w:id="344" w:author="Samuel, Hany" w:date="2019-10-19T16:22:00Z">
            <w:tblPrEx>
              <w:tblW w:w="5370" w:type="pct"/>
            </w:tblPrEx>
          </w:tblPrExChange>
        </w:tblPrEx>
        <w:trPr>
          <w:cantSplit/>
          <w:jc w:val="center"/>
          <w:trPrChange w:id="345" w:author="Samuel, Hany" w:date="2019-10-19T16:22:00Z">
            <w:trPr>
              <w:cantSplit/>
              <w:jc w:val="center"/>
            </w:trPr>
          </w:trPrChange>
        </w:trPr>
        <w:tc>
          <w:tcPr>
            <w:tcW w:w="335" w:type="pct"/>
            <w:vMerge/>
            <w:tcPrChange w:id="346" w:author="Samuel, Hany" w:date="2019-10-19T16:22:00Z">
              <w:tcPr>
                <w:tcW w:w="1206" w:type="dxa"/>
                <w:vMerge/>
              </w:tcPr>
            </w:tcPrChange>
          </w:tcPr>
          <w:p w14:paraId="06676EF6" w14:textId="77777777" w:rsidR="00021A9F" w:rsidRPr="005B549F" w:rsidRDefault="00021A9F" w:rsidP="00021A9F">
            <w:pPr>
              <w:spacing w:beforeLines="20" w:before="48" w:afterLines="20" w:after="48" w:line="210" w:lineRule="exact"/>
              <w:ind w:left="28"/>
              <w:jc w:val="left"/>
              <w:rPr>
                <w:sz w:val="14"/>
                <w:szCs w:val="22"/>
                <w:lang w:bidi="ar-EG"/>
              </w:rPr>
            </w:pPr>
          </w:p>
        </w:tc>
        <w:tc>
          <w:tcPr>
            <w:tcW w:w="296" w:type="pct"/>
            <w:tcPrChange w:id="347" w:author="Samuel, Hany" w:date="2019-10-19T16:22:00Z">
              <w:tcPr>
                <w:tcW w:w="1066" w:type="dxa"/>
              </w:tcPr>
            </w:tcPrChange>
          </w:tcPr>
          <w:p w14:paraId="49187F5A"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T</w:t>
            </w:r>
            <w:r w:rsidRPr="009D3BBF">
              <w:rPr>
                <w:i/>
                <w:iCs/>
                <w:position w:val="-3"/>
                <w:sz w:val="14"/>
                <w:szCs w:val="22"/>
                <w:lang w:val="fr-CH" w:bidi="ar-EG"/>
              </w:rPr>
              <w:t>e</w:t>
            </w:r>
            <w:r w:rsidRPr="009D3BBF">
              <w:rPr>
                <w:i/>
                <w:iCs/>
                <w:sz w:val="14"/>
                <w:szCs w:val="22"/>
                <w:lang w:val="es-ES_tradnl" w:bidi="ar-EG"/>
              </w:rPr>
              <w:t xml:space="preserve"> </w:t>
            </w:r>
            <w:r w:rsidRPr="009D3BBF">
              <w:rPr>
                <w:sz w:val="14"/>
                <w:szCs w:val="22"/>
                <w:lang w:val="es-ES_tradnl" w:bidi="ar-EG"/>
              </w:rPr>
              <w:t>(K)</w:t>
            </w:r>
          </w:p>
        </w:tc>
        <w:tc>
          <w:tcPr>
            <w:tcW w:w="266" w:type="pct"/>
            <w:tcPrChange w:id="348" w:author="Samuel, Hany" w:date="2019-10-19T16:22:00Z">
              <w:tcPr>
                <w:tcW w:w="959" w:type="dxa"/>
              </w:tcPr>
            </w:tcPrChange>
          </w:tcPr>
          <w:p w14:paraId="4BDA6B13"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w:t>
            </w:r>
          </w:p>
        </w:tc>
        <w:tc>
          <w:tcPr>
            <w:tcW w:w="178" w:type="pct"/>
            <w:tcPrChange w:id="349" w:author="Samuel, Hany" w:date="2019-10-19T16:22:00Z">
              <w:tcPr>
                <w:tcW w:w="641" w:type="dxa"/>
              </w:tcPr>
            </w:tcPrChange>
          </w:tcPr>
          <w:p w14:paraId="154A8767"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178" w:type="pct"/>
            <w:tcPrChange w:id="350" w:author="Samuel, Hany" w:date="2019-10-19T16:22:00Z">
              <w:tcPr>
                <w:tcW w:w="642" w:type="dxa"/>
              </w:tcPr>
            </w:tcPrChange>
          </w:tcPr>
          <w:p w14:paraId="6739498A" w14:textId="77777777"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221" w:type="pct"/>
            <w:tcPrChange w:id="351" w:author="Samuel, Hany" w:date="2019-10-19T16:22:00Z">
              <w:tcPr>
                <w:tcW w:w="1160" w:type="dxa"/>
              </w:tcPr>
            </w:tcPrChange>
          </w:tcPr>
          <w:p w14:paraId="40B4C530" w14:textId="076B3EAE" w:rsidR="00021A9F" w:rsidRPr="009D3BBF" w:rsidRDefault="00021A9F" w:rsidP="00021A9F">
            <w:pPr>
              <w:pStyle w:val="Tabletext"/>
              <w:spacing w:beforeLines="20" w:before="48" w:afterLines="20" w:after="48" w:line="210" w:lineRule="exact"/>
              <w:jc w:val="center"/>
              <w:rPr>
                <w:ins w:id="352" w:author="Samuel, Hany" w:date="2019-10-19T16:19:00Z"/>
                <w:color w:val="000000"/>
                <w:sz w:val="14"/>
                <w:szCs w:val="22"/>
                <w:lang w:val="es-ES_tradnl" w:bidi="ar-EG"/>
              </w:rPr>
            </w:pPr>
            <w:ins w:id="353" w:author="Samuel, Hany" w:date="2019-10-19T16:22:00Z">
              <w:r>
                <w:rPr>
                  <w:color w:val="000000"/>
                  <w:sz w:val="14"/>
                  <w:szCs w:val="22"/>
                  <w:lang w:val="es-ES_tradnl" w:bidi="ar-EG"/>
                </w:rPr>
                <w:t>226</w:t>
              </w:r>
            </w:ins>
          </w:p>
        </w:tc>
        <w:tc>
          <w:tcPr>
            <w:tcW w:w="225" w:type="pct"/>
            <w:tcPrChange w:id="354" w:author="Samuel, Hany" w:date="2019-10-19T16:22:00Z">
              <w:tcPr>
                <w:tcW w:w="1160" w:type="dxa"/>
              </w:tcPr>
            </w:tcPrChange>
          </w:tcPr>
          <w:p w14:paraId="7C21A088" w14:textId="0B9FE4FC" w:rsidR="00021A9F" w:rsidRPr="009D3BBF" w:rsidRDefault="00021A9F" w:rsidP="00021A9F">
            <w:pPr>
              <w:pStyle w:val="Tabletext"/>
              <w:spacing w:beforeLines="20" w:before="48" w:afterLines="20" w:after="48" w:line="210" w:lineRule="exact"/>
              <w:jc w:val="center"/>
              <w:rPr>
                <w:ins w:id="355" w:author="Samuel, Hany" w:date="2019-10-19T16:19:00Z"/>
                <w:color w:val="000000"/>
                <w:sz w:val="14"/>
                <w:szCs w:val="22"/>
                <w:lang w:val="es-ES_tradnl" w:bidi="ar-EG"/>
              </w:rPr>
            </w:pPr>
            <w:ins w:id="356" w:author="Samuel, Hany" w:date="2019-10-19T16:22:00Z">
              <w:r>
                <w:rPr>
                  <w:color w:val="000000"/>
                  <w:sz w:val="14"/>
                  <w:szCs w:val="22"/>
                  <w:lang w:val="es-ES_tradnl" w:bidi="ar-EG"/>
                </w:rPr>
                <w:t>289</w:t>
              </w:r>
            </w:ins>
          </w:p>
        </w:tc>
        <w:tc>
          <w:tcPr>
            <w:tcW w:w="521" w:type="pct"/>
            <w:tcPrChange w:id="357" w:author="Samuel, Hany" w:date="2019-10-19T16:22:00Z">
              <w:tcPr>
                <w:tcW w:w="1160" w:type="dxa"/>
              </w:tcPr>
            </w:tcPrChange>
          </w:tcPr>
          <w:p w14:paraId="1BC72C25" w14:textId="02366732" w:rsidR="00021A9F" w:rsidRPr="009D3BBF" w:rsidRDefault="00021A9F" w:rsidP="00021A9F">
            <w:pPr>
              <w:pStyle w:val="Tabletext"/>
              <w:spacing w:beforeLines="20" w:before="48" w:afterLines="20" w:after="48" w:line="210" w:lineRule="exact"/>
              <w:jc w:val="center"/>
              <w:rPr>
                <w:color w:val="000000"/>
                <w:sz w:val="14"/>
                <w:szCs w:val="22"/>
                <w:lang w:val="es-ES_tradnl" w:bidi="ar-EG"/>
              </w:rPr>
            </w:pPr>
          </w:p>
        </w:tc>
        <w:tc>
          <w:tcPr>
            <w:tcW w:w="321" w:type="pct"/>
            <w:tcPrChange w:id="358" w:author="Samuel, Hany" w:date="2019-10-19T16:22:00Z">
              <w:tcPr>
                <w:tcW w:w="1155" w:type="dxa"/>
              </w:tcPr>
            </w:tcPrChange>
          </w:tcPr>
          <w:p w14:paraId="42F5485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311" w:type="pct"/>
            <w:tcPrChange w:id="359" w:author="Samuel, Hany" w:date="2019-10-19T16:22:00Z">
              <w:tcPr>
                <w:tcW w:w="1120" w:type="dxa"/>
              </w:tcPr>
            </w:tcPrChange>
          </w:tcPr>
          <w:p w14:paraId="56E4A3E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196" w:type="pct"/>
            <w:tcPrChange w:id="360" w:author="Samuel, Hany" w:date="2019-10-19T16:22:00Z">
              <w:tcPr>
                <w:tcW w:w="705" w:type="dxa"/>
              </w:tcPr>
            </w:tcPrChange>
          </w:tcPr>
          <w:p w14:paraId="1C7058D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171" w:type="pct"/>
            <w:tcPrChange w:id="361" w:author="Samuel, Hany" w:date="2019-10-19T16:22:00Z">
              <w:tcPr>
                <w:tcW w:w="616" w:type="dxa"/>
              </w:tcPr>
            </w:tcPrChange>
          </w:tcPr>
          <w:p w14:paraId="1D0C0E7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309" w:type="pct"/>
            <w:tcPrChange w:id="362" w:author="Samuel, Hany" w:date="2019-10-19T16:22:00Z">
              <w:tcPr>
                <w:tcW w:w="1113" w:type="dxa"/>
              </w:tcPr>
            </w:tcPrChange>
          </w:tcPr>
          <w:p w14:paraId="72948C9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363" w:author="Samuel, Hany" w:date="2019-10-19T16:22:00Z">
              <w:tcPr>
                <w:tcW w:w="771" w:type="dxa"/>
              </w:tcPr>
            </w:tcPrChange>
          </w:tcPr>
          <w:p w14:paraId="47E2DCD1"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169" w:type="pct"/>
            <w:tcPrChange w:id="364" w:author="Samuel, Hany" w:date="2019-10-19T16:22:00Z">
              <w:tcPr>
                <w:tcW w:w="609" w:type="dxa"/>
              </w:tcPr>
            </w:tcPrChange>
          </w:tcPr>
          <w:p w14:paraId="653E14EA"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175" w:type="pct"/>
            <w:tcPrChange w:id="365" w:author="Samuel, Hany" w:date="2019-10-19T16:22:00Z">
              <w:tcPr>
                <w:tcW w:w="629" w:type="dxa"/>
              </w:tcPr>
            </w:tcPrChange>
          </w:tcPr>
          <w:p w14:paraId="19B550C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175" w:type="pct"/>
            <w:tcPrChange w:id="366" w:author="Samuel, Hany" w:date="2019-10-19T16:22:00Z">
              <w:tcPr>
                <w:tcW w:w="629" w:type="dxa"/>
              </w:tcPr>
            </w:tcPrChange>
          </w:tcPr>
          <w:p w14:paraId="5BE931EB"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750</w:t>
            </w:r>
          </w:p>
        </w:tc>
        <w:tc>
          <w:tcPr>
            <w:tcW w:w="201" w:type="pct"/>
            <w:tcPrChange w:id="367" w:author="Samuel, Hany" w:date="2019-10-19T16:22:00Z">
              <w:tcPr>
                <w:tcW w:w="617" w:type="dxa"/>
              </w:tcPr>
            </w:tcPrChange>
          </w:tcPr>
          <w:p w14:paraId="1C2CEABA"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2</w:t>
            </w:r>
            <w:r w:rsidRPr="009D3BBF">
              <w:rPr>
                <w:color w:val="000000"/>
                <w:sz w:val="14"/>
                <w:szCs w:val="22"/>
                <w:lang w:val="en-GB" w:bidi="ar-EG"/>
              </w:rPr>
              <w:t> 500</w:t>
            </w:r>
          </w:p>
        </w:tc>
        <w:tc>
          <w:tcPr>
            <w:tcW w:w="146" w:type="pct"/>
            <w:tcPrChange w:id="368" w:author="Samuel, Hany" w:date="2019-10-19T16:22:00Z">
              <w:tcPr>
                <w:tcW w:w="634" w:type="dxa"/>
              </w:tcPr>
            </w:tcPrChange>
          </w:tcPr>
          <w:p w14:paraId="023599B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369" w:author="Samuel, Hany" w:date="2019-10-19T16:22:00Z">
              <w:tcPr>
                <w:tcW w:w="1412" w:type="dxa"/>
              </w:tcPr>
            </w:tcPrChange>
          </w:tcPr>
          <w:p w14:paraId="5D55F703"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2</w:t>
            </w:r>
            <w:r w:rsidRPr="009D3BBF">
              <w:rPr>
                <w:color w:val="000000"/>
                <w:sz w:val="14"/>
                <w:szCs w:val="22"/>
                <w:lang w:val="en-GB" w:bidi="ar-EG"/>
              </w:rPr>
              <w:t>500</w:t>
            </w:r>
          </w:p>
        </w:tc>
      </w:tr>
      <w:tr w:rsidR="00021A9F" w:rsidRPr="00E461E4" w14:paraId="08840431" w14:textId="77777777" w:rsidTr="00DB4B1E">
        <w:tblPrEx>
          <w:tblPrExChange w:id="370" w:author="Samuel, Hany" w:date="2019-10-19T16:22:00Z">
            <w:tblPrEx>
              <w:tblW w:w="5370" w:type="pct"/>
            </w:tblPrEx>
          </w:tblPrExChange>
        </w:tblPrEx>
        <w:trPr>
          <w:cantSplit/>
          <w:jc w:val="center"/>
          <w:trPrChange w:id="371" w:author="Samuel, Hany" w:date="2019-10-19T16:22:00Z">
            <w:trPr>
              <w:cantSplit/>
              <w:jc w:val="center"/>
            </w:trPr>
          </w:trPrChange>
        </w:trPr>
        <w:tc>
          <w:tcPr>
            <w:tcW w:w="335" w:type="pct"/>
            <w:tcPrChange w:id="372" w:author="Samuel, Hany" w:date="2019-10-19T16:22:00Z">
              <w:tcPr>
                <w:tcW w:w="1206" w:type="dxa"/>
              </w:tcPr>
            </w:tcPrChange>
          </w:tcPr>
          <w:p w14:paraId="730A0868" w14:textId="77777777" w:rsidR="00021A9F" w:rsidRPr="00E461E4" w:rsidRDefault="00021A9F" w:rsidP="00021A9F">
            <w:pPr>
              <w:pStyle w:val="Tabletext"/>
              <w:spacing w:beforeLines="20" w:before="48" w:afterLines="20" w:after="48" w:line="210" w:lineRule="exact"/>
              <w:ind w:left="28"/>
              <w:jc w:val="left"/>
              <w:rPr>
                <w:color w:val="000000"/>
                <w:sz w:val="14"/>
                <w:szCs w:val="22"/>
                <w:lang w:val="en-GB" w:bidi="ar-EG"/>
              </w:rPr>
            </w:pPr>
            <w:r w:rsidRPr="00E461E4">
              <w:rPr>
                <w:color w:val="000000"/>
                <w:sz w:val="14"/>
                <w:szCs w:val="22"/>
                <w:rtl/>
                <w:lang w:val="en-GB" w:bidi="ar-EG"/>
              </w:rPr>
              <w:t xml:space="preserve">عرض النطاق </w:t>
            </w:r>
            <w:r w:rsidRPr="009D3BBF">
              <w:rPr>
                <w:sz w:val="16"/>
                <w:szCs w:val="22"/>
                <w:rtl/>
                <w:lang w:bidi="ar-EG"/>
              </w:rPr>
              <w:t>المرجعي</w:t>
            </w:r>
          </w:p>
        </w:tc>
        <w:tc>
          <w:tcPr>
            <w:tcW w:w="296" w:type="pct"/>
            <w:tcPrChange w:id="373" w:author="Samuel, Hany" w:date="2019-10-19T16:22:00Z">
              <w:tcPr>
                <w:tcW w:w="1066" w:type="dxa"/>
              </w:tcPr>
            </w:tcPrChange>
          </w:tcPr>
          <w:p w14:paraId="62F172AB"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B</w:t>
            </w:r>
            <w:r w:rsidRPr="009D3BBF">
              <w:rPr>
                <w:sz w:val="14"/>
                <w:szCs w:val="22"/>
                <w:lang w:val="es-ES_tradnl" w:bidi="ar-EG"/>
              </w:rPr>
              <w:t xml:space="preserve"> (Hz)</w:t>
            </w:r>
          </w:p>
        </w:tc>
        <w:tc>
          <w:tcPr>
            <w:tcW w:w="266" w:type="pct"/>
            <w:tcPrChange w:id="374" w:author="Samuel, Hany" w:date="2019-10-19T16:22:00Z">
              <w:tcPr>
                <w:tcW w:w="959" w:type="dxa"/>
              </w:tcPr>
            </w:tcPrChange>
          </w:tcPr>
          <w:p w14:paraId="63C8F1BF"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Pr>
                <w:color w:val="000000"/>
                <w:sz w:val="14"/>
                <w:szCs w:val="22"/>
                <w:lang w:val="en-GB" w:bidi="ar-EG"/>
              </w:rPr>
              <w:t xml:space="preserve"> </w:t>
            </w:r>
            <w:r w:rsidRPr="009D3BBF">
              <w:rPr>
                <w:color w:val="000000"/>
                <w:sz w:val="14"/>
                <w:szCs w:val="22"/>
                <w:lang w:val="en-GB" w:bidi="ar-EG"/>
              </w:rPr>
              <w:t>4</w:t>
            </w:r>
            <w:r w:rsidRPr="009D3BBF">
              <w:rPr>
                <w:color w:val="000000"/>
                <w:sz w:val="14"/>
                <w:szCs w:val="22"/>
                <w:rtl/>
                <w:lang w:val="en-GB" w:bidi="ar-EG"/>
              </w:rPr>
              <w:t xml:space="preserve">× </w:t>
            </w:r>
            <w:r w:rsidRPr="009D3BBF">
              <w:rPr>
                <w:color w:val="000000"/>
                <w:position w:val="4"/>
                <w:sz w:val="14"/>
                <w:szCs w:val="22"/>
                <w:lang w:val="en-GB" w:bidi="ar-EG"/>
              </w:rPr>
              <w:t>3</w:t>
            </w:r>
            <w:r w:rsidRPr="009D3BBF">
              <w:rPr>
                <w:color w:val="000000"/>
                <w:sz w:val="14"/>
                <w:szCs w:val="22"/>
                <w:lang w:val="en-GB" w:bidi="ar-EG"/>
              </w:rPr>
              <w:t>10</w:t>
            </w:r>
          </w:p>
        </w:tc>
        <w:tc>
          <w:tcPr>
            <w:tcW w:w="178" w:type="pct"/>
            <w:tcPrChange w:id="375" w:author="Samuel, Hany" w:date="2019-10-19T16:22:00Z">
              <w:tcPr>
                <w:tcW w:w="641" w:type="dxa"/>
              </w:tcPr>
            </w:tcPrChange>
          </w:tcPr>
          <w:p w14:paraId="2EEF0E3F"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178" w:type="pct"/>
            <w:tcPrChange w:id="376" w:author="Samuel, Hany" w:date="2019-10-19T16:22:00Z">
              <w:tcPr>
                <w:tcW w:w="642" w:type="dxa"/>
              </w:tcPr>
            </w:tcPrChange>
          </w:tcPr>
          <w:p w14:paraId="240242E8"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21" w:type="pct"/>
            <w:tcPrChange w:id="377" w:author="Samuel, Hany" w:date="2019-10-19T16:22:00Z">
              <w:tcPr>
                <w:tcW w:w="1160" w:type="dxa"/>
              </w:tcPr>
            </w:tcPrChange>
          </w:tcPr>
          <w:p w14:paraId="2647C529" w14:textId="07080442" w:rsidR="00021A9F" w:rsidRPr="009D3BBF" w:rsidRDefault="00021A9F" w:rsidP="00021A9F">
            <w:pPr>
              <w:pStyle w:val="Tabletext"/>
              <w:spacing w:beforeLines="20" w:before="48" w:afterLines="20" w:after="48" w:line="210" w:lineRule="exact"/>
              <w:jc w:val="center"/>
              <w:rPr>
                <w:ins w:id="378" w:author="Samuel, Hany" w:date="2019-10-19T16:19:00Z"/>
                <w:color w:val="000000"/>
                <w:sz w:val="14"/>
                <w:szCs w:val="22"/>
                <w:lang w:val="en-GB" w:bidi="ar-EG"/>
              </w:rPr>
            </w:pPr>
            <w:ins w:id="379" w:author="Samuel, Hany" w:date="2019-10-19T16:23:00Z">
              <w:r>
                <w:rPr>
                  <w:color w:val="000000"/>
                  <w:sz w:val="14"/>
                  <w:szCs w:val="22"/>
                  <w:lang w:val="en-GB" w:bidi="ar-EG"/>
                </w:rPr>
                <w:t xml:space="preserve"> 200</w:t>
              </w:r>
              <w:r w:rsidRPr="009D3BBF">
                <w:rPr>
                  <w:color w:val="000000"/>
                  <w:sz w:val="14"/>
                  <w:szCs w:val="22"/>
                  <w:rtl/>
                  <w:lang w:val="en-GB" w:bidi="ar-EG"/>
                </w:rPr>
                <w:t xml:space="preserve">× </w:t>
              </w:r>
              <w:r w:rsidRPr="009D3BBF">
                <w:rPr>
                  <w:color w:val="000000"/>
                  <w:position w:val="4"/>
                  <w:sz w:val="14"/>
                  <w:szCs w:val="22"/>
                  <w:lang w:val="en-GB" w:bidi="ar-EG"/>
                </w:rPr>
                <w:t>3</w:t>
              </w:r>
              <w:r w:rsidRPr="009D3BBF">
                <w:rPr>
                  <w:color w:val="000000"/>
                  <w:sz w:val="14"/>
                  <w:szCs w:val="22"/>
                  <w:lang w:val="en-GB" w:bidi="ar-EG"/>
                </w:rPr>
                <w:t>10</w:t>
              </w:r>
            </w:ins>
          </w:p>
        </w:tc>
        <w:tc>
          <w:tcPr>
            <w:tcW w:w="225" w:type="pct"/>
            <w:tcPrChange w:id="380" w:author="Samuel, Hany" w:date="2019-10-19T16:22:00Z">
              <w:tcPr>
                <w:tcW w:w="1160" w:type="dxa"/>
              </w:tcPr>
            </w:tcPrChange>
          </w:tcPr>
          <w:p w14:paraId="15873709" w14:textId="66EE111D" w:rsidR="00021A9F" w:rsidRPr="009D3BBF" w:rsidRDefault="00021A9F" w:rsidP="00021A9F">
            <w:pPr>
              <w:pStyle w:val="Tabletext"/>
              <w:spacing w:beforeLines="20" w:before="48" w:afterLines="20" w:after="48" w:line="210" w:lineRule="exact"/>
              <w:jc w:val="center"/>
              <w:rPr>
                <w:ins w:id="381" w:author="Samuel, Hany" w:date="2019-10-19T16:19:00Z"/>
                <w:color w:val="000000"/>
                <w:sz w:val="14"/>
                <w:szCs w:val="22"/>
                <w:lang w:val="en-GB" w:bidi="ar-EG"/>
              </w:rPr>
            </w:pPr>
            <w:ins w:id="382" w:author="Samuel, Hany" w:date="2019-10-19T16:23:00Z">
              <w:r>
                <w:rPr>
                  <w:color w:val="000000"/>
                  <w:sz w:val="14"/>
                  <w:szCs w:val="22"/>
                  <w:lang w:val="en-GB" w:bidi="ar-EG"/>
                </w:rPr>
                <w:t xml:space="preserve"> 15</w:t>
              </w:r>
              <w:r w:rsidRPr="009D3BBF">
                <w:rPr>
                  <w:color w:val="000000"/>
                  <w:sz w:val="14"/>
                  <w:szCs w:val="22"/>
                  <w:rtl/>
                  <w:lang w:val="en-GB" w:bidi="ar-EG"/>
                </w:rPr>
                <w:t xml:space="preserve">× </w:t>
              </w:r>
              <w:r w:rsidRPr="009D3BBF">
                <w:rPr>
                  <w:color w:val="000000"/>
                  <w:position w:val="4"/>
                  <w:sz w:val="14"/>
                  <w:szCs w:val="22"/>
                  <w:lang w:val="en-GB" w:bidi="ar-EG"/>
                </w:rPr>
                <w:t>3</w:t>
              </w:r>
              <w:r w:rsidRPr="009D3BBF">
                <w:rPr>
                  <w:color w:val="000000"/>
                  <w:sz w:val="14"/>
                  <w:szCs w:val="22"/>
                  <w:lang w:val="en-GB" w:bidi="ar-EG"/>
                </w:rPr>
                <w:t>10</w:t>
              </w:r>
            </w:ins>
          </w:p>
        </w:tc>
        <w:tc>
          <w:tcPr>
            <w:tcW w:w="521" w:type="pct"/>
            <w:tcPrChange w:id="383" w:author="Samuel, Hany" w:date="2019-10-19T16:22:00Z">
              <w:tcPr>
                <w:tcW w:w="1160" w:type="dxa"/>
              </w:tcPr>
            </w:tcPrChange>
          </w:tcPr>
          <w:p w14:paraId="05CD84B8" w14:textId="31188A8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21" w:type="pct"/>
            <w:tcPrChange w:id="384" w:author="Samuel, Hany" w:date="2019-10-19T16:22:00Z">
              <w:tcPr>
                <w:tcW w:w="1155" w:type="dxa"/>
              </w:tcPr>
            </w:tcPrChange>
          </w:tcPr>
          <w:p w14:paraId="3869306E"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12,5</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311" w:type="pct"/>
            <w:tcPrChange w:id="385" w:author="Samuel, Hany" w:date="2019-10-19T16:22:00Z">
              <w:tcPr>
                <w:tcW w:w="1120" w:type="dxa"/>
              </w:tcPr>
            </w:tcPrChange>
          </w:tcPr>
          <w:p w14:paraId="3673BE88"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12,5</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196" w:type="pct"/>
            <w:tcPrChange w:id="386" w:author="Samuel, Hany" w:date="2019-10-19T16:22:00Z">
              <w:tcPr>
                <w:tcW w:w="705" w:type="dxa"/>
              </w:tcPr>
            </w:tcPrChange>
          </w:tcPr>
          <w:p w14:paraId="116147B1"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4</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171" w:type="pct"/>
            <w:tcPrChange w:id="387" w:author="Samuel, Hany" w:date="2019-10-19T16:22:00Z">
              <w:tcPr>
                <w:tcW w:w="616" w:type="dxa"/>
              </w:tcPr>
            </w:tcPrChange>
          </w:tcPr>
          <w:p w14:paraId="5C08146F"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6</w:t>
            </w:r>
            <w:r w:rsidRPr="009D3BBF">
              <w:rPr>
                <w:color w:val="000000"/>
                <w:sz w:val="14"/>
                <w:szCs w:val="22"/>
                <w:lang w:val="en-GB" w:bidi="ar-EG"/>
              </w:rPr>
              <w:t>10</w:t>
            </w:r>
          </w:p>
        </w:tc>
        <w:tc>
          <w:tcPr>
            <w:tcW w:w="309" w:type="pct"/>
            <w:tcPrChange w:id="388" w:author="Samuel, Hany" w:date="2019-10-19T16:22:00Z">
              <w:tcPr>
                <w:tcW w:w="1113" w:type="dxa"/>
              </w:tcPr>
            </w:tcPrChange>
          </w:tcPr>
          <w:p w14:paraId="3D04DCF0"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214" w:type="pct"/>
            <w:tcPrChange w:id="389" w:author="Samuel, Hany" w:date="2019-10-19T16:22:00Z">
              <w:tcPr>
                <w:tcW w:w="771" w:type="dxa"/>
              </w:tcPr>
            </w:tcPrChange>
          </w:tcPr>
          <w:p w14:paraId="7E9CAB44"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4</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169" w:type="pct"/>
            <w:tcPrChange w:id="390" w:author="Samuel, Hany" w:date="2019-10-19T16:22:00Z">
              <w:tcPr>
                <w:tcW w:w="609" w:type="dxa"/>
              </w:tcPr>
            </w:tcPrChange>
          </w:tcPr>
          <w:p w14:paraId="5B6345DD"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6</w:t>
            </w:r>
            <w:r w:rsidRPr="009D3BBF">
              <w:rPr>
                <w:color w:val="000000"/>
                <w:sz w:val="14"/>
                <w:szCs w:val="22"/>
                <w:lang w:val="en-GB" w:bidi="ar-EG"/>
              </w:rPr>
              <w:t>10</w:t>
            </w:r>
          </w:p>
        </w:tc>
        <w:tc>
          <w:tcPr>
            <w:tcW w:w="175" w:type="pct"/>
            <w:tcPrChange w:id="391" w:author="Samuel, Hany" w:date="2019-10-19T16:22:00Z">
              <w:tcPr>
                <w:tcW w:w="629" w:type="dxa"/>
              </w:tcPr>
            </w:tcPrChange>
          </w:tcPr>
          <w:p w14:paraId="0A7C1A5C"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4</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175" w:type="pct"/>
            <w:tcPrChange w:id="392" w:author="Samuel, Hany" w:date="2019-10-19T16:22:00Z">
              <w:tcPr>
                <w:tcW w:w="629" w:type="dxa"/>
              </w:tcPr>
            </w:tcPrChange>
          </w:tcPr>
          <w:p w14:paraId="560C048D"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position w:val="6"/>
                <w:sz w:val="14"/>
                <w:szCs w:val="22"/>
                <w:lang w:val="en-GB" w:bidi="ar-EG"/>
              </w:rPr>
              <w:t>6</w:t>
            </w:r>
            <w:r w:rsidRPr="009D3BBF">
              <w:rPr>
                <w:color w:val="000000"/>
                <w:sz w:val="14"/>
                <w:szCs w:val="22"/>
                <w:lang w:val="en-GB" w:bidi="ar-EG"/>
              </w:rPr>
              <w:t>10</w:t>
            </w:r>
          </w:p>
        </w:tc>
        <w:tc>
          <w:tcPr>
            <w:tcW w:w="201" w:type="pct"/>
            <w:tcPrChange w:id="393" w:author="Samuel, Hany" w:date="2019-10-19T16:22:00Z">
              <w:tcPr>
                <w:tcW w:w="617" w:type="dxa"/>
              </w:tcPr>
            </w:tcPrChange>
          </w:tcPr>
          <w:p w14:paraId="261779DA"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4</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c>
          <w:tcPr>
            <w:tcW w:w="146" w:type="pct"/>
            <w:tcPrChange w:id="394" w:author="Samuel, Hany" w:date="2019-10-19T16:22:00Z">
              <w:tcPr>
                <w:tcW w:w="634" w:type="dxa"/>
              </w:tcPr>
            </w:tcPrChange>
          </w:tcPr>
          <w:p w14:paraId="6DAA77DC"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395" w:author="Samuel, Hany" w:date="2019-10-19T16:22:00Z">
              <w:tcPr>
                <w:tcW w:w="1412" w:type="dxa"/>
              </w:tcPr>
            </w:tcPrChange>
          </w:tcPr>
          <w:p w14:paraId="3FC520B1"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4</w:t>
            </w:r>
            <w:r w:rsidRPr="009D3BBF">
              <w:rPr>
                <w:color w:val="000000"/>
                <w:sz w:val="14"/>
                <w:szCs w:val="22"/>
                <w:rtl/>
                <w:lang w:val="en-GB" w:bidi="ar-EG"/>
              </w:rPr>
              <w:t>×</w:t>
            </w:r>
            <w:r w:rsidRPr="009D3BBF">
              <w:rPr>
                <w:color w:val="000000"/>
                <w:position w:val="6"/>
                <w:sz w:val="14"/>
                <w:szCs w:val="22"/>
                <w:lang w:val="en-GB" w:bidi="ar-EG"/>
              </w:rPr>
              <w:t>3</w:t>
            </w:r>
            <w:r w:rsidRPr="009D3BBF">
              <w:rPr>
                <w:color w:val="000000"/>
                <w:sz w:val="14"/>
                <w:szCs w:val="22"/>
                <w:lang w:val="en-GB" w:bidi="ar-EG"/>
              </w:rPr>
              <w:t>10</w:t>
            </w:r>
          </w:p>
        </w:tc>
      </w:tr>
      <w:tr w:rsidR="00021A9F" w14:paraId="42CCE085" w14:textId="77777777" w:rsidTr="00DB4B1E">
        <w:tblPrEx>
          <w:tblPrExChange w:id="396" w:author="Samuel, Hany" w:date="2019-10-19T16:22:00Z">
            <w:tblPrEx>
              <w:tblW w:w="5370" w:type="pct"/>
            </w:tblPrEx>
          </w:tblPrExChange>
        </w:tblPrEx>
        <w:trPr>
          <w:cantSplit/>
          <w:jc w:val="center"/>
          <w:trPrChange w:id="397" w:author="Samuel, Hany" w:date="2019-10-19T16:22:00Z">
            <w:trPr>
              <w:cantSplit/>
              <w:jc w:val="center"/>
            </w:trPr>
          </w:trPrChange>
        </w:trPr>
        <w:tc>
          <w:tcPr>
            <w:tcW w:w="335" w:type="pct"/>
            <w:tcPrChange w:id="398" w:author="Samuel, Hany" w:date="2019-10-19T16:22:00Z">
              <w:tcPr>
                <w:tcW w:w="1206" w:type="dxa"/>
              </w:tcPr>
            </w:tcPrChange>
          </w:tcPr>
          <w:p w14:paraId="4BA16FC4" w14:textId="77777777" w:rsidR="00021A9F" w:rsidRPr="00E461E4" w:rsidRDefault="00021A9F" w:rsidP="00021A9F">
            <w:pPr>
              <w:pStyle w:val="Tabletext"/>
              <w:spacing w:beforeLines="20" w:before="48" w:afterLines="20" w:after="48" w:line="210" w:lineRule="exact"/>
              <w:ind w:left="28"/>
              <w:jc w:val="left"/>
              <w:rPr>
                <w:color w:val="000000"/>
                <w:sz w:val="14"/>
                <w:szCs w:val="22"/>
                <w:lang w:val="en-GB" w:bidi="ar-EG"/>
              </w:rPr>
            </w:pPr>
            <w:r w:rsidRPr="00E461E4">
              <w:rPr>
                <w:color w:val="000000"/>
                <w:sz w:val="14"/>
                <w:szCs w:val="22"/>
                <w:rtl/>
                <w:lang w:val="en-GB" w:bidi="ar-EG"/>
              </w:rPr>
              <w:t>قدرة التداخل المسموح به</w:t>
            </w:r>
          </w:p>
        </w:tc>
        <w:tc>
          <w:tcPr>
            <w:tcW w:w="296" w:type="pct"/>
            <w:tcPrChange w:id="399" w:author="Samuel, Hany" w:date="2019-10-19T16:22:00Z">
              <w:tcPr>
                <w:tcW w:w="1066" w:type="dxa"/>
              </w:tcPr>
            </w:tcPrChange>
          </w:tcPr>
          <w:p w14:paraId="0B49933D" w14:textId="77777777" w:rsidR="00021A9F" w:rsidRPr="009D3BBF" w:rsidRDefault="00021A9F" w:rsidP="00021A9F">
            <w:pPr>
              <w:pStyle w:val="Tabletext"/>
              <w:spacing w:beforeLines="20" w:before="48" w:afterLines="20" w:after="48" w:line="210" w:lineRule="exact"/>
              <w:ind w:left="28"/>
              <w:jc w:val="left"/>
              <w:rPr>
                <w:sz w:val="14"/>
                <w:szCs w:val="22"/>
                <w:lang w:val="es-ES_tradnl" w:bidi="ar-EG"/>
              </w:rPr>
            </w:pPr>
            <w:r w:rsidRPr="009D3BBF">
              <w:rPr>
                <w:i/>
                <w:iCs/>
                <w:sz w:val="14"/>
                <w:szCs w:val="22"/>
                <w:lang w:val="es-ES_tradnl" w:bidi="ar-EG"/>
              </w:rPr>
              <w:t>P</w:t>
            </w:r>
            <w:r w:rsidRPr="009D3BBF">
              <w:rPr>
                <w:i/>
                <w:iCs/>
                <w:position w:val="-3"/>
                <w:sz w:val="14"/>
                <w:szCs w:val="22"/>
                <w:lang w:val="es-ES_tradnl" w:bidi="ar-EG"/>
              </w:rPr>
              <w:t>r</w:t>
            </w:r>
            <w:r w:rsidRPr="009D3BBF">
              <w:rPr>
                <w:sz w:val="14"/>
                <w:szCs w:val="22"/>
                <w:lang w:val="es-ES_tradnl" w:bidi="ar-EG"/>
              </w:rPr>
              <w:t>(</w:t>
            </w:r>
            <w:r w:rsidRPr="009D3BBF">
              <w:rPr>
                <w:i/>
                <w:iCs/>
                <w:sz w:val="14"/>
                <w:szCs w:val="22"/>
                <w:lang w:val="es-ES_tradnl" w:bidi="ar-EG"/>
              </w:rPr>
              <w:t>p</w:t>
            </w:r>
            <w:r w:rsidRPr="009D3BBF">
              <w:rPr>
                <w:sz w:val="14"/>
                <w:szCs w:val="22"/>
                <w:lang w:val="es-ES_tradnl" w:bidi="ar-EG"/>
              </w:rPr>
              <w:t>) (</w:t>
            </w:r>
            <w:proofErr w:type="spellStart"/>
            <w:r w:rsidRPr="009D3BBF">
              <w:rPr>
                <w:sz w:val="14"/>
                <w:szCs w:val="22"/>
                <w:lang w:val="es-ES_tradnl" w:bidi="ar-EG"/>
              </w:rPr>
              <w:t>dBW</w:t>
            </w:r>
            <w:proofErr w:type="spellEnd"/>
            <w:r w:rsidRPr="009D3BBF">
              <w:rPr>
                <w:sz w:val="14"/>
                <w:szCs w:val="22"/>
                <w:lang w:val="es-ES_tradnl" w:bidi="ar-EG"/>
              </w:rPr>
              <w:t>)</w:t>
            </w:r>
            <w:r w:rsidRPr="009D3BBF">
              <w:rPr>
                <w:sz w:val="14"/>
                <w:szCs w:val="22"/>
                <w:lang w:val="es-ES_tradnl" w:bidi="ar-EG"/>
              </w:rPr>
              <w:br/>
            </w:r>
            <w:r>
              <w:rPr>
                <w:rFonts w:hint="cs"/>
                <w:sz w:val="14"/>
                <w:szCs w:val="22"/>
                <w:rtl/>
                <w:lang w:val="es-ES_tradnl" w:bidi="ar-EG"/>
              </w:rPr>
              <w:t xml:space="preserve"> في </w:t>
            </w:r>
            <w:r w:rsidRPr="009D3BBF">
              <w:rPr>
                <w:i/>
                <w:iCs/>
                <w:sz w:val="14"/>
                <w:szCs w:val="22"/>
                <w:lang w:val="es-ES_tradnl" w:bidi="ar-EG"/>
              </w:rPr>
              <w:t>B</w:t>
            </w:r>
          </w:p>
        </w:tc>
        <w:tc>
          <w:tcPr>
            <w:tcW w:w="266" w:type="pct"/>
            <w:tcPrChange w:id="400" w:author="Samuel, Hany" w:date="2019-10-19T16:22:00Z">
              <w:tcPr>
                <w:tcW w:w="959" w:type="dxa"/>
              </w:tcPr>
            </w:tcPrChange>
          </w:tcPr>
          <w:p w14:paraId="20A24741"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153–</w:t>
            </w:r>
          </w:p>
        </w:tc>
        <w:tc>
          <w:tcPr>
            <w:tcW w:w="178" w:type="pct"/>
            <w:tcPrChange w:id="401" w:author="Samuel, Hany" w:date="2019-10-19T16:22:00Z">
              <w:tcPr>
                <w:tcW w:w="641" w:type="dxa"/>
              </w:tcPr>
            </w:tcPrChange>
          </w:tcPr>
          <w:p w14:paraId="0C945605" w14:textId="77777777"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178" w:type="pct"/>
            <w:tcPrChange w:id="402" w:author="Samuel, Hany" w:date="2019-10-19T16:22:00Z">
              <w:tcPr>
                <w:tcW w:w="642" w:type="dxa"/>
              </w:tcPr>
            </w:tcPrChange>
          </w:tcPr>
          <w:p w14:paraId="31B4A348" w14:textId="77777777"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221" w:type="pct"/>
            <w:tcPrChange w:id="403" w:author="Samuel, Hany" w:date="2019-10-19T16:22:00Z">
              <w:tcPr>
                <w:tcW w:w="1160" w:type="dxa"/>
              </w:tcPr>
            </w:tcPrChange>
          </w:tcPr>
          <w:p w14:paraId="467D08C4" w14:textId="4ACCDD2D" w:rsidR="00021A9F" w:rsidRPr="009D3BBF" w:rsidRDefault="00021A9F" w:rsidP="00021A9F">
            <w:pPr>
              <w:pStyle w:val="Tabletext"/>
              <w:spacing w:beforeLines="20" w:before="48" w:afterLines="20" w:after="48" w:line="210" w:lineRule="exact"/>
              <w:jc w:val="center"/>
              <w:rPr>
                <w:ins w:id="404" w:author="Samuel, Hany" w:date="2019-10-19T16:19:00Z"/>
                <w:color w:val="000000"/>
                <w:sz w:val="14"/>
                <w:szCs w:val="22"/>
                <w:lang w:val="fr-CH" w:bidi="ar-EG"/>
              </w:rPr>
            </w:pPr>
            <w:ins w:id="405" w:author="Samuel, Hany" w:date="2019-10-19T16:22:00Z">
              <w:r>
                <w:rPr>
                  <w:color w:val="000000"/>
                  <w:sz w:val="14"/>
                  <w:szCs w:val="22"/>
                  <w:lang w:val="fr-CH" w:bidi="ar-EG"/>
                </w:rPr>
                <w:t>139-</w:t>
              </w:r>
            </w:ins>
          </w:p>
        </w:tc>
        <w:tc>
          <w:tcPr>
            <w:tcW w:w="225" w:type="pct"/>
            <w:tcPrChange w:id="406" w:author="Samuel, Hany" w:date="2019-10-19T16:22:00Z">
              <w:tcPr>
                <w:tcW w:w="1160" w:type="dxa"/>
              </w:tcPr>
            </w:tcPrChange>
          </w:tcPr>
          <w:p w14:paraId="49AE521A" w14:textId="111B1A4C" w:rsidR="00021A9F" w:rsidRPr="009D3BBF" w:rsidRDefault="00021A9F" w:rsidP="00021A9F">
            <w:pPr>
              <w:pStyle w:val="Tabletext"/>
              <w:spacing w:beforeLines="20" w:before="48" w:afterLines="20" w:after="48" w:line="210" w:lineRule="exact"/>
              <w:jc w:val="center"/>
              <w:rPr>
                <w:ins w:id="407" w:author="Samuel, Hany" w:date="2019-10-19T16:19:00Z"/>
                <w:color w:val="000000"/>
                <w:sz w:val="14"/>
                <w:szCs w:val="22"/>
                <w:lang w:val="fr-CH" w:bidi="ar-EG"/>
              </w:rPr>
            </w:pPr>
            <w:ins w:id="408" w:author="Samuel, Hany" w:date="2019-10-19T16:22:00Z">
              <w:r>
                <w:rPr>
                  <w:color w:val="000000"/>
                  <w:sz w:val="14"/>
                  <w:szCs w:val="22"/>
                  <w:lang w:val="fr-CH" w:bidi="ar-EG"/>
                </w:rPr>
                <w:t>149-</w:t>
              </w:r>
            </w:ins>
          </w:p>
        </w:tc>
        <w:tc>
          <w:tcPr>
            <w:tcW w:w="521" w:type="pct"/>
            <w:tcPrChange w:id="409" w:author="Samuel, Hany" w:date="2019-10-19T16:22:00Z">
              <w:tcPr>
                <w:tcW w:w="1160" w:type="dxa"/>
              </w:tcPr>
            </w:tcPrChange>
          </w:tcPr>
          <w:p w14:paraId="79E8D419" w14:textId="7F570D83" w:rsidR="00021A9F" w:rsidRPr="009D3BBF" w:rsidRDefault="00021A9F" w:rsidP="00021A9F">
            <w:pPr>
              <w:pStyle w:val="Tabletext"/>
              <w:spacing w:beforeLines="20" w:before="48" w:afterLines="20" w:after="48" w:line="210" w:lineRule="exact"/>
              <w:jc w:val="center"/>
              <w:rPr>
                <w:color w:val="000000"/>
                <w:sz w:val="14"/>
                <w:szCs w:val="22"/>
                <w:lang w:val="fr-CH" w:bidi="ar-EG"/>
              </w:rPr>
            </w:pPr>
          </w:p>
        </w:tc>
        <w:tc>
          <w:tcPr>
            <w:tcW w:w="321" w:type="pct"/>
            <w:tcPrChange w:id="410" w:author="Samuel, Hany" w:date="2019-10-19T16:22:00Z">
              <w:tcPr>
                <w:tcW w:w="1155" w:type="dxa"/>
              </w:tcPr>
            </w:tcPrChange>
          </w:tcPr>
          <w:p w14:paraId="741DC63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139–</w:t>
            </w:r>
          </w:p>
        </w:tc>
        <w:tc>
          <w:tcPr>
            <w:tcW w:w="311" w:type="pct"/>
            <w:tcPrChange w:id="411" w:author="Samuel, Hany" w:date="2019-10-19T16:22:00Z">
              <w:tcPr>
                <w:tcW w:w="1120" w:type="dxa"/>
              </w:tcPr>
            </w:tcPrChange>
          </w:tcPr>
          <w:p w14:paraId="3549B44C" w14:textId="77777777" w:rsidR="00021A9F" w:rsidRPr="009D3BBF" w:rsidRDefault="00021A9F" w:rsidP="00021A9F">
            <w:pPr>
              <w:pStyle w:val="Tabletext"/>
              <w:spacing w:beforeLines="20" w:before="48" w:afterLines="20" w:after="48" w:line="210" w:lineRule="exact"/>
              <w:jc w:val="center"/>
              <w:rPr>
                <w:color w:val="000000"/>
                <w:sz w:val="14"/>
                <w:szCs w:val="22"/>
                <w:rtl/>
                <w:lang w:val="en-GB" w:bidi="ar-EG"/>
              </w:rPr>
            </w:pPr>
            <w:r w:rsidRPr="009D3BBF">
              <w:rPr>
                <w:color w:val="000000"/>
                <w:sz w:val="14"/>
                <w:szCs w:val="22"/>
                <w:lang w:val="en-GB" w:bidi="ar-EG"/>
              </w:rPr>
              <w:t>139–</w:t>
            </w:r>
          </w:p>
        </w:tc>
        <w:tc>
          <w:tcPr>
            <w:tcW w:w="196" w:type="pct"/>
            <w:tcPrChange w:id="412" w:author="Samuel, Hany" w:date="2019-10-19T16:22:00Z">
              <w:tcPr>
                <w:tcW w:w="705" w:type="dxa"/>
              </w:tcPr>
            </w:tcPrChange>
          </w:tcPr>
          <w:p w14:paraId="6796A7BE"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131–</w:t>
            </w:r>
          </w:p>
        </w:tc>
        <w:tc>
          <w:tcPr>
            <w:tcW w:w="171" w:type="pct"/>
            <w:tcPrChange w:id="413" w:author="Samuel, Hany" w:date="2019-10-19T16:22:00Z">
              <w:tcPr>
                <w:tcW w:w="616" w:type="dxa"/>
              </w:tcPr>
            </w:tcPrChange>
          </w:tcPr>
          <w:p w14:paraId="19ADFF97"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107–</w:t>
            </w:r>
          </w:p>
        </w:tc>
        <w:tc>
          <w:tcPr>
            <w:tcW w:w="309" w:type="pct"/>
            <w:tcPrChange w:id="414" w:author="Samuel, Hany" w:date="2019-10-19T16:22:00Z">
              <w:tcPr>
                <w:tcW w:w="1113" w:type="dxa"/>
              </w:tcPr>
            </w:tcPrChange>
          </w:tcPr>
          <w:p w14:paraId="4332F5FC" w14:textId="77777777" w:rsidR="00021A9F" w:rsidRPr="009D3BBF" w:rsidRDefault="00021A9F" w:rsidP="00021A9F">
            <w:pPr>
              <w:pStyle w:val="Tabletext"/>
              <w:spacing w:beforeLines="20" w:before="48" w:afterLines="20" w:after="48" w:line="210" w:lineRule="exact"/>
              <w:jc w:val="center"/>
              <w:rPr>
                <w:color w:val="000000"/>
                <w:sz w:val="14"/>
                <w:szCs w:val="22"/>
                <w:lang w:val="fr-FR" w:bidi="ar-EG"/>
              </w:rPr>
            </w:pPr>
          </w:p>
        </w:tc>
        <w:tc>
          <w:tcPr>
            <w:tcW w:w="214" w:type="pct"/>
            <w:tcPrChange w:id="415" w:author="Samuel, Hany" w:date="2019-10-19T16:22:00Z">
              <w:tcPr>
                <w:tcW w:w="771" w:type="dxa"/>
              </w:tcPr>
            </w:tcPrChange>
          </w:tcPr>
          <w:p w14:paraId="15138BE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131–</w:t>
            </w:r>
          </w:p>
        </w:tc>
        <w:tc>
          <w:tcPr>
            <w:tcW w:w="169" w:type="pct"/>
            <w:tcPrChange w:id="416" w:author="Samuel, Hany" w:date="2019-10-19T16:22:00Z">
              <w:tcPr>
                <w:tcW w:w="609" w:type="dxa"/>
              </w:tcPr>
            </w:tcPrChange>
          </w:tcPr>
          <w:p w14:paraId="29EA0D95"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107–</w:t>
            </w:r>
          </w:p>
        </w:tc>
        <w:tc>
          <w:tcPr>
            <w:tcW w:w="175" w:type="pct"/>
            <w:tcPrChange w:id="417" w:author="Samuel, Hany" w:date="2019-10-19T16:22:00Z">
              <w:tcPr>
                <w:tcW w:w="629" w:type="dxa"/>
              </w:tcPr>
            </w:tcPrChange>
          </w:tcPr>
          <w:p w14:paraId="1317D49D"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131–</w:t>
            </w:r>
          </w:p>
        </w:tc>
        <w:tc>
          <w:tcPr>
            <w:tcW w:w="175" w:type="pct"/>
            <w:tcPrChange w:id="418" w:author="Samuel, Hany" w:date="2019-10-19T16:22:00Z">
              <w:tcPr>
                <w:tcW w:w="629" w:type="dxa"/>
              </w:tcPr>
            </w:tcPrChange>
          </w:tcPr>
          <w:p w14:paraId="1444497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107–</w:t>
            </w:r>
          </w:p>
        </w:tc>
        <w:tc>
          <w:tcPr>
            <w:tcW w:w="201" w:type="pct"/>
            <w:tcPrChange w:id="419" w:author="Samuel, Hany" w:date="2019-10-19T16:22:00Z">
              <w:tcPr>
                <w:tcW w:w="617" w:type="dxa"/>
              </w:tcPr>
            </w:tcPrChange>
          </w:tcPr>
          <w:p w14:paraId="1AC2A662"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140–</w:t>
            </w:r>
          </w:p>
        </w:tc>
        <w:tc>
          <w:tcPr>
            <w:tcW w:w="146" w:type="pct"/>
            <w:tcPrChange w:id="420" w:author="Samuel, Hany" w:date="2019-10-19T16:22:00Z">
              <w:tcPr>
                <w:tcW w:w="634" w:type="dxa"/>
              </w:tcPr>
            </w:tcPrChange>
          </w:tcPr>
          <w:p w14:paraId="3875BCC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p>
        </w:tc>
        <w:tc>
          <w:tcPr>
            <w:tcW w:w="392" w:type="pct"/>
            <w:tcPrChange w:id="421" w:author="Samuel, Hany" w:date="2019-10-19T16:22:00Z">
              <w:tcPr>
                <w:tcW w:w="1412" w:type="dxa"/>
              </w:tcPr>
            </w:tcPrChange>
          </w:tcPr>
          <w:p w14:paraId="17D789C4" w14:textId="77777777" w:rsidR="00021A9F" w:rsidRPr="009D3BBF" w:rsidRDefault="00021A9F" w:rsidP="00021A9F">
            <w:pPr>
              <w:pStyle w:val="Tabletext"/>
              <w:spacing w:beforeLines="20" w:before="48" w:afterLines="20" w:after="48" w:line="210" w:lineRule="exact"/>
              <w:jc w:val="center"/>
              <w:rPr>
                <w:color w:val="000000"/>
                <w:sz w:val="14"/>
                <w:szCs w:val="22"/>
                <w:lang w:val="en-GB" w:bidi="ar-EG"/>
              </w:rPr>
            </w:pPr>
            <w:r w:rsidRPr="009D3BBF">
              <w:rPr>
                <w:color w:val="000000"/>
                <w:sz w:val="14"/>
                <w:szCs w:val="22"/>
                <w:lang w:val="en-GB" w:bidi="ar-EG"/>
              </w:rPr>
              <w:t>140–</w:t>
            </w:r>
          </w:p>
        </w:tc>
      </w:tr>
    </w:tbl>
    <w:p w14:paraId="68C4B861" w14:textId="77777777" w:rsidR="00B73708" w:rsidRPr="00DB4B1E" w:rsidRDefault="00B73708" w:rsidP="00DB4B1E">
      <w:pPr>
        <w:tabs>
          <w:tab w:val="clear" w:pos="1134"/>
          <w:tab w:val="left" w:pos="249"/>
        </w:tabs>
        <w:rPr>
          <w:sz w:val="16"/>
          <w:szCs w:val="22"/>
          <w:rtl/>
          <w:lang w:bidi="ar-EG"/>
        </w:rPr>
      </w:pPr>
      <w:r w:rsidRPr="00B73708">
        <w:rPr>
          <w:sz w:val="18"/>
          <w:szCs w:val="18"/>
          <w:vertAlign w:val="superscript"/>
          <w:rtl/>
          <w:lang w:bidi="ar-EG"/>
        </w:rPr>
        <w:t>1</w:t>
      </w:r>
      <w:r w:rsidRPr="00B73708">
        <w:rPr>
          <w:sz w:val="18"/>
          <w:szCs w:val="18"/>
          <w:rtl/>
          <w:lang w:bidi="ar-EG"/>
        </w:rPr>
        <w:tab/>
      </w:r>
      <w:r w:rsidRPr="00B73708">
        <w:rPr>
          <w:sz w:val="18"/>
          <w:szCs w:val="18"/>
        </w:rPr>
        <w:t>A</w:t>
      </w:r>
      <w:r w:rsidRPr="00DB4B1E">
        <w:rPr>
          <w:sz w:val="16"/>
          <w:szCs w:val="22"/>
          <w:rtl/>
          <w:lang w:bidi="ar-EG"/>
        </w:rPr>
        <w:t xml:space="preserve">: </w:t>
      </w:r>
      <w:r w:rsidRPr="00DB4B1E">
        <w:rPr>
          <w:rFonts w:hint="eastAsia"/>
          <w:sz w:val="16"/>
          <w:szCs w:val="22"/>
          <w:rtl/>
          <w:lang w:bidi="ar-EG"/>
        </w:rPr>
        <w:t>تشكيل</w:t>
      </w:r>
      <w:r w:rsidRPr="00DB4B1E">
        <w:rPr>
          <w:sz w:val="16"/>
          <w:szCs w:val="22"/>
          <w:rtl/>
          <w:lang w:bidi="ar-EG"/>
        </w:rPr>
        <w:t xml:space="preserve"> </w:t>
      </w:r>
      <w:r w:rsidRPr="00DB4B1E">
        <w:rPr>
          <w:rFonts w:hint="eastAsia"/>
          <w:sz w:val="16"/>
          <w:szCs w:val="22"/>
          <w:rtl/>
          <w:lang w:bidi="ar-EG"/>
        </w:rPr>
        <w:t>تماثلي،</w:t>
      </w:r>
      <w:r w:rsidRPr="00DB4B1E">
        <w:rPr>
          <w:sz w:val="16"/>
          <w:szCs w:val="22"/>
          <w:rtl/>
          <w:lang w:bidi="ar-EG"/>
        </w:rPr>
        <w:t xml:space="preserve"> </w:t>
      </w:r>
      <w:r w:rsidRPr="00DB4B1E">
        <w:rPr>
          <w:sz w:val="16"/>
          <w:szCs w:val="22"/>
        </w:rPr>
        <w:t>N</w:t>
      </w:r>
      <w:r w:rsidRPr="00DB4B1E">
        <w:rPr>
          <w:sz w:val="16"/>
          <w:szCs w:val="22"/>
          <w:rtl/>
          <w:lang w:bidi="ar-EG"/>
        </w:rPr>
        <w:t xml:space="preserve">: </w:t>
      </w:r>
      <w:r w:rsidRPr="00DB4B1E">
        <w:rPr>
          <w:rFonts w:hint="eastAsia"/>
          <w:sz w:val="16"/>
          <w:szCs w:val="22"/>
          <w:rtl/>
          <w:lang w:bidi="ar-EG"/>
        </w:rPr>
        <w:t>تشكيل</w:t>
      </w:r>
      <w:r w:rsidRPr="00DB4B1E">
        <w:rPr>
          <w:sz w:val="16"/>
          <w:szCs w:val="22"/>
          <w:rtl/>
          <w:lang w:bidi="ar-EG"/>
        </w:rPr>
        <w:t xml:space="preserve"> </w:t>
      </w:r>
      <w:r w:rsidRPr="00DB4B1E">
        <w:rPr>
          <w:rFonts w:hint="eastAsia"/>
          <w:sz w:val="16"/>
          <w:szCs w:val="22"/>
          <w:rtl/>
          <w:lang w:bidi="ar-EG"/>
        </w:rPr>
        <w:t>رقمي</w:t>
      </w:r>
      <w:r w:rsidRPr="00DB4B1E">
        <w:rPr>
          <w:sz w:val="16"/>
          <w:szCs w:val="22"/>
          <w:rtl/>
          <w:lang w:bidi="ar-EG"/>
        </w:rPr>
        <w:t>.</w:t>
      </w:r>
    </w:p>
    <w:p w14:paraId="5DE25440" w14:textId="7199F729" w:rsidR="00B73708" w:rsidRPr="00DB4B1E" w:rsidRDefault="00B73708" w:rsidP="00DB4B1E">
      <w:pPr>
        <w:tabs>
          <w:tab w:val="clear" w:pos="1134"/>
          <w:tab w:val="left" w:pos="249"/>
        </w:tabs>
        <w:spacing w:before="60"/>
        <w:rPr>
          <w:sz w:val="16"/>
          <w:szCs w:val="22"/>
        </w:rPr>
      </w:pPr>
      <w:r w:rsidRPr="00B73708">
        <w:rPr>
          <w:sz w:val="18"/>
          <w:szCs w:val="18"/>
          <w:vertAlign w:val="superscript"/>
          <w:rtl/>
          <w:lang w:bidi="ar-EG"/>
        </w:rPr>
        <w:t>2</w:t>
      </w:r>
      <w:r w:rsidRPr="00B73708">
        <w:rPr>
          <w:sz w:val="18"/>
          <w:szCs w:val="18"/>
          <w:rtl/>
          <w:lang w:bidi="ar-EG"/>
        </w:rPr>
        <w:tab/>
      </w:r>
      <w:r w:rsidRPr="00DB4B1E">
        <w:rPr>
          <w:rFonts w:hint="eastAsia"/>
          <w:sz w:val="16"/>
          <w:szCs w:val="22"/>
          <w:rtl/>
          <w:lang w:bidi="ar-EG"/>
        </w:rPr>
        <w:t>استخدمت</w:t>
      </w:r>
      <w:r w:rsidRPr="00DB4B1E">
        <w:rPr>
          <w:sz w:val="16"/>
          <w:szCs w:val="22"/>
          <w:rtl/>
          <w:lang w:bidi="ar-EG"/>
        </w:rPr>
        <w:t xml:space="preserve"> </w:t>
      </w:r>
      <w:r w:rsidRPr="00DB4B1E">
        <w:rPr>
          <w:rFonts w:hint="eastAsia"/>
          <w:sz w:val="16"/>
          <w:szCs w:val="22"/>
          <w:rtl/>
          <w:lang w:bidi="ar-EG"/>
        </w:rPr>
        <w:t>معلمات</w:t>
      </w:r>
      <w:r w:rsidRPr="00DB4B1E">
        <w:rPr>
          <w:sz w:val="16"/>
          <w:szCs w:val="22"/>
          <w:rtl/>
          <w:lang w:bidi="ar-EG"/>
        </w:rPr>
        <w:t xml:space="preserve"> </w:t>
      </w:r>
      <w:r w:rsidRPr="00DB4B1E">
        <w:rPr>
          <w:rFonts w:hint="eastAsia"/>
          <w:sz w:val="16"/>
          <w:szCs w:val="22"/>
          <w:rtl/>
          <w:lang w:bidi="ar-EG"/>
        </w:rPr>
        <w:t>المحطة</w:t>
      </w:r>
      <w:r w:rsidRPr="00DB4B1E">
        <w:rPr>
          <w:sz w:val="16"/>
          <w:szCs w:val="22"/>
          <w:rtl/>
          <w:lang w:bidi="ar-EG"/>
        </w:rPr>
        <w:t xml:space="preserve"> </w:t>
      </w:r>
      <w:r w:rsidRPr="00DB4B1E">
        <w:rPr>
          <w:rFonts w:hint="eastAsia"/>
          <w:sz w:val="16"/>
          <w:szCs w:val="22"/>
          <w:rtl/>
          <w:lang w:bidi="ar-EG"/>
        </w:rPr>
        <w:t>للأرض</w:t>
      </w:r>
      <w:r w:rsidRPr="00DB4B1E">
        <w:rPr>
          <w:sz w:val="16"/>
          <w:szCs w:val="22"/>
          <w:rtl/>
          <w:lang w:bidi="ar-EG"/>
        </w:rPr>
        <w:t xml:space="preserve"> </w:t>
      </w:r>
      <w:r w:rsidRPr="00DB4B1E">
        <w:rPr>
          <w:rFonts w:hint="eastAsia"/>
          <w:sz w:val="16"/>
          <w:szCs w:val="22"/>
          <w:rtl/>
          <w:lang w:bidi="ar-EG"/>
        </w:rPr>
        <w:t>المرتبطة</w:t>
      </w:r>
      <w:r w:rsidRPr="00DB4B1E">
        <w:rPr>
          <w:sz w:val="16"/>
          <w:szCs w:val="22"/>
          <w:rtl/>
          <w:lang w:bidi="ar-EG"/>
        </w:rPr>
        <w:t xml:space="preserve"> </w:t>
      </w:r>
      <w:r w:rsidRPr="00DB4B1E">
        <w:rPr>
          <w:rFonts w:hint="eastAsia"/>
          <w:sz w:val="16"/>
          <w:szCs w:val="22"/>
          <w:rtl/>
          <w:lang w:bidi="ar-EG"/>
        </w:rPr>
        <w:t>بالأنظمة</w:t>
      </w:r>
      <w:r w:rsidRPr="00DB4B1E">
        <w:rPr>
          <w:sz w:val="16"/>
          <w:szCs w:val="22"/>
          <w:rtl/>
          <w:lang w:bidi="ar-EG"/>
        </w:rPr>
        <w:t xml:space="preserve"> </w:t>
      </w:r>
      <w:r w:rsidRPr="00DB4B1E">
        <w:rPr>
          <w:rFonts w:hint="eastAsia"/>
          <w:sz w:val="16"/>
          <w:szCs w:val="22"/>
          <w:rtl/>
          <w:lang w:bidi="ar-EG"/>
        </w:rPr>
        <w:t>عبر</w:t>
      </w:r>
      <w:r w:rsidRPr="00DB4B1E">
        <w:rPr>
          <w:sz w:val="16"/>
          <w:szCs w:val="22"/>
          <w:rtl/>
          <w:lang w:bidi="ar-EG"/>
        </w:rPr>
        <w:t xml:space="preserve"> </w:t>
      </w:r>
      <w:r w:rsidRPr="00DB4B1E">
        <w:rPr>
          <w:rFonts w:hint="eastAsia"/>
          <w:sz w:val="16"/>
          <w:szCs w:val="22"/>
          <w:rtl/>
          <w:lang w:bidi="ar-EG"/>
        </w:rPr>
        <w:t>الأفق</w:t>
      </w:r>
      <w:r w:rsidRPr="00DB4B1E">
        <w:rPr>
          <w:sz w:val="16"/>
          <w:szCs w:val="22"/>
          <w:rtl/>
          <w:lang w:bidi="ar-EG"/>
        </w:rPr>
        <w:t xml:space="preserve">. </w:t>
      </w:r>
      <w:r w:rsidRPr="00DB4B1E">
        <w:rPr>
          <w:rFonts w:hint="eastAsia"/>
          <w:sz w:val="16"/>
          <w:szCs w:val="22"/>
          <w:rtl/>
          <w:lang w:bidi="ar-EG"/>
        </w:rPr>
        <w:t>ويمكن</w:t>
      </w:r>
      <w:r w:rsidRPr="00DB4B1E">
        <w:rPr>
          <w:sz w:val="16"/>
          <w:szCs w:val="22"/>
          <w:rtl/>
          <w:lang w:bidi="ar-EG"/>
        </w:rPr>
        <w:t xml:space="preserve"> </w:t>
      </w:r>
      <w:r w:rsidRPr="00DB4B1E">
        <w:rPr>
          <w:rFonts w:hint="eastAsia"/>
          <w:sz w:val="16"/>
          <w:szCs w:val="22"/>
          <w:rtl/>
          <w:lang w:bidi="ar-EG"/>
        </w:rPr>
        <w:t>أيضاً</w:t>
      </w:r>
      <w:r w:rsidRPr="00DB4B1E">
        <w:rPr>
          <w:sz w:val="16"/>
          <w:szCs w:val="22"/>
          <w:rtl/>
          <w:lang w:bidi="ar-EG"/>
        </w:rPr>
        <w:t xml:space="preserve"> </w:t>
      </w:r>
      <w:r w:rsidRPr="00DB4B1E">
        <w:rPr>
          <w:rFonts w:hint="eastAsia"/>
          <w:sz w:val="16"/>
          <w:szCs w:val="22"/>
          <w:rtl/>
          <w:lang w:bidi="ar-EG"/>
        </w:rPr>
        <w:t>استعمال</w:t>
      </w:r>
      <w:r w:rsidRPr="00DB4B1E">
        <w:rPr>
          <w:sz w:val="16"/>
          <w:szCs w:val="22"/>
          <w:rtl/>
          <w:lang w:bidi="ar-EG"/>
        </w:rPr>
        <w:t xml:space="preserve"> </w:t>
      </w:r>
      <w:r w:rsidRPr="00DB4B1E">
        <w:rPr>
          <w:rFonts w:hint="eastAsia"/>
          <w:sz w:val="16"/>
          <w:szCs w:val="22"/>
          <w:rtl/>
          <w:lang w:bidi="ar-EG"/>
        </w:rPr>
        <w:t>معلمات</w:t>
      </w:r>
      <w:r w:rsidRPr="00DB4B1E">
        <w:rPr>
          <w:sz w:val="16"/>
          <w:szCs w:val="22"/>
          <w:rtl/>
          <w:lang w:bidi="ar-EG"/>
        </w:rPr>
        <w:t xml:space="preserve"> </w:t>
      </w:r>
      <w:r w:rsidRPr="00DB4B1E">
        <w:rPr>
          <w:rFonts w:hint="eastAsia"/>
          <w:sz w:val="16"/>
          <w:szCs w:val="22"/>
          <w:rtl/>
          <w:lang w:bidi="ar-EG"/>
        </w:rPr>
        <w:t>المرحلات</w:t>
      </w:r>
      <w:r w:rsidRPr="00DB4B1E">
        <w:rPr>
          <w:sz w:val="16"/>
          <w:szCs w:val="22"/>
          <w:rtl/>
          <w:lang w:bidi="ar-EG"/>
        </w:rPr>
        <w:t xml:space="preserve"> </w:t>
      </w:r>
      <w:r w:rsidRPr="00DB4B1E">
        <w:rPr>
          <w:rFonts w:hint="eastAsia"/>
          <w:sz w:val="16"/>
          <w:szCs w:val="22"/>
          <w:rtl/>
          <w:lang w:bidi="ar-EG"/>
        </w:rPr>
        <w:t>الراديوية</w:t>
      </w:r>
      <w:r w:rsidRPr="00DB4B1E">
        <w:rPr>
          <w:sz w:val="16"/>
          <w:szCs w:val="22"/>
          <w:rtl/>
          <w:lang w:bidi="ar-EG"/>
        </w:rPr>
        <w:t xml:space="preserve"> في </w:t>
      </w:r>
      <w:r w:rsidRPr="00DB4B1E">
        <w:rPr>
          <w:rFonts w:hint="eastAsia"/>
          <w:sz w:val="16"/>
          <w:szCs w:val="22"/>
          <w:rtl/>
          <w:lang w:bidi="ar-EG"/>
        </w:rPr>
        <w:t>خط</w:t>
      </w:r>
      <w:r w:rsidRPr="00DB4B1E">
        <w:rPr>
          <w:sz w:val="16"/>
          <w:szCs w:val="22"/>
          <w:rtl/>
          <w:lang w:bidi="ar-EG"/>
        </w:rPr>
        <w:t xml:space="preserve"> </w:t>
      </w:r>
      <w:r w:rsidRPr="00DB4B1E">
        <w:rPr>
          <w:rFonts w:hint="eastAsia"/>
          <w:sz w:val="16"/>
          <w:szCs w:val="22"/>
          <w:rtl/>
          <w:lang w:bidi="ar-EG"/>
        </w:rPr>
        <w:t>البصر</w:t>
      </w:r>
      <w:r w:rsidRPr="00DB4B1E">
        <w:rPr>
          <w:sz w:val="16"/>
          <w:szCs w:val="22"/>
          <w:rtl/>
          <w:lang w:bidi="ar-EG"/>
        </w:rPr>
        <w:t xml:space="preserve"> </w:t>
      </w:r>
      <w:r w:rsidRPr="00DB4B1E">
        <w:rPr>
          <w:rFonts w:hint="eastAsia"/>
          <w:sz w:val="16"/>
          <w:szCs w:val="22"/>
          <w:rtl/>
          <w:lang w:bidi="ar-EG"/>
        </w:rPr>
        <w:t>المرتبطة</w:t>
      </w:r>
      <w:r w:rsidRPr="00DB4B1E">
        <w:rPr>
          <w:sz w:val="16"/>
          <w:szCs w:val="22"/>
          <w:rtl/>
          <w:lang w:bidi="ar-EG"/>
        </w:rPr>
        <w:t xml:space="preserve"> </w:t>
      </w:r>
      <w:r w:rsidRPr="00DB4B1E">
        <w:rPr>
          <w:rFonts w:hint="eastAsia"/>
          <w:sz w:val="16"/>
          <w:szCs w:val="22"/>
          <w:rtl/>
          <w:lang w:bidi="ar-EG"/>
        </w:rPr>
        <w:t>بنطاق</w:t>
      </w:r>
      <w:r w:rsidRPr="00DB4B1E">
        <w:rPr>
          <w:sz w:val="16"/>
          <w:szCs w:val="22"/>
          <w:rtl/>
          <w:lang w:bidi="ar-EG"/>
        </w:rPr>
        <w:t xml:space="preserve"> </w:t>
      </w:r>
      <w:r w:rsidRPr="00DB4B1E">
        <w:rPr>
          <w:rFonts w:hint="eastAsia"/>
          <w:sz w:val="16"/>
          <w:szCs w:val="22"/>
          <w:rtl/>
          <w:lang w:bidi="ar-EG"/>
        </w:rPr>
        <w:t>التردد</w:t>
      </w:r>
      <w:r w:rsidRPr="00DB4B1E">
        <w:rPr>
          <w:sz w:val="16"/>
          <w:szCs w:val="22"/>
          <w:rtl/>
          <w:lang w:bidi="ar-EG"/>
        </w:rPr>
        <w:t xml:space="preserve"> </w:t>
      </w:r>
      <w:r w:rsidRPr="00DB4B1E">
        <w:rPr>
          <w:sz w:val="16"/>
          <w:szCs w:val="22"/>
        </w:rPr>
        <w:t>MHz 1 675-1 668,4</w:t>
      </w:r>
      <w:r w:rsidRPr="00DB4B1E">
        <w:rPr>
          <w:sz w:val="16"/>
          <w:szCs w:val="22"/>
          <w:rtl/>
          <w:lang w:bidi="ar-EG"/>
        </w:rPr>
        <w:t xml:space="preserve"> </w:t>
      </w:r>
      <w:r w:rsidRPr="00DB4B1E">
        <w:rPr>
          <w:rFonts w:hint="eastAsia"/>
          <w:sz w:val="16"/>
          <w:szCs w:val="22"/>
          <w:rtl/>
          <w:lang w:bidi="ar-EG"/>
        </w:rPr>
        <w:t>لتحديد</w:t>
      </w:r>
      <w:r w:rsidRPr="00DB4B1E">
        <w:rPr>
          <w:sz w:val="16"/>
          <w:szCs w:val="22"/>
          <w:rtl/>
          <w:lang w:bidi="ar-EG"/>
        </w:rPr>
        <w:t xml:space="preserve"> </w:t>
      </w:r>
      <w:r w:rsidRPr="00DB4B1E">
        <w:rPr>
          <w:rFonts w:hint="eastAsia"/>
          <w:sz w:val="16"/>
          <w:szCs w:val="22"/>
          <w:rtl/>
          <w:lang w:bidi="ar-EG"/>
        </w:rPr>
        <w:t>كفاف</w:t>
      </w:r>
      <w:r w:rsidRPr="00DB4B1E">
        <w:rPr>
          <w:sz w:val="16"/>
          <w:szCs w:val="22"/>
          <w:rtl/>
          <w:lang w:bidi="ar-EG"/>
        </w:rPr>
        <w:t xml:space="preserve"> </w:t>
      </w:r>
      <w:proofErr w:type="gramStart"/>
      <w:r w:rsidRPr="00DB4B1E">
        <w:rPr>
          <w:rFonts w:hint="eastAsia"/>
          <w:sz w:val="16"/>
          <w:szCs w:val="22"/>
          <w:rtl/>
          <w:lang w:bidi="ar-EG"/>
        </w:rPr>
        <w:t>إضافي</w:t>
      </w:r>
      <w:r w:rsidRPr="00DB4B1E">
        <w:rPr>
          <w:rFonts w:hint="cs"/>
          <w:sz w:val="16"/>
          <w:szCs w:val="22"/>
          <w:rtl/>
          <w:lang w:bidi="ar-EG"/>
        </w:rPr>
        <w:t>.</w:t>
      </w:r>
      <w:r w:rsidRPr="00DB4B1E">
        <w:rPr>
          <w:sz w:val="14"/>
          <w:szCs w:val="20"/>
        </w:rPr>
        <w:t>(</w:t>
      </w:r>
      <w:proofErr w:type="gramEnd"/>
      <w:r w:rsidRPr="00DB4B1E">
        <w:rPr>
          <w:sz w:val="14"/>
          <w:szCs w:val="20"/>
        </w:rPr>
        <w:t>WRC-03)    </w:t>
      </w:r>
    </w:p>
    <w:p w14:paraId="4EC7147C" w14:textId="77777777" w:rsidR="00B73708" w:rsidRPr="00DB4B1E" w:rsidRDefault="00B73708" w:rsidP="00DB4B1E">
      <w:pPr>
        <w:tabs>
          <w:tab w:val="clear" w:pos="1134"/>
          <w:tab w:val="left" w:pos="249"/>
        </w:tabs>
        <w:spacing w:before="60"/>
        <w:rPr>
          <w:sz w:val="16"/>
          <w:szCs w:val="22"/>
        </w:rPr>
      </w:pPr>
      <w:r w:rsidRPr="00B73708">
        <w:rPr>
          <w:sz w:val="18"/>
          <w:szCs w:val="18"/>
          <w:vertAlign w:val="superscript"/>
          <w:rtl/>
          <w:lang w:bidi="ar-EG"/>
        </w:rPr>
        <w:t>3</w:t>
      </w:r>
      <w:r w:rsidRPr="00B73708">
        <w:rPr>
          <w:sz w:val="18"/>
          <w:szCs w:val="18"/>
          <w:rtl/>
          <w:lang w:bidi="ar-EG"/>
        </w:rPr>
        <w:tab/>
      </w:r>
      <w:r w:rsidRPr="00DB4B1E">
        <w:rPr>
          <w:sz w:val="16"/>
          <w:szCs w:val="22"/>
          <w:rtl/>
        </w:rPr>
        <w:t>لم تؤخذ بالحسبان الخسارات في نظام التغذية</w:t>
      </w:r>
      <w:r w:rsidRPr="00DB4B1E">
        <w:rPr>
          <w:rFonts w:hint="cs"/>
          <w:sz w:val="16"/>
          <w:szCs w:val="22"/>
          <w:rtl/>
          <w:lang w:bidi="ar-EG"/>
        </w:rPr>
        <w:t>.</w:t>
      </w:r>
    </w:p>
    <w:p w14:paraId="48CA400D" w14:textId="77777777" w:rsidR="00AB3368" w:rsidRDefault="00AB3368">
      <w:pPr>
        <w:sectPr w:rsidR="00AB3368" w:rsidSect="002A7A43">
          <w:headerReference w:type="even" r:id="rId17"/>
          <w:headerReference w:type="default" r:id="rId18"/>
          <w:footerReference w:type="default" r:id="rId19"/>
          <w:footerReference w:type="first" r:id="rId20"/>
          <w:pgSz w:w="16834" w:h="11909" w:orient="landscape" w:code="9"/>
          <w:pgMar w:top="1418" w:right="1134" w:bottom="1134" w:left="1134" w:header="567" w:footer="567" w:gutter="0"/>
          <w:cols w:space="720"/>
        </w:sectPr>
      </w:pPr>
    </w:p>
    <w:p w14:paraId="12080A78" w14:textId="705777CD" w:rsidR="00AB3368" w:rsidRPr="00E65285" w:rsidRDefault="00E540F5" w:rsidP="00AA7B05">
      <w:pPr>
        <w:pStyle w:val="Reasons"/>
        <w:rPr>
          <w:rFonts w:ascii="Times New Roman" w:hAnsi="Times New Roman"/>
          <w:b w:val="0"/>
          <w:bCs w:val="0"/>
          <w:spacing w:val="-2"/>
          <w:rtl/>
          <w:lang w:bidi="ar-SY"/>
        </w:rPr>
      </w:pPr>
      <w:r w:rsidRPr="00E65285">
        <w:rPr>
          <w:spacing w:val="-2"/>
          <w:rtl/>
        </w:rPr>
        <w:lastRenderedPageBreak/>
        <w:t>الأسباب:</w:t>
      </w:r>
      <w:r w:rsidRPr="00E65285">
        <w:rPr>
          <w:spacing w:val="-2"/>
        </w:rPr>
        <w:tab/>
      </w:r>
      <w:r w:rsidR="00726FB3" w:rsidRPr="00E65285">
        <w:rPr>
          <w:rFonts w:ascii="Times New Roman" w:hAnsi="Times New Roman" w:hint="cs"/>
          <w:b w:val="0"/>
          <w:bCs w:val="0"/>
          <w:spacing w:val="-2"/>
          <w:rtl/>
        </w:rPr>
        <w:t>توفير مسافة تنسيق من أجل</w:t>
      </w:r>
      <w:r w:rsidR="00AA7B05" w:rsidRPr="00E65285">
        <w:rPr>
          <w:rFonts w:ascii="Times New Roman" w:hAnsi="Times New Roman" w:hint="cs"/>
          <w:b w:val="0"/>
          <w:bCs w:val="0"/>
          <w:spacing w:val="-2"/>
          <w:rtl/>
        </w:rPr>
        <w:t xml:space="preserve"> إجراء</w:t>
      </w:r>
      <w:r w:rsidR="00726FB3" w:rsidRPr="00E65285">
        <w:rPr>
          <w:rFonts w:ascii="Times New Roman" w:hAnsi="Times New Roman" w:hint="cs"/>
          <w:b w:val="0"/>
          <w:bCs w:val="0"/>
          <w:spacing w:val="-2"/>
          <w:rtl/>
        </w:rPr>
        <w:t xml:space="preserve"> التنسيق بين محطات الإرسال الأرضية لخدمة العمليات الفضائية ومحطات الاستقبال لخدمة مساعدات الأرصاد الجوية. </w:t>
      </w:r>
      <w:r w:rsidR="00AE28C8" w:rsidRPr="00E65285">
        <w:rPr>
          <w:rFonts w:ascii="Times New Roman" w:hAnsi="Times New Roman" w:hint="cs"/>
          <w:b w:val="0"/>
          <w:bCs w:val="0"/>
          <w:spacing w:val="-2"/>
          <w:rtl/>
        </w:rPr>
        <w:t xml:space="preserve">وتم حساب قدرة </w:t>
      </w:r>
      <w:bookmarkStart w:id="422" w:name="_GoBack"/>
      <w:bookmarkEnd w:id="422"/>
      <w:r w:rsidR="00AE28C8" w:rsidRPr="00E65285">
        <w:rPr>
          <w:rFonts w:ascii="Times New Roman" w:hAnsi="Times New Roman" w:hint="cs"/>
          <w:b w:val="0"/>
          <w:bCs w:val="0"/>
          <w:spacing w:val="-2"/>
          <w:rtl/>
        </w:rPr>
        <w:t xml:space="preserve">التداخل المسموح بها باستعمال المعادلة </w:t>
      </w:r>
      <w:r w:rsidR="00AE28C8" w:rsidRPr="00E65285">
        <w:rPr>
          <w:rFonts w:ascii="Times New Roman" w:hAnsi="Times New Roman"/>
          <w:b w:val="0"/>
          <w:bCs w:val="0"/>
          <w:spacing w:val="-2"/>
          <w:lang w:val="fr-CH"/>
        </w:rPr>
        <w:t>127</w:t>
      </w:r>
      <w:r w:rsidR="00AE28C8" w:rsidRPr="00E65285">
        <w:rPr>
          <w:rFonts w:ascii="Times New Roman" w:hAnsi="Times New Roman" w:hint="cs"/>
          <w:b w:val="0"/>
          <w:bCs w:val="0"/>
          <w:spacing w:val="-2"/>
          <w:rtl/>
          <w:lang w:bidi="ar-SY"/>
        </w:rPr>
        <w:t xml:space="preserve"> الواردة في الملحق </w:t>
      </w:r>
      <w:r w:rsidR="00AE28C8" w:rsidRPr="00E65285">
        <w:rPr>
          <w:rFonts w:ascii="Times New Roman" w:hAnsi="Times New Roman"/>
          <w:b w:val="0"/>
          <w:bCs w:val="0"/>
          <w:spacing w:val="-2"/>
          <w:lang w:val="fr-CH" w:bidi="ar-SY"/>
        </w:rPr>
        <w:t>7</w:t>
      </w:r>
      <w:r w:rsidR="00AE28C8" w:rsidRPr="00E65285">
        <w:rPr>
          <w:rFonts w:ascii="Times New Roman" w:hAnsi="Times New Roman" w:hint="cs"/>
          <w:b w:val="0"/>
          <w:bCs w:val="0"/>
          <w:spacing w:val="-2"/>
          <w:rtl/>
          <w:lang w:bidi="ar-SY"/>
        </w:rPr>
        <w:t xml:space="preserve"> بالتذييل </w:t>
      </w:r>
      <w:r w:rsidR="00AE28C8" w:rsidRPr="00E65285">
        <w:rPr>
          <w:rFonts w:ascii="Times New Roman" w:hAnsi="Times New Roman"/>
          <w:b w:val="0"/>
          <w:bCs w:val="0"/>
          <w:spacing w:val="-2"/>
          <w:lang w:val="fr-CH" w:bidi="ar-SY"/>
        </w:rPr>
        <w:t>7</w:t>
      </w:r>
      <w:r w:rsidR="00AE28C8" w:rsidRPr="00E65285">
        <w:rPr>
          <w:rFonts w:ascii="Times New Roman" w:hAnsi="Times New Roman" w:hint="cs"/>
          <w:b w:val="0"/>
          <w:bCs w:val="0"/>
          <w:spacing w:val="-2"/>
          <w:rtl/>
          <w:lang w:bidi="ar-SY"/>
        </w:rPr>
        <w:t xml:space="preserve"> للوائح الراديو، التي تستعمل الخصائص الواردة في التوصية </w:t>
      </w:r>
      <w:r w:rsidR="00AE28C8" w:rsidRPr="00E65285">
        <w:rPr>
          <w:rFonts w:ascii="Times New Roman" w:hAnsi="Times New Roman"/>
          <w:b w:val="0"/>
          <w:bCs w:val="0"/>
          <w:spacing w:val="-2"/>
          <w:lang w:bidi="ar-SY"/>
        </w:rPr>
        <w:t>ITU-R RS.1165</w:t>
      </w:r>
      <w:r w:rsidR="00AE28C8" w:rsidRPr="00E65285">
        <w:rPr>
          <w:rFonts w:ascii="Times New Roman" w:hAnsi="Times New Roman" w:hint="cs"/>
          <w:b w:val="0"/>
          <w:bCs w:val="0"/>
          <w:spacing w:val="-2"/>
          <w:rtl/>
          <w:lang w:bidi="ar-SY"/>
        </w:rPr>
        <w:t xml:space="preserve"> من أجل </w:t>
      </w:r>
      <w:r w:rsidR="00AA7B05" w:rsidRPr="00E65285">
        <w:rPr>
          <w:rFonts w:ascii="Times New Roman" w:hAnsi="Times New Roman" w:hint="cs"/>
          <w:b w:val="0"/>
          <w:bCs w:val="0"/>
          <w:spacing w:val="-2"/>
          <w:rtl/>
          <w:lang w:bidi="ar-SY"/>
        </w:rPr>
        <w:t>ال</w:t>
      </w:r>
      <w:r w:rsidR="00AE28C8" w:rsidRPr="00E65285">
        <w:rPr>
          <w:rFonts w:ascii="Times New Roman" w:hAnsi="Times New Roman" w:hint="cs"/>
          <w:b w:val="0"/>
          <w:bCs w:val="0"/>
          <w:spacing w:val="-2"/>
          <w:rtl/>
          <w:lang w:bidi="ar-SY"/>
        </w:rPr>
        <w:t>نمطي</w:t>
      </w:r>
      <w:r w:rsidR="00AA7B05" w:rsidRPr="00E65285">
        <w:rPr>
          <w:rFonts w:ascii="Times New Roman" w:hAnsi="Times New Roman" w:hint="cs"/>
          <w:b w:val="0"/>
          <w:bCs w:val="0"/>
          <w:spacing w:val="-2"/>
          <w:rtl/>
          <w:lang w:bidi="ar-SY"/>
        </w:rPr>
        <w:t>ن</w:t>
      </w:r>
      <w:r w:rsidR="00AE28C8" w:rsidRPr="00E65285">
        <w:rPr>
          <w:rFonts w:ascii="Times New Roman" w:hAnsi="Times New Roman" w:hint="cs"/>
          <w:b w:val="0"/>
          <w:bCs w:val="0"/>
          <w:spacing w:val="-2"/>
          <w:rtl/>
          <w:lang w:bidi="ar-SY"/>
        </w:rPr>
        <w:t xml:space="preserve"> </w:t>
      </w:r>
      <w:r w:rsidR="00AA7B05" w:rsidRPr="00E65285">
        <w:rPr>
          <w:rFonts w:ascii="Times New Roman" w:hAnsi="Times New Roman"/>
          <w:b w:val="0"/>
          <w:bCs w:val="0"/>
          <w:spacing w:val="-2"/>
          <w:lang w:val="fr-CH" w:bidi="ar-SY"/>
        </w:rPr>
        <w:t>A</w:t>
      </w:r>
      <w:r w:rsidR="00AA7B05" w:rsidRPr="00E65285">
        <w:rPr>
          <w:rFonts w:ascii="Times New Roman" w:hAnsi="Times New Roman" w:hint="cs"/>
          <w:b w:val="0"/>
          <w:bCs w:val="0"/>
          <w:spacing w:val="-2"/>
          <w:rtl/>
          <w:lang w:bidi="ar-SY"/>
        </w:rPr>
        <w:t xml:space="preserve"> و</w:t>
      </w:r>
      <w:r w:rsidR="00AA7B05" w:rsidRPr="00E65285">
        <w:rPr>
          <w:rFonts w:ascii="Times New Roman" w:hAnsi="Times New Roman"/>
          <w:b w:val="0"/>
          <w:bCs w:val="0"/>
          <w:spacing w:val="-2"/>
          <w:lang w:val="fr-CH" w:bidi="ar-SY"/>
        </w:rPr>
        <w:t>D</w:t>
      </w:r>
      <w:r w:rsidR="00AA7B05" w:rsidRPr="00E65285">
        <w:rPr>
          <w:rFonts w:ascii="Times New Roman" w:hAnsi="Times New Roman" w:hint="cs"/>
          <w:spacing w:val="-2"/>
          <w:rtl/>
          <w:lang w:bidi="ar-SY"/>
        </w:rPr>
        <w:t xml:space="preserve"> </w:t>
      </w:r>
      <w:r w:rsidR="00AA7B05" w:rsidRPr="00E65285">
        <w:rPr>
          <w:rFonts w:ascii="Times New Roman" w:hAnsi="Times New Roman" w:hint="cs"/>
          <w:b w:val="0"/>
          <w:bCs w:val="0"/>
          <w:spacing w:val="-2"/>
          <w:rtl/>
          <w:lang w:bidi="ar-SY"/>
        </w:rPr>
        <w:t>ل</w:t>
      </w:r>
      <w:r w:rsidR="00AE28C8" w:rsidRPr="00E65285">
        <w:rPr>
          <w:rFonts w:ascii="Times New Roman" w:hAnsi="Times New Roman" w:hint="cs"/>
          <w:b w:val="0"/>
          <w:bCs w:val="0"/>
          <w:spacing w:val="-2"/>
          <w:rtl/>
          <w:lang w:bidi="ar-SY"/>
        </w:rPr>
        <w:t>مرسلات المسبار الراديوي.</w:t>
      </w:r>
    </w:p>
    <w:p w14:paraId="5986459B" w14:textId="77777777" w:rsidR="00AB3368" w:rsidRDefault="00E540F5">
      <w:pPr>
        <w:pStyle w:val="Proposal"/>
      </w:pPr>
      <w:r>
        <w:t>SUP</w:t>
      </w:r>
      <w:r>
        <w:tab/>
        <w:t>CAN/14A7/12</w:t>
      </w:r>
      <w:r>
        <w:rPr>
          <w:vanish/>
          <w:color w:val="7F7F7F" w:themeColor="text1" w:themeTint="80"/>
          <w:vertAlign w:val="superscript"/>
        </w:rPr>
        <w:t>#50216</w:t>
      </w:r>
    </w:p>
    <w:p w14:paraId="0F292500" w14:textId="77777777" w:rsidR="00E540F5" w:rsidRPr="006E26D5" w:rsidRDefault="00E540F5" w:rsidP="00E540F5">
      <w:pPr>
        <w:pStyle w:val="ResNo"/>
        <w:rPr>
          <w:rtl/>
        </w:rPr>
      </w:pPr>
      <w:r w:rsidRPr="006E26D5">
        <w:rPr>
          <w:rFonts w:hint="cs"/>
          <w:rtl/>
        </w:rPr>
        <w:t xml:space="preserve">القرار </w:t>
      </w:r>
      <w:r w:rsidRPr="006E26D5">
        <w:rPr>
          <w:rStyle w:val="href"/>
        </w:rPr>
        <w:t>659</w:t>
      </w:r>
      <w:r w:rsidRPr="006E26D5">
        <w:t> (WRC</w:t>
      </w:r>
      <w:r w:rsidRPr="006E26D5">
        <w:noBreakHyphen/>
        <w:t>15)</w:t>
      </w:r>
    </w:p>
    <w:p w14:paraId="387D34BC" w14:textId="77777777" w:rsidR="00E540F5" w:rsidRPr="006E26D5" w:rsidRDefault="00E540F5" w:rsidP="00E540F5">
      <w:pPr>
        <w:pStyle w:val="Restitle"/>
        <w:rPr>
          <w:rtl/>
        </w:rPr>
      </w:pPr>
      <w:r w:rsidRPr="006E26D5">
        <w:rPr>
          <w:rFonts w:hint="cs"/>
          <w:color w:val="000000"/>
          <w:rtl/>
        </w:rPr>
        <w:t xml:space="preserve">دراسات لتلبية المتطلبات في خدمة </w:t>
      </w:r>
      <w:r w:rsidRPr="006E26D5">
        <w:rPr>
          <w:color w:val="000000"/>
          <w:rtl/>
        </w:rPr>
        <w:t>العمليات الفضائية</w:t>
      </w:r>
      <w:r w:rsidRPr="006E26D5">
        <w:rPr>
          <w:rFonts w:hint="cs"/>
          <w:color w:val="000000"/>
          <w:rtl/>
        </w:rPr>
        <w:t xml:space="preserve"> من أجل</w:t>
      </w:r>
      <w:r w:rsidRPr="006E26D5">
        <w:rPr>
          <w:color w:val="000000"/>
          <w:rtl/>
        </w:rPr>
        <w:br/>
      </w:r>
      <w:r w:rsidRPr="006E26D5">
        <w:rPr>
          <w:rFonts w:hint="cs"/>
          <w:color w:val="000000"/>
          <w:rtl/>
        </w:rPr>
        <w:t>السواتل غير المستقرة بالنسبة إلى الأرض</w:t>
      </w:r>
      <w:r w:rsidRPr="006E26D5">
        <w:rPr>
          <w:color w:val="000000"/>
          <w:rtl/>
        </w:rPr>
        <w:t xml:space="preserve"> </w:t>
      </w:r>
      <w:r w:rsidRPr="006E26D5">
        <w:rPr>
          <w:rFonts w:hint="cs"/>
          <w:color w:val="000000"/>
          <w:rtl/>
        </w:rPr>
        <w:t>ذات المهمات القصيرة المدة</w:t>
      </w:r>
    </w:p>
    <w:p w14:paraId="365CF1EE" w14:textId="152E81B7" w:rsidR="00AB3368" w:rsidRPr="00867364" w:rsidRDefault="00E540F5" w:rsidP="00867364">
      <w:pPr>
        <w:pStyle w:val="Reasons"/>
        <w:rPr>
          <w:b w:val="0"/>
          <w:bCs w:val="0"/>
        </w:rPr>
      </w:pPr>
      <w:r>
        <w:rPr>
          <w:rtl/>
        </w:rPr>
        <w:t>الأسباب:</w:t>
      </w:r>
      <w:r>
        <w:tab/>
      </w:r>
      <w:r w:rsidR="00867364">
        <w:rPr>
          <w:rFonts w:hint="cs"/>
          <w:b w:val="0"/>
          <w:bCs w:val="0"/>
          <w:rtl/>
        </w:rPr>
        <w:t xml:space="preserve">حذف </w:t>
      </w:r>
      <w:r w:rsidR="00CA6D01">
        <w:rPr>
          <w:rFonts w:hint="cs"/>
          <w:b w:val="0"/>
          <w:bCs w:val="0"/>
          <w:rtl/>
        </w:rPr>
        <w:t>استتباعي</w:t>
      </w:r>
      <w:r w:rsidR="00867364">
        <w:rPr>
          <w:rFonts w:hint="cs"/>
          <w:b w:val="0"/>
          <w:bCs w:val="0"/>
          <w:rtl/>
        </w:rPr>
        <w:t xml:space="preserve">. ولم يعد القرار </w:t>
      </w:r>
      <w:r w:rsidR="00867364" w:rsidRPr="00867364">
        <w:rPr>
          <w:rFonts w:ascii="Times New Roman" w:hAnsi="Times New Roman" w:cs="Times New Roman"/>
          <w:b w:val="0"/>
          <w:bCs w:val="0"/>
        </w:rPr>
        <w:t>659 (WRC-15)</w:t>
      </w:r>
      <w:r w:rsidR="00867364">
        <w:rPr>
          <w:rFonts w:hint="cs"/>
          <w:b w:val="0"/>
          <w:bCs w:val="0"/>
          <w:rtl/>
        </w:rPr>
        <w:t xml:space="preserve"> ضرورياً.</w:t>
      </w:r>
    </w:p>
    <w:p w14:paraId="7871AACD" w14:textId="2FC577E4" w:rsidR="00DA4F05" w:rsidRPr="009506A0" w:rsidRDefault="006A46DF" w:rsidP="006A46DF">
      <w:pPr>
        <w:spacing w:before="600" w:line="240" w:lineRule="auto"/>
        <w:jc w:val="center"/>
        <w:rPr>
          <w:rtl/>
        </w:rPr>
      </w:pPr>
      <w:r>
        <w:rPr>
          <w:rFonts w:hint="cs"/>
          <w:rtl/>
        </w:rPr>
        <w:t>___________</w:t>
      </w:r>
    </w:p>
    <w:sectPr w:rsidR="00DA4F05" w:rsidRPr="009506A0" w:rsidSect="002A7A43">
      <w:headerReference w:type="even" r:id="rId21"/>
      <w:headerReference w:type="default" r:id="rId22"/>
      <w:footerReference w:type="default" r:id="rId23"/>
      <w:footerReference w:type="first" r:id="rId24"/>
      <w:pgSz w:w="11907" w:h="16840"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6EC53" w14:textId="77777777" w:rsidR="00215B1D" w:rsidRDefault="00215B1D" w:rsidP="002919E1">
      <w:r>
        <w:separator/>
      </w:r>
    </w:p>
    <w:p w14:paraId="6274FF05" w14:textId="77777777" w:rsidR="00215B1D" w:rsidRDefault="00215B1D" w:rsidP="002919E1"/>
    <w:p w14:paraId="3D685EF9" w14:textId="77777777" w:rsidR="00215B1D" w:rsidRDefault="00215B1D" w:rsidP="002919E1"/>
    <w:p w14:paraId="68104F78" w14:textId="77777777" w:rsidR="00215B1D" w:rsidRDefault="00215B1D"/>
  </w:endnote>
  <w:endnote w:type="continuationSeparator" w:id="0">
    <w:p w14:paraId="3D9927C0" w14:textId="77777777" w:rsidR="00215B1D" w:rsidRDefault="00215B1D" w:rsidP="002919E1">
      <w:r>
        <w:continuationSeparator/>
      </w:r>
    </w:p>
    <w:p w14:paraId="3796BADB" w14:textId="77777777" w:rsidR="00215B1D" w:rsidRDefault="00215B1D" w:rsidP="002919E1"/>
    <w:p w14:paraId="2C8B2FB0" w14:textId="77777777" w:rsidR="00215B1D" w:rsidRDefault="00215B1D" w:rsidP="002919E1"/>
    <w:p w14:paraId="72B13B64" w14:textId="77777777" w:rsidR="00215B1D" w:rsidRDefault="0021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4911" w14:textId="0787EA43" w:rsidR="008527A8" w:rsidRPr="0012545F" w:rsidRDefault="008527A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276DC">
      <w:rPr>
        <w:noProof/>
      </w:rPr>
      <w:t>P:\ARA\ITU-R\CONF-R\CMR19\000\014ADD07A.docx</w:t>
    </w:r>
    <w:r>
      <w:fldChar w:fldCharType="end"/>
    </w:r>
    <w:proofErr w:type="gramStart"/>
    <w:r w:rsidRPr="00A809E8">
      <w:t xml:space="preserve">   (</w:t>
    </w:r>
    <w:proofErr w:type="gramEnd"/>
    <w:r>
      <w:t>462081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CBBE" w14:textId="29FE2636" w:rsidR="008527A8" w:rsidRPr="00DA4F05" w:rsidRDefault="008527A8" w:rsidP="00DA4F0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276DC">
      <w:rPr>
        <w:noProof/>
      </w:rPr>
      <w:t>P:\ARA\ITU-R\CONF-R\CMR19\000\014ADD07A.docx</w:t>
    </w:r>
    <w:r>
      <w:fldChar w:fldCharType="end"/>
    </w:r>
    <w:proofErr w:type="gramStart"/>
    <w:r w:rsidRPr="00A809E8">
      <w:t xml:space="preserve">   (</w:t>
    </w:r>
    <w:proofErr w:type="gramEnd"/>
    <w:r>
      <w:t>462081</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887E" w14:textId="002E334B" w:rsidR="008527A8" w:rsidRPr="00A01387" w:rsidRDefault="008527A8" w:rsidP="00A0138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276DC">
      <w:rPr>
        <w:noProof/>
      </w:rPr>
      <w:t>P:\ARA\ITU-R\CONF-R\CMR19\000\014ADD07A.docx</w:t>
    </w:r>
    <w:r>
      <w:fldChar w:fldCharType="end"/>
    </w:r>
    <w:proofErr w:type="gramStart"/>
    <w:r w:rsidRPr="00A809E8">
      <w:t xml:space="preserve">   (</w:t>
    </w:r>
    <w:proofErr w:type="gramEnd"/>
    <w:r>
      <w:t>462081</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86E9" w14:textId="4F75CE37" w:rsidR="008527A8" w:rsidRPr="00CB4300" w:rsidRDefault="008527A8" w:rsidP="008927F5">
    <w:pPr>
      <w:pStyle w:val="Footer"/>
      <w:rPr>
        <w:lang w:val="es-ES"/>
      </w:rPr>
    </w:pPr>
    <w:r>
      <w:fldChar w:fldCharType="begin"/>
    </w:r>
    <w:r w:rsidRPr="00CB4300">
      <w:rPr>
        <w:lang w:val="es-ES"/>
      </w:rPr>
      <w:instrText xml:space="preserve"> FILENAME \p \* MERGEFORMAT </w:instrText>
    </w:r>
    <w:r>
      <w:fldChar w:fldCharType="separate"/>
    </w:r>
    <w:r w:rsidR="00A276DC">
      <w:rPr>
        <w:noProof/>
        <w:lang w:val="es-ES"/>
      </w:rPr>
      <w:t>P:\ARA\ITU-R\CONF-R\CMR19\000\014ADD07A.docx</w:t>
    </w:r>
    <w:r>
      <w:fldChar w:fldCharType="end"/>
    </w:r>
  </w:p>
  <w:p w14:paraId="30C18CB6" w14:textId="77777777" w:rsidR="008527A8" w:rsidRPr="008927F5" w:rsidRDefault="008527A8"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5DDC" w14:textId="2021FA7B" w:rsidR="008527A8" w:rsidRPr="00A01387" w:rsidRDefault="008527A8" w:rsidP="00A0138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276DC">
      <w:rPr>
        <w:noProof/>
      </w:rPr>
      <w:t>P:\ARA\ITU-R\CONF-R\CMR19\000\014ADD07A.docx</w:t>
    </w:r>
    <w:r>
      <w:fldChar w:fldCharType="end"/>
    </w:r>
    <w:proofErr w:type="gramStart"/>
    <w:r w:rsidRPr="00A809E8">
      <w:t xml:space="preserve">   (</w:t>
    </w:r>
    <w:proofErr w:type="gramEnd"/>
    <w:r>
      <w:t>462081</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92F2" w14:textId="6B939038" w:rsidR="008527A8" w:rsidRPr="00CB4300" w:rsidRDefault="008527A8" w:rsidP="008927F5">
    <w:pPr>
      <w:pStyle w:val="Footer"/>
      <w:rPr>
        <w:lang w:val="es-ES"/>
      </w:rPr>
    </w:pPr>
    <w:r>
      <w:fldChar w:fldCharType="begin"/>
    </w:r>
    <w:r w:rsidRPr="00CB4300">
      <w:rPr>
        <w:lang w:val="es-ES"/>
      </w:rPr>
      <w:instrText xml:space="preserve"> FILENAME \p \* MERGEFORMAT </w:instrText>
    </w:r>
    <w:r>
      <w:fldChar w:fldCharType="separate"/>
    </w:r>
    <w:r w:rsidR="00A276DC">
      <w:rPr>
        <w:noProof/>
        <w:lang w:val="es-ES"/>
      </w:rPr>
      <w:t>P:\ARA\ITU-R\CONF-R\CMR19\000\014ADD07A.docx</w:t>
    </w:r>
    <w:r>
      <w:fldChar w:fldCharType="end"/>
    </w:r>
  </w:p>
  <w:p w14:paraId="3F1017A5" w14:textId="77777777" w:rsidR="008527A8" w:rsidRPr="008927F5" w:rsidRDefault="008527A8"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79B0" w14:textId="77777777" w:rsidR="00215B1D" w:rsidRDefault="00215B1D" w:rsidP="002919E1">
      <w:r>
        <w:t>___________________</w:t>
      </w:r>
    </w:p>
  </w:footnote>
  <w:footnote w:type="continuationSeparator" w:id="0">
    <w:p w14:paraId="428C3086" w14:textId="77777777" w:rsidR="00215B1D" w:rsidRDefault="00215B1D" w:rsidP="002919E1">
      <w:r>
        <w:continuationSeparator/>
      </w:r>
    </w:p>
    <w:p w14:paraId="172E6437" w14:textId="77777777" w:rsidR="00215B1D" w:rsidRDefault="00215B1D" w:rsidP="002919E1"/>
    <w:p w14:paraId="69C75C28" w14:textId="77777777" w:rsidR="00215B1D" w:rsidRDefault="00215B1D" w:rsidP="002919E1"/>
    <w:p w14:paraId="202763FE" w14:textId="77777777" w:rsidR="00215B1D" w:rsidRDefault="00215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D1A5" w14:textId="77777777" w:rsidR="008527A8" w:rsidRDefault="008527A8" w:rsidP="002919E1"/>
  <w:p w14:paraId="5CE06E7F" w14:textId="77777777" w:rsidR="008527A8" w:rsidRDefault="008527A8" w:rsidP="002919E1"/>
  <w:p w14:paraId="28FBE9E3" w14:textId="77777777" w:rsidR="008527A8" w:rsidRDefault="008527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8E07" w14:textId="77777777" w:rsidR="008527A8" w:rsidRPr="008927F5" w:rsidRDefault="008527A8" w:rsidP="00DB4B1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14(Add.7)-</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6246" w14:textId="77777777" w:rsidR="008527A8" w:rsidRDefault="008527A8" w:rsidP="002919E1"/>
  <w:p w14:paraId="40660700" w14:textId="77777777" w:rsidR="008527A8" w:rsidRDefault="008527A8" w:rsidP="002919E1"/>
  <w:p w14:paraId="2527503C" w14:textId="77777777" w:rsidR="008527A8" w:rsidRDefault="008527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B4C1" w14:textId="77777777" w:rsidR="008527A8" w:rsidRPr="008927F5" w:rsidRDefault="008527A8" w:rsidP="00DB4B1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14(Add.7)-</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C1F8" w14:textId="77777777" w:rsidR="008527A8" w:rsidRDefault="008527A8" w:rsidP="002919E1"/>
  <w:p w14:paraId="19EEFEFE" w14:textId="77777777" w:rsidR="008527A8" w:rsidRDefault="008527A8" w:rsidP="002919E1"/>
  <w:p w14:paraId="00B91D16" w14:textId="77777777" w:rsidR="008527A8" w:rsidRDefault="008527A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AC6B" w14:textId="77777777" w:rsidR="008527A8" w:rsidRPr="008927F5" w:rsidRDefault="008527A8" w:rsidP="00DB4B1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E26B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FCA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87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85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 Wardany, Samy">
    <w15:presenceInfo w15:providerId="AD" w15:userId="S::samy.elwardany@itu.int::4ce82fb5-882e-4a1d-a748-0d65aac1f9bf"/>
  </w15:person>
  <w15:person w15:author="Endani, Ahmad">
    <w15:presenceInfo w15:providerId="AD" w15:userId="S::ahmad.endani@itu.int::7eb3f655-5ff9-452a-a228-282c19750e3d"/>
  </w15:person>
  <w15:person w15:author="ITU">
    <w15:presenceInfo w15:providerId="None" w15:userId="ITU"/>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1A9F"/>
    <w:rsid w:val="00022B74"/>
    <w:rsid w:val="0002327C"/>
    <w:rsid w:val="000310EE"/>
    <w:rsid w:val="0003138C"/>
    <w:rsid w:val="00034B65"/>
    <w:rsid w:val="00040C94"/>
    <w:rsid w:val="000425FC"/>
    <w:rsid w:val="00044D43"/>
    <w:rsid w:val="00046844"/>
    <w:rsid w:val="00051907"/>
    <w:rsid w:val="000713F4"/>
    <w:rsid w:val="00075A3F"/>
    <w:rsid w:val="00084436"/>
    <w:rsid w:val="00095799"/>
    <w:rsid w:val="000A1B16"/>
    <w:rsid w:val="000A4E05"/>
    <w:rsid w:val="000A779C"/>
    <w:rsid w:val="000B3896"/>
    <w:rsid w:val="000B5404"/>
    <w:rsid w:val="000D06EB"/>
    <w:rsid w:val="000D1708"/>
    <w:rsid w:val="000E2AFC"/>
    <w:rsid w:val="000E6D30"/>
    <w:rsid w:val="000F05F5"/>
    <w:rsid w:val="000F518F"/>
    <w:rsid w:val="000F565D"/>
    <w:rsid w:val="000F63C1"/>
    <w:rsid w:val="0010081C"/>
    <w:rsid w:val="001013E3"/>
    <w:rsid w:val="0010363F"/>
    <w:rsid w:val="00122D64"/>
    <w:rsid w:val="00123AA6"/>
    <w:rsid w:val="00123B85"/>
    <w:rsid w:val="0012545F"/>
    <w:rsid w:val="00136B82"/>
    <w:rsid w:val="00140DE9"/>
    <w:rsid w:val="00143D44"/>
    <w:rsid w:val="001464F2"/>
    <w:rsid w:val="00167364"/>
    <w:rsid w:val="001903B2"/>
    <w:rsid w:val="00192403"/>
    <w:rsid w:val="001B0D9E"/>
    <w:rsid w:val="001B0F78"/>
    <w:rsid w:val="001B5953"/>
    <w:rsid w:val="001D47E4"/>
    <w:rsid w:val="001D746E"/>
    <w:rsid w:val="001E190C"/>
    <w:rsid w:val="001E51EE"/>
    <w:rsid w:val="001E54F6"/>
    <w:rsid w:val="001E5A8C"/>
    <w:rsid w:val="001F589B"/>
    <w:rsid w:val="00201A0A"/>
    <w:rsid w:val="0020278A"/>
    <w:rsid w:val="002075D4"/>
    <w:rsid w:val="00211B2A"/>
    <w:rsid w:val="00215B1D"/>
    <w:rsid w:val="00223C6C"/>
    <w:rsid w:val="002333A0"/>
    <w:rsid w:val="0023487A"/>
    <w:rsid w:val="002362E8"/>
    <w:rsid w:val="002543CF"/>
    <w:rsid w:val="0026062E"/>
    <w:rsid w:val="00260F50"/>
    <w:rsid w:val="00261EF7"/>
    <w:rsid w:val="0027069F"/>
    <w:rsid w:val="00280E04"/>
    <w:rsid w:val="00281F5F"/>
    <w:rsid w:val="002843E4"/>
    <w:rsid w:val="002919E1"/>
    <w:rsid w:val="00295917"/>
    <w:rsid w:val="00296071"/>
    <w:rsid w:val="002A269A"/>
    <w:rsid w:val="002A4572"/>
    <w:rsid w:val="002A7190"/>
    <w:rsid w:val="002A7A43"/>
    <w:rsid w:val="002A7E2E"/>
    <w:rsid w:val="002B12C5"/>
    <w:rsid w:val="002B16D8"/>
    <w:rsid w:val="002B4220"/>
    <w:rsid w:val="002D5F64"/>
    <w:rsid w:val="002D6BB4"/>
    <w:rsid w:val="002D6FBF"/>
    <w:rsid w:val="002E48BF"/>
    <w:rsid w:val="002E61C2"/>
    <w:rsid w:val="002F3E46"/>
    <w:rsid w:val="003008E8"/>
    <w:rsid w:val="003018F7"/>
    <w:rsid w:val="00311E3F"/>
    <w:rsid w:val="00314B1E"/>
    <w:rsid w:val="00333B02"/>
    <w:rsid w:val="0033737F"/>
    <w:rsid w:val="003422EC"/>
    <w:rsid w:val="00353652"/>
    <w:rsid w:val="003569E1"/>
    <w:rsid w:val="00363CB0"/>
    <w:rsid w:val="00376EB8"/>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65D6B"/>
    <w:rsid w:val="00470CBD"/>
    <w:rsid w:val="0047407D"/>
    <w:rsid w:val="00485F38"/>
    <w:rsid w:val="004909DD"/>
    <w:rsid w:val="004A05E6"/>
    <w:rsid w:val="004A1B6B"/>
    <w:rsid w:val="004A5B01"/>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25FD6"/>
    <w:rsid w:val="00531DC7"/>
    <w:rsid w:val="005350B0"/>
    <w:rsid w:val="005431B5"/>
    <w:rsid w:val="005433A0"/>
    <w:rsid w:val="00546A99"/>
    <w:rsid w:val="00553411"/>
    <w:rsid w:val="00554AE7"/>
    <w:rsid w:val="00564746"/>
    <w:rsid w:val="0056512C"/>
    <w:rsid w:val="00576D0A"/>
    <w:rsid w:val="00576FCC"/>
    <w:rsid w:val="00584333"/>
    <w:rsid w:val="005953EC"/>
    <w:rsid w:val="005B00A1"/>
    <w:rsid w:val="005C1A77"/>
    <w:rsid w:val="005C29C8"/>
    <w:rsid w:val="005C5D25"/>
    <w:rsid w:val="005C6472"/>
    <w:rsid w:val="005D2606"/>
    <w:rsid w:val="005D6D48"/>
    <w:rsid w:val="005D72A4"/>
    <w:rsid w:val="005F05CC"/>
    <w:rsid w:val="005F2E2E"/>
    <w:rsid w:val="005F65DE"/>
    <w:rsid w:val="00613492"/>
    <w:rsid w:val="00621BC2"/>
    <w:rsid w:val="00630905"/>
    <w:rsid w:val="006315B5"/>
    <w:rsid w:val="00633FCE"/>
    <w:rsid w:val="00651A12"/>
    <w:rsid w:val="0065562F"/>
    <w:rsid w:val="006569F9"/>
    <w:rsid w:val="00666697"/>
    <w:rsid w:val="0067574D"/>
    <w:rsid w:val="006779A4"/>
    <w:rsid w:val="00680A66"/>
    <w:rsid w:val="00681391"/>
    <w:rsid w:val="00694690"/>
    <w:rsid w:val="0069526C"/>
    <w:rsid w:val="006A12AC"/>
    <w:rsid w:val="006A1C2C"/>
    <w:rsid w:val="006A2162"/>
    <w:rsid w:val="006A46DF"/>
    <w:rsid w:val="006B4A21"/>
    <w:rsid w:val="006B4B90"/>
    <w:rsid w:val="006B658C"/>
    <w:rsid w:val="006C00B7"/>
    <w:rsid w:val="006D2674"/>
    <w:rsid w:val="006E38D0"/>
    <w:rsid w:val="006E465B"/>
    <w:rsid w:val="006F70BF"/>
    <w:rsid w:val="007054F8"/>
    <w:rsid w:val="00715285"/>
    <w:rsid w:val="00716B1D"/>
    <w:rsid w:val="007248EC"/>
    <w:rsid w:val="00726744"/>
    <w:rsid w:val="00726FB3"/>
    <w:rsid w:val="00731150"/>
    <w:rsid w:val="00733244"/>
    <w:rsid w:val="00734E41"/>
    <w:rsid w:val="00735C47"/>
    <w:rsid w:val="00736DCC"/>
    <w:rsid w:val="00737AC6"/>
    <w:rsid w:val="00741855"/>
    <w:rsid w:val="00742B73"/>
    <w:rsid w:val="00751251"/>
    <w:rsid w:val="00757755"/>
    <w:rsid w:val="007610E7"/>
    <w:rsid w:val="00764079"/>
    <w:rsid w:val="00770AA0"/>
    <w:rsid w:val="00771F7E"/>
    <w:rsid w:val="00773E9C"/>
    <w:rsid w:val="00774AAC"/>
    <w:rsid w:val="007760BF"/>
    <w:rsid w:val="00776F6B"/>
    <w:rsid w:val="00777694"/>
    <w:rsid w:val="00777990"/>
    <w:rsid w:val="00786A7E"/>
    <w:rsid w:val="00794095"/>
    <w:rsid w:val="00794B15"/>
    <w:rsid w:val="007A0802"/>
    <w:rsid w:val="007B1FCA"/>
    <w:rsid w:val="007C2C12"/>
    <w:rsid w:val="007C3CFA"/>
    <w:rsid w:val="007C7603"/>
    <w:rsid w:val="007D75D5"/>
    <w:rsid w:val="007E0E8B"/>
    <w:rsid w:val="007E4AD0"/>
    <w:rsid w:val="007E6847"/>
    <w:rsid w:val="007E6B0A"/>
    <w:rsid w:val="007F08CA"/>
    <w:rsid w:val="007F7FC3"/>
    <w:rsid w:val="00806085"/>
    <w:rsid w:val="00810482"/>
    <w:rsid w:val="00817568"/>
    <w:rsid w:val="008204AC"/>
    <w:rsid w:val="008261C2"/>
    <w:rsid w:val="00830D96"/>
    <w:rsid w:val="008337BF"/>
    <w:rsid w:val="00837CC0"/>
    <w:rsid w:val="00844DE0"/>
    <w:rsid w:val="008527A8"/>
    <w:rsid w:val="0085569D"/>
    <w:rsid w:val="00855B59"/>
    <w:rsid w:val="00856500"/>
    <w:rsid w:val="0085774F"/>
    <w:rsid w:val="008614B8"/>
    <w:rsid w:val="008657CB"/>
    <w:rsid w:val="00867364"/>
    <w:rsid w:val="00873A6F"/>
    <w:rsid w:val="0088384B"/>
    <w:rsid w:val="008854F7"/>
    <w:rsid w:val="00887005"/>
    <w:rsid w:val="008927F5"/>
    <w:rsid w:val="00893E53"/>
    <w:rsid w:val="00897FB0"/>
    <w:rsid w:val="008A1137"/>
    <w:rsid w:val="008A1788"/>
    <w:rsid w:val="008A3E57"/>
    <w:rsid w:val="008A4185"/>
    <w:rsid w:val="008A6552"/>
    <w:rsid w:val="008B4E93"/>
    <w:rsid w:val="008B52B7"/>
    <w:rsid w:val="008C3818"/>
    <w:rsid w:val="008D6ACC"/>
    <w:rsid w:val="008D7AF0"/>
    <w:rsid w:val="008E2498"/>
    <w:rsid w:val="008E2CBE"/>
    <w:rsid w:val="008E32DD"/>
    <w:rsid w:val="008E53C5"/>
    <w:rsid w:val="008F0191"/>
    <w:rsid w:val="008F247C"/>
    <w:rsid w:val="008F4626"/>
    <w:rsid w:val="009004DF"/>
    <w:rsid w:val="00904AA5"/>
    <w:rsid w:val="00927E4E"/>
    <w:rsid w:val="00951718"/>
    <w:rsid w:val="009549BD"/>
    <w:rsid w:val="00960962"/>
    <w:rsid w:val="00972CE0"/>
    <w:rsid w:val="009A3D30"/>
    <w:rsid w:val="009D09C8"/>
    <w:rsid w:val="009D6348"/>
    <w:rsid w:val="009D64A9"/>
    <w:rsid w:val="009E5007"/>
    <w:rsid w:val="009E613F"/>
    <w:rsid w:val="009F042B"/>
    <w:rsid w:val="009F6ED5"/>
    <w:rsid w:val="00A01387"/>
    <w:rsid w:val="00A03FD6"/>
    <w:rsid w:val="00A04CF4"/>
    <w:rsid w:val="00A116A8"/>
    <w:rsid w:val="00A12E2D"/>
    <w:rsid w:val="00A17E61"/>
    <w:rsid w:val="00A22AE9"/>
    <w:rsid w:val="00A26758"/>
    <w:rsid w:val="00A26D0E"/>
    <w:rsid w:val="00A27205"/>
    <w:rsid w:val="00A276DC"/>
    <w:rsid w:val="00A278E9"/>
    <w:rsid w:val="00A3451F"/>
    <w:rsid w:val="00A356BB"/>
    <w:rsid w:val="00A3584A"/>
    <w:rsid w:val="00A35E1F"/>
    <w:rsid w:val="00A36268"/>
    <w:rsid w:val="00A375BD"/>
    <w:rsid w:val="00A40B2C"/>
    <w:rsid w:val="00A42709"/>
    <w:rsid w:val="00A42ADC"/>
    <w:rsid w:val="00A66D2B"/>
    <w:rsid w:val="00A809E8"/>
    <w:rsid w:val="00A82E25"/>
    <w:rsid w:val="00A870AD"/>
    <w:rsid w:val="00A90843"/>
    <w:rsid w:val="00A9645C"/>
    <w:rsid w:val="00AA7604"/>
    <w:rsid w:val="00AA7B05"/>
    <w:rsid w:val="00AB2A33"/>
    <w:rsid w:val="00AB3368"/>
    <w:rsid w:val="00AC1275"/>
    <w:rsid w:val="00AC7395"/>
    <w:rsid w:val="00AD162B"/>
    <w:rsid w:val="00AD690F"/>
    <w:rsid w:val="00AD69DD"/>
    <w:rsid w:val="00AE1DDD"/>
    <w:rsid w:val="00AE28C8"/>
    <w:rsid w:val="00AE66B5"/>
    <w:rsid w:val="00AE6B26"/>
    <w:rsid w:val="00AF3EFA"/>
    <w:rsid w:val="00AF41D1"/>
    <w:rsid w:val="00AF65F5"/>
    <w:rsid w:val="00B01623"/>
    <w:rsid w:val="00B033DF"/>
    <w:rsid w:val="00B039AD"/>
    <w:rsid w:val="00B07CEE"/>
    <w:rsid w:val="00B12661"/>
    <w:rsid w:val="00B16045"/>
    <w:rsid w:val="00B1714C"/>
    <w:rsid w:val="00B357E9"/>
    <w:rsid w:val="00B4164D"/>
    <w:rsid w:val="00B425C1"/>
    <w:rsid w:val="00B47F90"/>
    <w:rsid w:val="00B606BA"/>
    <w:rsid w:val="00B66817"/>
    <w:rsid w:val="00B71E3B"/>
    <w:rsid w:val="00B721D5"/>
    <w:rsid w:val="00B73708"/>
    <w:rsid w:val="00B81CB5"/>
    <w:rsid w:val="00B81E1A"/>
    <w:rsid w:val="00B8351F"/>
    <w:rsid w:val="00B86C44"/>
    <w:rsid w:val="00B92CE4"/>
    <w:rsid w:val="00B9334A"/>
    <w:rsid w:val="00B9727C"/>
    <w:rsid w:val="00BA7D44"/>
    <w:rsid w:val="00BB156E"/>
    <w:rsid w:val="00BD1EDE"/>
    <w:rsid w:val="00BD6291"/>
    <w:rsid w:val="00BD6EF3"/>
    <w:rsid w:val="00BE69C3"/>
    <w:rsid w:val="00BF093E"/>
    <w:rsid w:val="00C1165E"/>
    <w:rsid w:val="00C14939"/>
    <w:rsid w:val="00C16FD2"/>
    <w:rsid w:val="00C22074"/>
    <w:rsid w:val="00C2377B"/>
    <w:rsid w:val="00C3693C"/>
    <w:rsid w:val="00C474A4"/>
    <w:rsid w:val="00C53F6F"/>
    <w:rsid w:val="00C5489D"/>
    <w:rsid w:val="00C60479"/>
    <w:rsid w:val="00C71759"/>
    <w:rsid w:val="00C8199C"/>
    <w:rsid w:val="00C84112"/>
    <w:rsid w:val="00C841EB"/>
    <w:rsid w:val="00C8665F"/>
    <w:rsid w:val="00C908C4"/>
    <w:rsid w:val="00C917B5"/>
    <w:rsid w:val="00C94DFA"/>
    <w:rsid w:val="00CA298C"/>
    <w:rsid w:val="00CA6D01"/>
    <w:rsid w:val="00CB2BF9"/>
    <w:rsid w:val="00CB4300"/>
    <w:rsid w:val="00CB454E"/>
    <w:rsid w:val="00CC030E"/>
    <w:rsid w:val="00CC68C4"/>
    <w:rsid w:val="00CC79A4"/>
    <w:rsid w:val="00CD0FDE"/>
    <w:rsid w:val="00CD39BD"/>
    <w:rsid w:val="00CE0E68"/>
    <w:rsid w:val="00CE194B"/>
    <w:rsid w:val="00CE5BA4"/>
    <w:rsid w:val="00CF0ECB"/>
    <w:rsid w:val="00D066FC"/>
    <w:rsid w:val="00D21755"/>
    <w:rsid w:val="00D25120"/>
    <w:rsid w:val="00D419CB"/>
    <w:rsid w:val="00D44350"/>
    <w:rsid w:val="00D4493F"/>
    <w:rsid w:val="00D44E3F"/>
    <w:rsid w:val="00D51BB8"/>
    <w:rsid w:val="00D525F5"/>
    <w:rsid w:val="00D535D0"/>
    <w:rsid w:val="00D577D8"/>
    <w:rsid w:val="00D62C78"/>
    <w:rsid w:val="00D81703"/>
    <w:rsid w:val="00D82929"/>
    <w:rsid w:val="00D84214"/>
    <w:rsid w:val="00D943E5"/>
    <w:rsid w:val="00DA1AE0"/>
    <w:rsid w:val="00DA4F05"/>
    <w:rsid w:val="00DB0EE3"/>
    <w:rsid w:val="00DB4B1E"/>
    <w:rsid w:val="00DB4CC9"/>
    <w:rsid w:val="00DC29DD"/>
    <w:rsid w:val="00DC7C0E"/>
    <w:rsid w:val="00DD1647"/>
    <w:rsid w:val="00DD2FE4"/>
    <w:rsid w:val="00DD3D0E"/>
    <w:rsid w:val="00DE5B40"/>
    <w:rsid w:val="00DE5F21"/>
    <w:rsid w:val="00DE7387"/>
    <w:rsid w:val="00DF2A6A"/>
    <w:rsid w:val="00DF3B72"/>
    <w:rsid w:val="00DF3C5C"/>
    <w:rsid w:val="00E10665"/>
    <w:rsid w:val="00E10821"/>
    <w:rsid w:val="00E2476B"/>
    <w:rsid w:val="00E2489D"/>
    <w:rsid w:val="00E26520"/>
    <w:rsid w:val="00E343A3"/>
    <w:rsid w:val="00E462C2"/>
    <w:rsid w:val="00E51BFA"/>
    <w:rsid w:val="00E540F5"/>
    <w:rsid w:val="00E611F1"/>
    <w:rsid w:val="00E61364"/>
    <w:rsid w:val="00E621A3"/>
    <w:rsid w:val="00E65285"/>
    <w:rsid w:val="00E833BC"/>
    <w:rsid w:val="00E8580E"/>
    <w:rsid w:val="00E97E21"/>
    <w:rsid w:val="00EA1A81"/>
    <w:rsid w:val="00EA1B76"/>
    <w:rsid w:val="00EA5D25"/>
    <w:rsid w:val="00EA629C"/>
    <w:rsid w:val="00EA77D7"/>
    <w:rsid w:val="00EC09B9"/>
    <w:rsid w:val="00ED048C"/>
    <w:rsid w:val="00ED21AF"/>
    <w:rsid w:val="00EE2C7F"/>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50E0"/>
    <w:rsid w:val="00F84613"/>
    <w:rsid w:val="00F8654D"/>
    <w:rsid w:val="00F900C9"/>
    <w:rsid w:val="00F92C96"/>
    <w:rsid w:val="00F97D1C"/>
    <w:rsid w:val="00FA0D4E"/>
    <w:rsid w:val="00FB0753"/>
    <w:rsid w:val="00FB5CC8"/>
    <w:rsid w:val="00FC2CD0"/>
    <w:rsid w:val="00FC31F4"/>
    <w:rsid w:val="00FC7950"/>
    <w:rsid w:val="00FD0594"/>
    <w:rsid w:val="00FD0A71"/>
    <w:rsid w:val="00FD0D2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0E89E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qFormat/>
    <w:locked/>
    <w:rsid w:val="007742EC"/>
    <w:rPr>
      <w:rFonts w:ascii="Times New Roman" w:hAnsi="Times New Roman Bold"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C97E-A8D0-4387-946B-F3411236979A}">
  <ds:schemaRefs>
    <ds:schemaRef ds:uri="http://schemas.microsoft.com/sharepoint/v3/contenttype/forms"/>
  </ds:schemaRefs>
</ds:datastoreItem>
</file>

<file path=customXml/itemProps2.xml><?xml version="1.0" encoding="utf-8"?>
<ds:datastoreItem xmlns:ds="http://schemas.openxmlformats.org/officeDocument/2006/customXml" ds:itemID="{EDF79440-8146-452E-B82F-F79F372AF836}">
  <ds:schemaRefs>
    <ds:schemaRef ds:uri="http://schemas.microsoft.com/sharepoint/events"/>
  </ds:schemaRefs>
</ds:datastoreItem>
</file>

<file path=customXml/itemProps3.xml><?xml version="1.0" encoding="utf-8"?>
<ds:datastoreItem xmlns:ds="http://schemas.openxmlformats.org/officeDocument/2006/customXml" ds:itemID="{A48C997F-C820-4F9B-A1BC-80DFA89B3082}">
  <ds:schemaRefs>
    <ds:schemaRef ds:uri="http://purl.org/dc/elements/1.1/"/>
    <ds:schemaRef ds:uri="32a1a8c5-2265-4ebc-b7a0-2071e2c5c9bb"/>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0E9B1286-0D3D-4D36-90CB-53BD11A4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220265-7F16-4BED-94D3-50B03F51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2174</Words>
  <Characters>11356</Characters>
  <Application>Microsoft Office Word</Application>
  <DocSecurity>0</DocSecurity>
  <Lines>530</Lines>
  <Paragraphs>341</Paragraphs>
  <ScaleCrop>false</ScaleCrop>
  <HeadingPairs>
    <vt:vector size="2" baseType="variant">
      <vt:variant>
        <vt:lpstr>Title</vt:lpstr>
      </vt:variant>
      <vt:variant>
        <vt:i4>1</vt:i4>
      </vt:variant>
    </vt:vector>
  </HeadingPairs>
  <TitlesOfParts>
    <vt:vector size="1" baseType="lpstr">
      <vt:lpstr>R16-WRC19-C-0014!A7!MSW-A</vt:lpstr>
    </vt:vector>
  </TitlesOfParts>
  <Manager>General Secretariat - Pool</Manager>
  <Company>International Telecommunication Union (ITU)</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R16-WRC19-C-0014!A7!MSW-A</dc:title>
  <dc:creator>Documents Proposals Manager (DPM)</dc:creator>
  <cp:keywords>DPM_v2019.10.15.2_prod</cp:keywords>
  <cp:lastModifiedBy>Riz, Imad</cp:lastModifiedBy>
  <cp:revision>11</cp:revision>
  <cp:lastPrinted>2019-10-25T15:34:00Z</cp:lastPrinted>
  <dcterms:created xsi:type="dcterms:W3CDTF">2019-10-25T10:12:00Z</dcterms:created>
  <dcterms:modified xsi:type="dcterms:W3CDTF">2019-10-25T15:41:00Z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