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691F6CC2" w14:textId="77777777">
        <w:trPr>
          <w:cantSplit/>
        </w:trPr>
        <w:tc>
          <w:tcPr>
            <w:tcW w:w="6911" w:type="dxa"/>
          </w:tcPr>
          <w:p w14:paraId="36660BC0"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03DDA569"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77CCC667" wp14:editId="05E4595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49E17A2" w14:textId="77777777">
        <w:trPr>
          <w:cantSplit/>
        </w:trPr>
        <w:tc>
          <w:tcPr>
            <w:tcW w:w="6911" w:type="dxa"/>
            <w:tcBorders>
              <w:bottom w:val="single" w:sz="12" w:space="0" w:color="auto"/>
            </w:tcBorders>
          </w:tcPr>
          <w:p w14:paraId="759C307B"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03FCCF01" w14:textId="77777777" w:rsidR="00622560" w:rsidRPr="00622560" w:rsidRDefault="00622560" w:rsidP="00622560">
            <w:pPr>
              <w:spacing w:before="0" w:line="240" w:lineRule="atLeast"/>
              <w:rPr>
                <w:rFonts w:ascii="Verdana" w:hAnsi="Verdana"/>
                <w:sz w:val="20"/>
                <w:szCs w:val="24"/>
              </w:rPr>
            </w:pPr>
          </w:p>
        </w:tc>
      </w:tr>
      <w:tr w:rsidR="00622560" w:rsidRPr="00C324A8" w14:paraId="3B6D9100" w14:textId="77777777" w:rsidTr="00622560">
        <w:trPr>
          <w:cantSplit/>
        </w:trPr>
        <w:tc>
          <w:tcPr>
            <w:tcW w:w="6911" w:type="dxa"/>
            <w:tcBorders>
              <w:top w:val="single" w:sz="12" w:space="0" w:color="auto"/>
            </w:tcBorders>
          </w:tcPr>
          <w:p w14:paraId="0FFD5328"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046BECF1" w14:textId="77777777" w:rsidR="00622560" w:rsidRPr="00CB4E5A" w:rsidRDefault="00622560" w:rsidP="001B6360">
            <w:pPr>
              <w:spacing w:line="240" w:lineRule="atLeast"/>
              <w:rPr>
                <w:rFonts w:ascii="Verdana" w:hAnsi="Verdana"/>
                <w:b/>
                <w:bCs/>
                <w:sz w:val="20"/>
              </w:rPr>
            </w:pPr>
          </w:p>
        </w:tc>
      </w:tr>
      <w:tr w:rsidR="00622560" w:rsidRPr="00C324A8" w14:paraId="55100FA2" w14:textId="77777777" w:rsidTr="00622560">
        <w:trPr>
          <w:cantSplit/>
          <w:trHeight w:val="23"/>
        </w:trPr>
        <w:tc>
          <w:tcPr>
            <w:tcW w:w="6911" w:type="dxa"/>
          </w:tcPr>
          <w:p w14:paraId="7560705C"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0FC35E94"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14 (Add.7)</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6A2E685" w14:textId="77777777" w:rsidTr="00622560">
        <w:trPr>
          <w:cantSplit/>
          <w:trHeight w:val="23"/>
        </w:trPr>
        <w:tc>
          <w:tcPr>
            <w:tcW w:w="6911" w:type="dxa"/>
          </w:tcPr>
          <w:p w14:paraId="643498B5" w14:textId="77777777" w:rsidR="008221A4" w:rsidRPr="00C324A8" w:rsidRDefault="008221A4" w:rsidP="00A466E6">
            <w:pPr>
              <w:spacing w:before="0"/>
              <w:rPr>
                <w:rFonts w:ascii="Verdana" w:hAnsi="Verdana"/>
                <w:b/>
                <w:smallCaps/>
                <w:sz w:val="20"/>
              </w:rPr>
            </w:pPr>
          </w:p>
        </w:tc>
        <w:tc>
          <w:tcPr>
            <w:tcW w:w="3120" w:type="dxa"/>
          </w:tcPr>
          <w:p w14:paraId="50D3564F"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14:paraId="04902E9A" w14:textId="77777777" w:rsidTr="00622560">
        <w:trPr>
          <w:cantSplit/>
          <w:trHeight w:val="23"/>
        </w:trPr>
        <w:tc>
          <w:tcPr>
            <w:tcW w:w="6911" w:type="dxa"/>
          </w:tcPr>
          <w:p w14:paraId="427263A5" w14:textId="77777777" w:rsidR="008221A4" w:rsidRPr="00CB4E5A" w:rsidRDefault="008221A4" w:rsidP="00A466E6">
            <w:pPr>
              <w:spacing w:before="0"/>
              <w:rPr>
                <w:rFonts w:ascii="Verdana" w:hAnsi="Verdana"/>
                <w:b/>
                <w:bCs/>
                <w:sz w:val="20"/>
              </w:rPr>
            </w:pPr>
          </w:p>
        </w:tc>
        <w:tc>
          <w:tcPr>
            <w:tcW w:w="3120" w:type="dxa"/>
          </w:tcPr>
          <w:p w14:paraId="396576ED"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226E2BC7" w14:textId="77777777" w:rsidTr="00FD05FE">
        <w:trPr>
          <w:cantSplit/>
          <w:trHeight w:val="23"/>
        </w:trPr>
        <w:tc>
          <w:tcPr>
            <w:tcW w:w="10031" w:type="dxa"/>
            <w:gridSpan w:val="2"/>
          </w:tcPr>
          <w:p w14:paraId="2A588EE2" w14:textId="77777777" w:rsidR="008221A4" w:rsidRDefault="008221A4" w:rsidP="008221A4">
            <w:pPr>
              <w:spacing w:before="0" w:line="240" w:lineRule="atLeast"/>
              <w:rPr>
                <w:rFonts w:ascii="Verdana" w:hAnsi="Verdana"/>
                <w:b/>
                <w:bCs/>
                <w:sz w:val="20"/>
              </w:rPr>
            </w:pPr>
          </w:p>
        </w:tc>
      </w:tr>
      <w:tr w:rsidR="008221A4" w14:paraId="3C5D0DF4" w14:textId="77777777">
        <w:trPr>
          <w:cantSplit/>
        </w:trPr>
        <w:tc>
          <w:tcPr>
            <w:tcW w:w="10031" w:type="dxa"/>
            <w:gridSpan w:val="2"/>
          </w:tcPr>
          <w:p w14:paraId="77922331" w14:textId="77777777" w:rsidR="008221A4" w:rsidRDefault="008221A4" w:rsidP="008221A4">
            <w:pPr>
              <w:pStyle w:val="Source"/>
            </w:pPr>
            <w:bookmarkStart w:id="3" w:name="dsource" w:colFirst="0" w:colLast="0"/>
            <w:r w:rsidRPr="000273B7">
              <w:t>加拿大</w:t>
            </w:r>
          </w:p>
        </w:tc>
      </w:tr>
      <w:tr w:rsidR="008221A4" w14:paraId="1DE12710" w14:textId="77777777">
        <w:trPr>
          <w:cantSplit/>
        </w:trPr>
        <w:tc>
          <w:tcPr>
            <w:tcW w:w="10031" w:type="dxa"/>
            <w:gridSpan w:val="2"/>
          </w:tcPr>
          <w:p w14:paraId="58ED2CEB" w14:textId="77777777" w:rsidR="008221A4" w:rsidRDefault="008221A4" w:rsidP="008221A4">
            <w:pPr>
              <w:pStyle w:val="Title1"/>
            </w:pPr>
            <w:bookmarkStart w:id="4" w:name="dtitle1" w:colFirst="0" w:colLast="0"/>
            <w:bookmarkEnd w:id="3"/>
            <w:r w:rsidRPr="000273B7">
              <w:t>大会工作提案</w:t>
            </w:r>
          </w:p>
        </w:tc>
      </w:tr>
      <w:tr w:rsidR="008221A4" w14:paraId="78777E8C" w14:textId="77777777">
        <w:trPr>
          <w:cantSplit/>
        </w:trPr>
        <w:tc>
          <w:tcPr>
            <w:tcW w:w="10031" w:type="dxa"/>
            <w:gridSpan w:val="2"/>
          </w:tcPr>
          <w:p w14:paraId="61A455AB" w14:textId="77777777" w:rsidR="008221A4" w:rsidRDefault="008221A4" w:rsidP="008221A4">
            <w:pPr>
              <w:pStyle w:val="Title2"/>
            </w:pPr>
            <w:bookmarkStart w:id="5" w:name="dtitle2" w:colFirst="0" w:colLast="0"/>
            <w:bookmarkEnd w:id="4"/>
          </w:p>
        </w:tc>
      </w:tr>
      <w:tr w:rsidR="008221A4" w14:paraId="51E31029" w14:textId="77777777">
        <w:trPr>
          <w:cantSplit/>
        </w:trPr>
        <w:tc>
          <w:tcPr>
            <w:tcW w:w="10031" w:type="dxa"/>
            <w:gridSpan w:val="2"/>
          </w:tcPr>
          <w:p w14:paraId="1B3EC39D" w14:textId="77777777" w:rsidR="008221A4" w:rsidRDefault="008221A4" w:rsidP="008221A4">
            <w:pPr>
              <w:pStyle w:val="Agendaitem"/>
            </w:pPr>
            <w:bookmarkStart w:id="6" w:name="dtitle3" w:colFirst="0" w:colLast="0"/>
            <w:bookmarkEnd w:id="5"/>
            <w:r w:rsidRPr="000273B7">
              <w:t>议项</w:t>
            </w:r>
            <w:r w:rsidRPr="000273B7">
              <w:t>1.7</w:t>
            </w:r>
          </w:p>
        </w:tc>
      </w:tr>
    </w:tbl>
    <w:bookmarkEnd w:id="6"/>
    <w:p w14:paraId="0EEFE298" w14:textId="77777777" w:rsidR="00FD05FE" w:rsidRPr="00331A64" w:rsidRDefault="00FD05FE" w:rsidP="00FD05FE">
      <w:pPr>
        <w:rPr>
          <w:lang w:eastAsia="zh-CN"/>
        </w:rPr>
      </w:pPr>
      <w:r w:rsidRPr="008E50BE">
        <w:rPr>
          <w:rFonts w:cstheme="majorBidi"/>
          <w:szCs w:val="24"/>
          <w:lang w:val="en-US" w:eastAsia="zh-CN"/>
        </w:rPr>
        <w:t>1.7</w:t>
      </w:r>
      <w:r w:rsidRPr="008E50BE">
        <w:rPr>
          <w:rFonts w:cstheme="majorBidi"/>
          <w:szCs w:val="24"/>
          <w:lang w:val="en-US" w:eastAsia="zh-CN"/>
        </w:rPr>
        <w:tab/>
      </w:r>
      <w:r w:rsidRPr="00873715">
        <w:rPr>
          <w:rStyle w:val="Artdef"/>
          <w:rFonts w:asciiTheme="majorBidi" w:hAnsiTheme="majorBidi" w:cstheme="majorBidi"/>
          <w:b w:val="0"/>
          <w:bCs/>
          <w:szCs w:val="24"/>
          <w:lang w:eastAsia="zh-CN"/>
        </w:rPr>
        <w:t>根据</w:t>
      </w:r>
      <w:r w:rsidRPr="00873715">
        <w:rPr>
          <w:rFonts w:hint="eastAsia"/>
          <w:b/>
          <w:bCs/>
          <w:szCs w:val="24"/>
          <w:lang w:eastAsia="zh-CN"/>
        </w:rPr>
        <w:t>第</w:t>
      </w:r>
      <w:r w:rsidRPr="00873715">
        <w:rPr>
          <w:rFonts w:eastAsia="Times New Roman"/>
          <w:b/>
          <w:bCs/>
          <w:szCs w:val="24"/>
          <w:lang w:val="en-US" w:eastAsia="zh-CN"/>
        </w:rPr>
        <w:t>659</w:t>
      </w:r>
      <w:r w:rsidRPr="00873715">
        <w:rPr>
          <w:rFonts w:hint="eastAsia"/>
          <w:b/>
          <w:bCs/>
          <w:szCs w:val="24"/>
          <w:lang w:val="en-US" w:eastAsia="zh-CN"/>
        </w:rPr>
        <w:t>号决议</w:t>
      </w:r>
      <w:r w:rsidRPr="00873715">
        <w:rPr>
          <w:rFonts w:ascii="SimSun" w:hAnsi="SimSun" w:cs="SimSun" w:hint="eastAsia"/>
          <w:b/>
          <w:bCs/>
          <w:szCs w:val="24"/>
          <w:lang w:val="en-US" w:eastAsia="zh-CN"/>
        </w:rPr>
        <w:t>（</w:t>
      </w:r>
      <w:r w:rsidRPr="00873715">
        <w:rPr>
          <w:rFonts w:eastAsia="Times New Roman"/>
          <w:b/>
          <w:bCs/>
          <w:szCs w:val="24"/>
          <w:lang w:val="en-US" w:eastAsia="zh-CN"/>
        </w:rPr>
        <w:t>WRC-15</w:t>
      </w:r>
      <w:r w:rsidRPr="00873715">
        <w:rPr>
          <w:rFonts w:ascii="SimSun" w:hAnsi="SimSun" w:cs="SimSun" w:hint="eastAsia"/>
          <w:b/>
          <w:bCs/>
          <w:szCs w:val="24"/>
          <w:lang w:val="en-US" w:eastAsia="zh-CN"/>
        </w:rPr>
        <w:t>）</w:t>
      </w:r>
      <w:r w:rsidRPr="006F586C">
        <w:rPr>
          <w:rStyle w:val="Artdef"/>
          <w:rFonts w:asciiTheme="majorBidi" w:hAnsiTheme="majorBidi" w:cstheme="majorBidi"/>
          <w:b w:val="0"/>
          <w:bCs/>
          <w:szCs w:val="24"/>
          <w:lang w:val="en-US" w:eastAsia="zh-CN"/>
        </w:rPr>
        <w:t>，</w:t>
      </w:r>
      <w:r w:rsidRPr="006F586C">
        <w:rPr>
          <w:rStyle w:val="Artdef"/>
          <w:rFonts w:asciiTheme="majorBidi" w:hAnsiTheme="majorBidi" w:cstheme="majorBidi"/>
          <w:b w:val="0"/>
          <w:bCs/>
          <w:szCs w:val="24"/>
          <w:lang w:eastAsia="zh-CN"/>
        </w:rPr>
        <w:t>研究承担短期任务的非对地静止卫星空间操作业务测控的频谱需求</w:t>
      </w:r>
      <w:r w:rsidRPr="006F586C">
        <w:rPr>
          <w:rStyle w:val="Artdef"/>
          <w:rFonts w:asciiTheme="majorBidi" w:hAnsiTheme="majorBidi" w:cstheme="majorBidi"/>
          <w:b w:val="0"/>
          <w:bCs/>
          <w:szCs w:val="24"/>
          <w:lang w:val="en-US" w:eastAsia="zh-CN"/>
        </w:rPr>
        <w:t>，</w:t>
      </w:r>
      <w:r w:rsidRPr="006F586C">
        <w:rPr>
          <w:rStyle w:val="Artdef"/>
          <w:rFonts w:asciiTheme="majorBidi" w:hAnsiTheme="majorBidi" w:cstheme="majorBidi"/>
          <w:b w:val="0"/>
          <w:bCs/>
          <w:szCs w:val="24"/>
          <w:lang w:eastAsia="zh-CN"/>
        </w:rPr>
        <w:t>评定空间操作业务现有划分是否适当并在需要时考虑新的划分；</w:t>
      </w:r>
    </w:p>
    <w:p w14:paraId="620C249D" w14:textId="0D851934" w:rsidR="00FD05FE" w:rsidRPr="008635F4" w:rsidRDefault="008A2543" w:rsidP="005556CD">
      <w:pPr>
        <w:pStyle w:val="Headingb"/>
        <w:rPr>
          <w:lang w:eastAsia="zh-CN"/>
        </w:rPr>
      </w:pPr>
      <w:r>
        <w:rPr>
          <w:rFonts w:hint="eastAsia"/>
          <w:lang w:eastAsia="zh-CN"/>
        </w:rPr>
        <w:t>引言</w:t>
      </w:r>
    </w:p>
    <w:p w14:paraId="06E59360" w14:textId="4FA697FE" w:rsidR="00FD05FE" w:rsidRDefault="00EF00F8" w:rsidP="008061ED">
      <w:pPr>
        <w:ind w:firstLineChars="200" w:firstLine="480"/>
        <w:rPr>
          <w:lang w:eastAsia="zh-CN"/>
        </w:rPr>
      </w:pPr>
      <w:r>
        <w:rPr>
          <w:rFonts w:hint="eastAsia"/>
          <w:lang w:eastAsia="zh-CN"/>
        </w:rPr>
        <w:t>本</w:t>
      </w:r>
      <w:r w:rsidR="002F757F" w:rsidRPr="002F757F">
        <w:rPr>
          <w:rFonts w:hint="eastAsia"/>
          <w:lang w:eastAsia="zh-CN"/>
        </w:rPr>
        <w:t>文件包含加拿大对</w:t>
      </w:r>
      <w:r>
        <w:rPr>
          <w:rFonts w:hint="eastAsia"/>
          <w:lang w:eastAsia="zh-CN"/>
        </w:rPr>
        <w:t>有关</w:t>
      </w:r>
      <w:r>
        <w:rPr>
          <w:rFonts w:hint="eastAsia"/>
          <w:lang w:eastAsia="zh-CN"/>
        </w:rPr>
        <w:t>137.025-</w:t>
      </w:r>
      <w:r w:rsidRPr="002F757F">
        <w:rPr>
          <w:rFonts w:hint="eastAsia"/>
          <w:lang w:eastAsia="zh-CN"/>
        </w:rPr>
        <w:t>138 MHz</w:t>
      </w:r>
      <w:r>
        <w:rPr>
          <w:rFonts w:hint="eastAsia"/>
          <w:lang w:eastAsia="zh-CN"/>
        </w:rPr>
        <w:t>、</w:t>
      </w:r>
      <w:r>
        <w:rPr>
          <w:rFonts w:hint="eastAsia"/>
          <w:lang w:eastAsia="zh-CN"/>
        </w:rPr>
        <w:t>148-</w:t>
      </w:r>
      <w:r w:rsidRPr="002F757F">
        <w:rPr>
          <w:rFonts w:hint="eastAsia"/>
          <w:lang w:eastAsia="zh-CN"/>
        </w:rPr>
        <w:t>149.9 MHz</w:t>
      </w:r>
      <w:r w:rsidRPr="002F757F">
        <w:rPr>
          <w:rFonts w:hint="eastAsia"/>
          <w:lang w:eastAsia="zh-CN"/>
        </w:rPr>
        <w:t>和</w:t>
      </w:r>
      <w:r>
        <w:rPr>
          <w:rFonts w:hint="eastAsia"/>
          <w:lang w:eastAsia="zh-CN"/>
        </w:rPr>
        <w:t>404-</w:t>
      </w:r>
      <w:r w:rsidRPr="002F757F">
        <w:rPr>
          <w:rFonts w:hint="eastAsia"/>
          <w:lang w:eastAsia="zh-CN"/>
        </w:rPr>
        <w:t>405 MHz</w:t>
      </w:r>
      <w:r>
        <w:rPr>
          <w:rFonts w:hint="eastAsia"/>
          <w:lang w:eastAsia="zh-CN"/>
        </w:rPr>
        <w:t>频率范围的</w:t>
      </w:r>
      <w:r w:rsidR="00B62390">
        <w:rPr>
          <w:rFonts w:hint="eastAsia"/>
          <w:lang w:eastAsia="zh-CN"/>
        </w:rPr>
        <w:t>WRC-19</w:t>
      </w:r>
      <w:r w:rsidR="00875DC7">
        <w:rPr>
          <w:rFonts w:hint="eastAsia"/>
          <w:lang w:eastAsia="zh-CN"/>
        </w:rPr>
        <w:t>议项</w:t>
      </w:r>
      <w:r w:rsidR="002F757F" w:rsidRPr="002F757F">
        <w:rPr>
          <w:rFonts w:hint="eastAsia"/>
          <w:lang w:eastAsia="zh-CN"/>
        </w:rPr>
        <w:t>1.7</w:t>
      </w:r>
      <w:r>
        <w:rPr>
          <w:rFonts w:hint="eastAsia"/>
          <w:lang w:eastAsia="zh-CN"/>
        </w:rPr>
        <w:t>的提案。</w:t>
      </w:r>
    </w:p>
    <w:p w14:paraId="3053726A" w14:textId="4AE7605E" w:rsidR="00FD05FE" w:rsidRPr="008635F4" w:rsidRDefault="00EF00F8" w:rsidP="008061ED">
      <w:pPr>
        <w:pStyle w:val="Headingb"/>
        <w:rPr>
          <w:lang w:eastAsia="zh-CN"/>
        </w:rPr>
      </w:pPr>
      <w:r>
        <w:rPr>
          <w:rFonts w:hint="eastAsia"/>
          <w:lang w:eastAsia="zh-CN"/>
        </w:rPr>
        <w:t>对</w:t>
      </w:r>
      <w:r>
        <w:rPr>
          <w:lang w:eastAsia="zh-CN"/>
        </w:rPr>
        <w:t>137.025</w:t>
      </w:r>
      <w:r>
        <w:rPr>
          <w:lang w:eastAsia="zh-CN"/>
        </w:rPr>
        <w:noBreakHyphen/>
        <w:t xml:space="preserve">138 </w:t>
      </w:r>
      <w:r w:rsidR="00FD05FE" w:rsidRPr="008635F4">
        <w:rPr>
          <w:lang w:eastAsia="zh-CN"/>
        </w:rPr>
        <w:t>MHz</w:t>
      </w:r>
      <w:r>
        <w:rPr>
          <w:rFonts w:hint="eastAsia"/>
          <w:lang w:eastAsia="zh-CN"/>
        </w:rPr>
        <w:t>和</w:t>
      </w:r>
      <w:r>
        <w:rPr>
          <w:lang w:eastAsia="zh-CN"/>
        </w:rPr>
        <w:t>148</w:t>
      </w:r>
      <w:r>
        <w:rPr>
          <w:lang w:eastAsia="zh-CN"/>
        </w:rPr>
        <w:noBreakHyphen/>
        <w:t xml:space="preserve">149.9 </w:t>
      </w:r>
      <w:r w:rsidR="00FD05FE" w:rsidRPr="008635F4">
        <w:rPr>
          <w:lang w:eastAsia="zh-CN"/>
        </w:rPr>
        <w:t>MHz</w:t>
      </w:r>
      <w:r>
        <w:rPr>
          <w:rFonts w:hint="eastAsia"/>
          <w:lang w:eastAsia="zh-CN"/>
        </w:rPr>
        <w:t>的讨论</w:t>
      </w:r>
    </w:p>
    <w:p w14:paraId="0C590A41" w14:textId="719A65DD" w:rsidR="00FD05FE" w:rsidRPr="00B03EE4" w:rsidRDefault="002F757F" w:rsidP="008061ED">
      <w:pPr>
        <w:ind w:firstLineChars="200" w:firstLine="480"/>
        <w:rPr>
          <w:lang w:eastAsia="zh-CN"/>
        </w:rPr>
      </w:pPr>
      <w:r w:rsidRPr="002F757F">
        <w:rPr>
          <w:rFonts w:hint="eastAsia"/>
          <w:lang w:eastAsia="zh-CN"/>
        </w:rPr>
        <w:t>加拿大建议使用</w:t>
      </w:r>
      <w:r w:rsidR="001F0915">
        <w:rPr>
          <w:rFonts w:hint="eastAsia"/>
          <w:lang w:eastAsia="zh-CN"/>
        </w:rPr>
        <w:t>137.025-</w:t>
      </w:r>
      <w:r w:rsidRPr="002F757F">
        <w:rPr>
          <w:rFonts w:hint="eastAsia"/>
          <w:lang w:eastAsia="zh-CN"/>
        </w:rPr>
        <w:t>138 MHz</w:t>
      </w:r>
      <w:r w:rsidRPr="002F757F">
        <w:rPr>
          <w:rFonts w:hint="eastAsia"/>
          <w:lang w:eastAsia="zh-CN"/>
        </w:rPr>
        <w:t>和</w:t>
      </w:r>
      <w:r w:rsidR="001F0915">
        <w:rPr>
          <w:rFonts w:hint="eastAsia"/>
          <w:lang w:eastAsia="zh-CN"/>
        </w:rPr>
        <w:t>148-</w:t>
      </w:r>
      <w:r w:rsidRPr="002F757F">
        <w:rPr>
          <w:rFonts w:hint="eastAsia"/>
          <w:lang w:eastAsia="zh-CN"/>
        </w:rPr>
        <w:t>149.9 MHz</w:t>
      </w:r>
      <w:r w:rsidR="001F0915">
        <w:rPr>
          <w:rFonts w:hint="eastAsia"/>
          <w:lang w:eastAsia="zh-CN"/>
        </w:rPr>
        <w:t>频率范围内的现有空间操作业务划分，以满足为短期</w:t>
      </w:r>
      <w:r w:rsidRPr="002F757F">
        <w:rPr>
          <w:rFonts w:hint="eastAsia"/>
          <w:lang w:eastAsia="zh-CN"/>
        </w:rPr>
        <w:t>任务确定的频谱需求。</w:t>
      </w:r>
    </w:p>
    <w:p w14:paraId="4EEB0680" w14:textId="73AFC3D7" w:rsidR="00FD05FE" w:rsidRPr="00B03EE4" w:rsidRDefault="002F757F" w:rsidP="008061ED">
      <w:pPr>
        <w:ind w:firstLineChars="200" w:firstLine="480"/>
        <w:rPr>
          <w:lang w:eastAsia="zh-CN"/>
        </w:rPr>
      </w:pPr>
      <w:r w:rsidRPr="002F757F">
        <w:rPr>
          <w:rFonts w:hint="eastAsia"/>
          <w:lang w:eastAsia="zh-CN"/>
        </w:rPr>
        <w:t>WR</w:t>
      </w:r>
      <w:r w:rsidR="00B62390">
        <w:rPr>
          <w:rFonts w:hint="eastAsia"/>
          <w:lang w:eastAsia="zh-CN"/>
        </w:rPr>
        <w:t>C-</w:t>
      </w:r>
      <w:r w:rsidRPr="002F757F">
        <w:rPr>
          <w:rFonts w:hint="eastAsia"/>
          <w:lang w:eastAsia="zh-CN"/>
        </w:rPr>
        <w:t>19</w:t>
      </w:r>
      <w:r w:rsidR="00B62390">
        <w:rPr>
          <w:rFonts w:hint="eastAsia"/>
          <w:lang w:eastAsia="zh-CN"/>
        </w:rPr>
        <w:t>议项</w:t>
      </w:r>
      <w:r w:rsidRPr="002F757F">
        <w:rPr>
          <w:rFonts w:hint="eastAsia"/>
          <w:lang w:eastAsia="zh-CN"/>
        </w:rPr>
        <w:t>7</w:t>
      </w:r>
      <w:r w:rsidR="00B62390">
        <w:rPr>
          <w:rFonts w:hint="eastAsia"/>
          <w:lang w:eastAsia="zh-CN"/>
        </w:rPr>
        <w:t>问题</w:t>
      </w:r>
      <w:r w:rsidR="00B62390">
        <w:rPr>
          <w:rFonts w:hint="eastAsia"/>
          <w:lang w:eastAsia="zh-CN"/>
        </w:rPr>
        <w:t>I</w:t>
      </w:r>
      <w:r w:rsidR="00B62390">
        <w:rPr>
          <w:rFonts w:hint="eastAsia"/>
          <w:lang w:eastAsia="zh-CN"/>
        </w:rPr>
        <w:t>也正在讨论短期任务。在此问题下提出</w:t>
      </w:r>
      <w:r w:rsidRPr="002F757F">
        <w:rPr>
          <w:rFonts w:hint="eastAsia"/>
          <w:lang w:eastAsia="zh-CN"/>
        </w:rPr>
        <w:t>的提案将允许通过《无线电规则》附录</w:t>
      </w:r>
      <w:r w:rsidRPr="008061ED">
        <w:rPr>
          <w:rFonts w:hint="eastAsia"/>
          <w:b/>
          <w:bCs/>
          <w:lang w:eastAsia="zh-CN"/>
        </w:rPr>
        <w:t>4</w:t>
      </w:r>
      <w:r w:rsidR="00B62390">
        <w:rPr>
          <w:rFonts w:hint="eastAsia"/>
          <w:lang w:eastAsia="zh-CN"/>
        </w:rPr>
        <w:t>的特性来确定短期任务，并对</w:t>
      </w:r>
      <w:r w:rsidRPr="002F757F">
        <w:rPr>
          <w:rFonts w:hint="eastAsia"/>
          <w:lang w:eastAsia="zh-CN"/>
        </w:rPr>
        <w:t>第</w:t>
      </w:r>
      <w:r w:rsidRPr="00CA1740">
        <w:rPr>
          <w:b/>
          <w:bCs/>
          <w:lang w:val="en-CA" w:eastAsia="zh-CN"/>
        </w:rPr>
        <w:t xml:space="preserve">[A7(I)-NGSO SHORT </w:t>
      </w:r>
      <w:proofErr w:type="gramStart"/>
      <w:r w:rsidRPr="00CA1740">
        <w:rPr>
          <w:b/>
          <w:bCs/>
          <w:lang w:val="en-CA" w:eastAsia="zh-CN"/>
        </w:rPr>
        <w:t>DURATION]</w:t>
      </w:r>
      <w:r>
        <w:rPr>
          <w:rFonts w:hint="eastAsia"/>
          <w:lang w:eastAsia="zh-CN"/>
        </w:rPr>
        <w:t>号决议</w:t>
      </w:r>
      <w:proofErr w:type="gramEnd"/>
      <w:r>
        <w:rPr>
          <w:b/>
          <w:bCs/>
          <w:lang w:val="en-CA" w:eastAsia="zh-CN"/>
        </w:rPr>
        <w:t>（</w:t>
      </w:r>
      <w:r>
        <w:rPr>
          <w:rFonts w:hint="eastAsia"/>
          <w:b/>
          <w:bCs/>
          <w:lang w:val="en-CA" w:eastAsia="zh-CN"/>
        </w:rPr>
        <w:t>W</w:t>
      </w:r>
      <w:r>
        <w:rPr>
          <w:b/>
          <w:bCs/>
          <w:lang w:val="en-CA" w:eastAsia="zh-CN"/>
        </w:rPr>
        <w:t>RC-19</w:t>
      </w:r>
      <w:r>
        <w:rPr>
          <w:b/>
          <w:bCs/>
          <w:lang w:val="en-CA" w:eastAsia="zh-CN"/>
        </w:rPr>
        <w:t>）</w:t>
      </w:r>
      <w:r w:rsidR="00B62390">
        <w:rPr>
          <w:rFonts w:hint="eastAsia"/>
          <w:lang w:eastAsia="zh-CN"/>
        </w:rPr>
        <w:t>中的此类系统施加限制，例如对</w:t>
      </w:r>
      <w:r w:rsidRPr="002F757F">
        <w:rPr>
          <w:rFonts w:hint="eastAsia"/>
          <w:lang w:eastAsia="zh-CN"/>
        </w:rPr>
        <w:t>卫星数量</w:t>
      </w:r>
      <w:r w:rsidR="00B62390">
        <w:rPr>
          <w:rFonts w:hint="eastAsia"/>
          <w:lang w:eastAsia="zh-CN"/>
        </w:rPr>
        <w:t>和最长操作周期的限制</w:t>
      </w:r>
      <w:r w:rsidR="001F0915">
        <w:rPr>
          <w:rFonts w:hint="eastAsia"/>
          <w:lang w:eastAsia="zh-CN"/>
        </w:rPr>
        <w:t>。</w:t>
      </w:r>
      <w:r w:rsidRPr="002F757F">
        <w:rPr>
          <w:rFonts w:hint="eastAsia"/>
          <w:lang w:eastAsia="zh-CN"/>
        </w:rPr>
        <w:t>此外，在</w:t>
      </w:r>
      <w:r w:rsidR="00B62390">
        <w:rPr>
          <w:rFonts w:hint="eastAsia"/>
          <w:lang w:eastAsia="zh-CN"/>
        </w:rPr>
        <w:t>议项</w:t>
      </w:r>
      <w:r w:rsidRPr="002F757F">
        <w:rPr>
          <w:rFonts w:hint="eastAsia"/>
          <w:lang w:eastAsia="zh-CN"/>
        </w:rPr>
        <w:t>7</w:t>
      </w:r>
      <w:r w:rsidR="00B62390">
        <w:rPr>
          <w:rFonts w:hint="eastAsia"/>
          <w:lang w:eastAsia="zh-CN"/>
        </w:rPr>
        <w:t>问题</w:t>
      </w:r>
      <w:r w:rsidR="00B62390">
        <w:rPr>
          <w:rFonts w:hint="eastAsia"/>
          <w:lang w:eastAsia="zh-CN"/>
        </w:rPr>
        <w:t>I</w:t>
      </w:r>
      <w:r w:rsidRPr="002F757F">
        <w:rPr>
          <w:rFonts w:hint="eastAsia"/>
          <w:lang w:eastAsia="zh-CN"/>
        </w:rPr>
        <w:t>下的提案还需要通知主管部门作出承诺，采取任何措施消除不可接受的干扰。</w:t>
      </w:r>
    </w:p>
    <w:p w14:paraId="361E6449" w14:textId="1500F497" w:rsidR="002F757F" w:rsidRDefault="002F757F" w:rsidP="008061ED">
      <w:pPr>
        <w:ind w:firstLineChars="200" w:firstLine="480"/>
        <w:rPr>
          <w:lang w:val="en-CA" w:eastAsia="zh-CN"/>
        </w:rPr>
      </w:pPr>
      <w:r w:rsidRPr="002F757F">
        <w:rPr>
          <w:rFonts w:hint="eastAsia"/>
          <w:lang w:val="en-CA" w:eastAsia="zh-CN"/>
        </w:rPr>
        <w:t>为</w:t>
      </w:r>
      <w:r w:rsidR="00B62390">
        <w:rPr>
          <w:rFonts w:hint="eastAsia"/>
          <w:lang w:val="en-CA" w:eastAsia="zh-CN"/>
        </w:rPr>
        <w:t>了向短期任务提供更适合其短开发时间的更快通知过程，加拿大建议取消根据</w:t>
      </w:r>
      <w:r w:rsidRPr="002F757F">
        <w:rPr>
          <w:rFonts w:hint="eastAsia"/>
          <w:lang w:val="en-CA" w:eastAsia="zh-CN"/>
        </w:rPr>
        <w:t>《无线电规则》第</w:t>
      </w:r>
      <w:r w:rsidRPr="00B62390">
        <w:rPr>
          <w:rFonts w:hint="eastAsia"/>
          <w:b/>
          <w:bCs/>
          <w:lang w:val="en-CA" w:eastAsia="zh-CN"/>
        </w:rPr>
        <w:t>9.11A</w:t>
      </w:r>
      <w:r w:rsidRPr="002F757F">
        <w:rPr>
          <w:rFonts w:hint="eastAsia"/>
          <w:lang w:val="en-CA" w:eastAsia="zh-CN"/>
        </w:rPr>
        <w:t>款在</w:t>
      </w:r>
      <w:r w:rsidR="00B62390">
        <w:rPr>
          <w:rFonts w:hint="eastAsia"/>
          <w:lang w:val="en-CA" w:eastAsia="zh-CN"/>
        </w:rPr>
        <w:t>137.025-</w:t>
      </w:r>
      <w:r w:rsidRPr="002F757F">
        <w:rPr>
          <w:rFonts w:hint="eastAsia"/>
          <w:lang w:val="en-CA" w:eastAsia="zh-CN"/>
        </w:rPr>
        <w:t>138 MHz</w:t>
      </w:r>
      <w:r w:rsidRPr="002F757F">
        <w:rPr>
          <w:rFonts w:hint="eastAsia"/>
          <w:lang w:val="en-CA" w:eastAsia="zh-CN"/>
        </w:rPr>
        <w:t>和</w:t>
      </w:r>
      <w:r w:rsidR="00B62390">
        <w:rPr>
          <w:rFonts w:hint="eastAsia"/>
          <w:lang w:val="en-CA" w:eastAsia="zh-CN"/>
        </w:rPr>
        <w:t>148-</w:t>
      </w:r>
      <w:r w:rsidRPr="002F757F">
        <w:rPr>
          <w:rFonts w:hint="eastAsia"/>
          <w:lang w:val="en-CA" w:eastAsia="zh-CN"/>
        </w:rPr>
        <w:t>149.9 MHz</w:t>
      </w:r>
      <w:r w:rsidR="00B62390">
        <w:rPr>
          <w:rFonts w:hint="eastAsia"/>
          <w:lang w:val="en-CA" w:eastAsia="zh-CN"/>
        </w:rPr>
        <w:t>频段内</w:t>
      </w:r>
      <w:r w:rsidRPr="002F757F">
        <w:rPr>
          <w:rFonts w:hint="eastAsia"/>
          <w:lang w:val="en-CA" w:eastAsia="zh-CN"/>
        </w:rPr>
        <w:t>进行协调的要求，</w:t>
      </w:r>
      <w:r w:rsidR="00C32B77">
        <w:rPr>
          <w:rFonts w:hint="eastAsia"/>
          <w:lang w:val="en-CA" w:eastAsia="zh-CN"/>
        </w:rPr>
        <w:t>这</w:t>
      </w:r>
      <w:r w:rsidRPr="002F757F">
        <w:rPr>
          <w:rFonts w:hint="eastAsia"/>
          <w:lang w:val="en-CA" w:eastAsia="zh-CN"/>
        </w:rPr>
        <w:t>仅适用于根据</w:t>
      </w:r>
      <w:r w:rsidR="00C32B77" w:rsidRPr="002F757F">
        <w:rPr>
          <w:rFonts w:hint="eastAsia"/>
          <w:lang w:eastAsia="zh-CN"/>
        </w:rPr>
        <w:t>第</w:t>
      </w:r>
      <w:r w:rsidR="00C32B77" w:rsidRPr="00CA1740">
        <w:rPr>
          <w:b/>
          <w:bCs/>
          <w:lang w:val="en-CA" w:eastAsia="zh-CN"/>
        </w:rPr>
        <w:t>[A7(I)-NGSO SHORT DURATION]</w:t>
      </w:r>
      <w:r w:rsidR="00C32B77">
        <w:rPr>
          <w:rFonts w:hint="eastAsia"/>
          <w:lang w:eastAsia="zh-CN"/>
        </w:rPr>
        <w:t>号决议</w:t>
      </w:r>
      <w:r w:rsidR="00C32B77">
        <w:rPr>
          <w:b/>
          <w:bCs/>
          <w:lang w:val="en-CA" w:eastAsia="zh-CN"/>
        </w:rPr>
        <w:t>（</w:t>
      </w:r>
      <w:r w:rsidR="00C32B77">
        <w:rPr>
          <w:rFonts w:hint="eastAsia"/>
          <w:b/>
          <w:bCs/>
          <w:lang w:val="en-CA" w:eastAsia="zh-CN"/>
        </w:rPr>
        <w:t>W</w:t>
      </w:r>
      <w:r w:rsidR="00C32B77">
        <w:rPr>
          <w:b/>
          <w:bCs/>
          <w:lang w:val="en-CA" w:eastAsia="zh-CN"/>
        </w:rPr>
        <w:t>RC-19</w:t>
      </w:r>
      <w:r w:rsidR="00C32B77">
        <w:rPr>
          <w:b/>
          <w:bCs/>
          <w:lang w:val="en-CA" w:eastAsia="zh-CN"/>
        </w:rPr>
        <w:t>）</w:t>
      </w:r>
      <w:r w:rsidR="00C32B77">
        <w:rPr>
          <w:rFonts w:hint="eastAsia"/>
          <w:lang w:val="en-CA" w:eastAsia="zh-CN"/>
        </w:rPr>
        <w:t>确定的那些系统</w:t>
      </w:r>
      <w:r w:rsidR="001F0915">
        <w:rPr>
          <w:rFonts w:hint="eastAsia"/>
          <w:lang w:val="en-CA" w:eastAsia="zh-CN"/>
        </w:rPr>
        <w:t>。</w:t>
      </w:r>
      <w:r w:rsidRPr="002F757F">
        <w:rPr>
          <w:rFonts w:hint="eastAsia"/>
          <w:lang w:val="en-CA" w:eastAsia="zh-CN"/>
        </w:rPr>
        <w:t>此外，要求遵守</w:t>
      </w:r>
      <w:r w:rsidR="00C32B77">
        <w:rPr>
          <w:rFonts w:hint="eastAsia"/>
          <w:lang w:val="en-CA" w:eastAsia="zh-CN"/>
        </w:rPr>
        <w:t>137.025-</w:t>
      </w:r>
      <w:r w:rsidRPr="002F757F">
        <w:rPr>
          <w:rFonts w:hint="eastAsia"/>
          <w:lang w:val="en-CA" w:eastAsia="zh-CN"/>
        </w:rPr>
        <w:t>138 MHz</w:t>
      </w:r>
      <w:r w:rsidR="00C32B77">
        <w:rPr>
          <w:rFonts w:hint="eastAsia"/>
          <w:lang w:val="en-CA" w:eastAsia="zh-CN"/>
        </w:rPr>
        <w:t>频段内新功率通量密度限值将确保不需要与该频段内的</w:t>
      </w:r>
      <w:r w:rsidRPr="002F757F">
        <w:rPr>
          <w:rFonts w:hint="eastAsia"/>
          <w:lang w:val="en-CA" w:eastAsia="zh-CN"/>
        </w:rPr>
        <w:t>其他地面</w:t>
      </w:r>
      <w:r w:rsidR="00C32B77">
        <w:rPr>
          <w:rFonts w:hint="eastAsia"/>
          <w:lang w:val="en-CA" w:eastAsia="zh-CN"/>
        </w:rPr>
        <w:t>业务</w:t>
      </w:r>
      <w:r w:rsidRPr="002F757F">
        <w:rPr>
          <w:rFonts w:hint="eastAsia"/>
          <w:lang w:val="en-CA" w:eastAsia="zh-CN"/>
        </w:rPr>
        <w:t>进行协调。如第</w:t>
      </w:r>
      <w:r w:rsidRPr="00B03EE4">
        <w:rPr>
          <w:b/>
          <w:lang w:val="en-CA" w:eastAsia="zh-CN"/>
        </w:rPr>
        <w:t>659</w:t>
      </w:r>
      <w:r w:rsidRPr="002F757F">
        <w:rPr>
          <w:rFonts w:hint="eastAsia"/>
          <w:lang w:val="en-CA" w:eastAsia="zh-CN"/>
        </w:rPr>
        <w:t>号决议</w:t>
      </w:r>
      <w:r>
        <w:rPr>
          <w:b/>
          <w:bCs/>
          <w:lang w:val="en-CA" w:eastAsia="zh-CN"/>
        </w:rPr>
        <w:t>（</w:t>
      </w:r>
      <w:r>
        <w:rPr>
          <w:rFonts w:hint="eastAsia"/>
          <w:b/>
          <w:bCs/>
          <w:lang w:val="en-CA" w:eastAsia="zh-CN"/>
        </w:rPr>
        <w:t>W</w:t>
      </w:r>
      <w:r>
        <w:rPr>
          <w:b/>
          <w:bCs/>
          <w:lang w:val="en-CA" w:eastAsia="zh-CN"/>
        </w:rPr>
        <w:t>RC-15</w:t>
      </w:r>
      <w:r>
        <w:rPr>
          <w:b/>
          <w:bCs/>
          <w:lang w:val="en-CA" w:eastAsia="zh-CN"/>
        </w:rPr>
        <w:t>）</w:t>
      </w:r>
      <w:r w:rsidR="00C32B77">
        <w:rPr>
          <w:rFonts w:hint="eastAsia"/>
          <w:lang w:val="en-CA" w:eastAsia="zh-CN"/>
        </w:rPr>
        <w:t>所认可的那样</w:t>
      </w:r>
      <w:r w:rsidRPr="002F757F">
        <w:rPr>
          <w:rFonts w:hint="eastAsia"/>
          <w:lang w:val="en-CA" w:eastAsia="zh-CN"/>
        </w:rPr>
        <w:t>，</w:t>
      </w:r>
      <w:r w:rsidR="00C32B77">
        <w:rPr>
          <w:rFonts w:hint="eastAsia"/>
          <w:lang w:val="en-CA" w:eastAsia="zh-CN"/>
        </w:rPr>
        <w:t>取消了有关根据</w:t>
      </w:r>
      <w:r w:rsidR="00C32B77">
        <w:rPr>
          <w:lang w:val="en-CA" w:eastAsia="zh-CN"/>
        </w:rPr>
        <w:t>《</w:t>
      </w:r>
      <w:r w:rsidR="00C32B77">
        <w:rPr>
          <w:rFonts w:hint="eastAsia"/>
          <w:lang w:val="en-CA" w:eastAsia="zh-CN"/>
        </w:rPr>
        <w:t>无线电规则</w:t>
      </w:r>
      <w:r w:rsidR="00C32B77">
        <w:rPr>
          <w:lang w:val="en-CA" w:eastAsia="zh-CN"/>
        </w:rPr>
        <w:t>》</w:t>
      </w:r>
      <w:r w:rsidR="00C32B77" w:rsidRPr="002F757F">
        <w:rPr>
          <w:rFonts w:hint="eastAsia"/>
          <w:lang w:val="en-CA" w:eastAsia="zh-CN"/>
        </w:rPr>
        <w:t>第</w:t>
      </w:r>
      <w:r w:rsidR="00C32B77" w:rsidRPr="00B03EE4">
        <w:rPr>
          <w:b/>
          <w:lang w:val="en-CA" w:eastAsia="zh-CN"/>
        </w:rPr>
        <w:t>9.21</w:t>
      </w:r>
      <w:r w:rsidR="00C32B77">
        <w:rPr>
          <w:rFonts w:hint="eastAsia"/>
          <w:lang w:val="en-CA" w:eastAsia="zh-CN"/>
        </w:rPr>
        <w:t>款获得同意的要求，以使该频段适合</w:t>
      </w:r>
      <w:r w:rsidR="001F0915">
        <w:rPr>
          <w:rFonts w:hint="eastAsia"/>
          <w:lang w:val="en-CA" w:eastAsia="zh-CN"/>
        </w:rPr>
        <w:t>短期</w:t>
      </w:r>
      <w:r w:rsidRPr="002F757F">
        <w:rPr>
          <w:rFonts w:hint="eastAsia"/>
          <w:lang w:val="en-CA" w:eastAsia="zh-CN"/>
        </w:rPr>
        <w:t>任务。</w:t>
      </w:r>
    </w:p>
    <w:p w14:paraId="2C72074D" w14:textId="0B86A962" w:rsidR="00FD05FE" w:rsidRDefault="002F757F" w:rsidP="008061ED">
      <w:pPr>
        <w:ind w:firstLineChars="200" w:firstLine="480"/>
        <w:rPr>
          <w:lang w:eastAsia="zh-CN"/>
        </w:rPr>
      </w:pPr>
      <w:r w:rsidRPr="002F757F">
        <w:rPr>
          <w:rFonts w:hint="eastAsia"/>
          <w:lang w:eastAsia="zh-CN"/>
        </w:rPr>
        <w:t>对于短期任务对</w:t>
      </w:r>
      <w:r w:rsidRPr="002F757F">
        <w:rPr>
          <w:rFonts w:hint="eastAsia"/>
          <w:lang w:eastAsia="zh-CN"/>
        </w:rPr>
        <w:t>137 MHz</w:t>
      </w:r>
      <w:r w:rsidR="00C32B77">
        <w:rPr>
          <w:rFonts w:hint="eastAsia"/>
          <w:lang w:eastAsia="zh-CN"/>
        </w:rPr>
        <w:t>以下相邻航空业务的潜在影响，</w:t>
      </w:r>
      <w:r w:rsidRPr="002F757F">
        <w:rPr>
          <w:rFonts w:hint="eastAsia"/>
          <w:lang w:eastAsia="zh-CN"/>
        </w:rPr>
        <w:t>提出了一些关注</w:t>
      </w:r>
      <w:r w:rsidR="001F0915">
        <w:rPr>
          <w:rFonts w:hint="eastAsia"/>
          <w:lang w:eastAsia="zh-CN"/>
        </w:rPr>
        <w:t>。</w:t>
      </w:r>
      <w:r w:rsidRPr="002F757F">
        <w:rPr>
          <w:rFonts w:hint="eastAsia"/>
          <w:lang w:eastAsia="zh-CN"/>
        </w:rPr>
        <w:t>加拿大认为，与</w:t>
      </w:r>
      <w:r w:rsidR="00C32B77">
        <w:rPr>
          <w:rFonts w:hint="eastAsia"/>
          <w:lang w:eastAsia="zh-CN"/>
        </w:rPr>
        <w:t>ITU-</w:t>
      </w:r>
      <w:r w:rsidRPr="002F757F">
        <w:rPr>
          <w:rFonts w:hint="eastAsia"/>
          <w:lang w:eastAsia="zh-CN"/>
        </w:rPr>
        <w:t>R 7B</w:t>
      </w:r>
      <w:r w:rsidR="00C32B77">
        <w:rPr>
          <w:rFonts w:hint="eastAsia"/>
          <w:lang w:eastAsia="zh-CN"/>
        </w:rPr>
        <w:t>工作组仍在进行的某些研究一致，</w:t>
      </w:r>
      <w:r w:rsidR="00C32B77">
        <w:rPr>
          <w:rFonts w:hint="eastAsia"/>
          <w:lang w:eastAsia="zh-CN"/>
        </w:rPr>
        <w:t>137-</w:t>
      </w:r>
      <w:r w:rsidRPr="002F757F">
        <w:rPr>
          <w:rFonts w:hint="eastAsia"/>
          <w:lang w:eastAsia="zh-CN"/>
        </w:rPr>
        <w:t>137.025 MHz</w:t>
      </w:r>
      <w:r w:rsidR="00C32B77">
        <w:rPr>
          <w:rFonts w:hint="eastAsia"/>
          <w:lang w:eastAsia="zh-CN"/>
        </w:rPr>
        <w:t>范围内</w:t>
      </w:r>
      <w:r w:rsidRPr="002F757F">
        <w:rPr>
          <w:rFonts w:hint="eastAsia"/>
          <w:lang w:eastAsia="zh-CN"/>
        </w:rPr>
        <w:t>25 kHz</w:t>
      </w:r>
      <w:r w:rsidR="00C32B77">
        <w:rPr>
          <w:rFonts w:hint="eastAsia"/>
          <w:lang w:eastAsia="zh-CN"/>
        </w:rPr>
        <w:t>的保护频段与功率通量密度限值</w:t>
      </w:r>
      <w:r w:rsidRPr="002F757F">
        <w:rPr>
          <w:rFonts w:hint="eastAsia"/>
          <w:lang w:eastAsia="zh-CN"/>
        </w:rPr>
        <w:t>相结合，将足以保护相邻业务。</w:t>
      </w:r>
    </w:p>
    <w:p w14:paraId="2D8EF0FC" w14:textId="6FDD95E6" w:rsidR="00FD05FE" w:rsidRPr="008635F4" w:rsidRDefault="00EF00F8" w:rsidP="008061ED">
      <w:pPr>
        <w:pStyle w:val="Headingb"/>
        <w:rPr>
          <w:lang w:val="en-CA" w:eastAsia="zh-CN"/>
        </w:rPr>
      </w:pPr>
      <w:r>
        <w:rPr>
          <w:rFonts w:hint="eastAsia"/>
          <w:lang w:eastAsia="zh-CN"/>
        </w:rPr>
        <w:lastRenderedPageBreak/>
        <w:t>对</w:t>
      </w:r>
      <w:r w:rsidR="002F757F">
        <w:rPr>
          <w:lang w:eastAsia="zh-CN"/>
        </w:rPr>
        <w:t>404</w:t>
      </w:r>
      <w:r w:rsidR="002F757F">
        <w:rPr>
          <w:lang w:eastAsia="zh-CN"/>
        </w:rPr>
        <w:noBreakHyphen/>
        <w:t xml:space="preserve">405 </w:t>
      </w:r>
      <w:r w:rsidR="00FD05FE" w:rsidRPr="008635F4">
        <w:rPr>
          <w:lang w:eastAsia="zh-CN"/>
        </w:rPr>
        <w:t>MHz</w:t>
      </w:r>
      <w:r w:rsidR="002F757F">
        <w:rPr>
          <w:rFonts w:hint="eastAsia"/>
          <w:lang w:val="en-CA" w:eastAsia="zh-CN"/>
        </w:rPr>
        <w:t>的讨论</w:t>
      </w:r>
    </w:p>
    <w:p w14:paraId="5FBFCF7B" w14:textId="3071CC3D" w:rsidR="00FD05FE" w:rsidRPr="00B03EE4" w:rsidRDefault="002F757F" w:rsidP="008061ED">
      <w:pPr>
        <w:ind w:firstLineChars="200" w:firstLine="480"/>
        <w:rPr>
          <w:lang w:eastAsia="zh-CN"/>
        </w:rPr>
      </w:pPr>
      <w:r w:rsidRPr="002F757F">
        <w:rPr>
          <w:rFonts w:hint="eastAsia"/>
          <w:lang w:eastAsia="zh-CN"/>
        </w:rPr>
        <w:t>CPM</w:t>
      </w:r>
      <w:r w:rsidRPr="002F757F">
        <w:rPr>
          <w:rFonts w:hint="eastAsia"/>
          <w:lang w:eastAsia="zh-CN"/>
        </w:rPr>
        <w:t>报告的方法</w:t>
      </w:r>
      <w:r w:rsidRPr="002F757F">
        <w:rPr>
          <w:rFonts w:hint="eastAsia"/>
          <w:lang w:eastAsia="zh-CN"/>
        </w:rPr>
        <w:t>B2</w:t>
      </w:r>
      <w:r w:rsidRPr="002F757F">
        <w:rPr>
          <w:rFonts w:hint="eastAsia"/>
          <w:lang w:eastAsia="zh-CN"/>
        </w:rPr>
        <w:t>考虑了</w:t>
      </w:r>
      <w:r w:rsidR="00F33D9D">
        <w:rPr>
          <w:rFonts w:hint="eastAsia"/>
          <w:lang w:eastAsia="zh-CN"/>
        </w:rPr>
        <w:t>404-</w:t>
      </w:r>
      <w:r w:rsidRPr="002F757F">
        <w:rPr>
          <w:rFonts w:hint="eastAsia"/>
          <w:lang w:eastAsia="zh-CN"/>
        </w:rPr>
        <w:t>405 MHz</w:t>
      </w:r>
      <w:r w:rsidR="00F33D9D">
        <w:rPr>
          <w:rFonts w:hint="eastAsia"/>
          <w:lang w:eastAsia="zh-CN"/>
        </w:rPr>
        <w:t>频段内新的空间操作业务划分</w:t>
      </w:r>
      <w:r w:rsidR="001F0915">
        <w:rPr>
          <w:rFonts w:hint="eastAsia"/>
          <w:lang w:eastAsia="zh-CN"/>
        </w:rPr>
        <w:t>。</w:t>
      </w:r>
      <w:r w:rsidRPr="002F757F">
        <w:rPr>
          <w:rFonts w:hint="eastAsia"/>
          <w:lang w:eastAsia="zh-CN"/>
        </w:rPr>
        <w:t>ITU-R SA.2427</w:t>
      </w:r>
      <w:r w:rsidR="00F33D9D">
        <w:rPr>
          <w:rFonts w:hint="eastAsia"/>
          <w:lang w:eastAsia="zh-CN"/>
        </w:rPr>
        <w:t>号报告中的研究表明，除使用当地地形的特殊情况外，气象辅助业务与</w:t>
      </w:r>
      <w:r w:rsidRPr="002F757F">
        <w:rPr>
          <w:rFonts w:hint="eastAsia"/>
          <w:lang w:eastAsia="zh-CN"/>
        </w:rPr>
        <w:t>短期任务之间的同频</w:t>
      </w:r>
      <w:r w:rsidR="00F33D9D">
        <w:rPr>
          <w:rFonts w:hint="eastAsia"/>
          <w:lang w:eastAsia="zh-CN"/>
        </w:rPr>
        <w:t>共用</w:t>
      </w:r>
      <w:r w:rsidRPr="002F757F">
        <w:rPr>
          <w:rFonts w:hint="eastAsia"/>
          <w:lang w:eastAsia="zh-CN"/>
        </w:rPr>
        <w:t>是不可行的。</w:t>
      </w:r>
    </w:p>
    <w:p w14:paraId="5C879D04" w14:textId="5B812266" w:rsidR="00FD05FE" w:rsidRDefault="002F757F" w:rsidP="008061ED">
      <w:pPr>
        <w:ind w:firstLineChars="200" w:firstLine="480"/>
        <w:rPr>
          <w:lang w:eastAsia="zh-CN"/>
        </w:rPr>
      </w:pPr>
      <w:r>
        <w:rPr>
          <w:rFonts w:hint="eastAsia"/>
          <w:lang w:eastAsia="zh-CN"/>
        </w:rPr>
        <w:t>然而</w:t>
      </w:r>
      <w:r w:rsidRPr="002F757F">
        <w:rPr>
          <w:rFonts w:hint="eastAsia"/>
          <w:lang w:eastAsia="zh-CN"/>
        </w:rPr>
        <w:t>，在加拿大，气象辅助系统对</w:t>
      </w:r>
      <w:r w:rsidR="00F33D9D">
        <w:rPr>
          <w:rFonts w:hint="eastAsia"/>
          <w:lang w:eastAsia="zh-CN"/>
        </w:rPr>
        <w:t>404-</w:t>
      </w:r>
      <w:r w:rsidRPr="002F757F">
        <w:rPr>
          <w:rFonts w:hint="eastAsia"/>
          <w:lang w:eastAsia="zh-CN"/>
        </w:rPr>
        <w:t>405 MHz</w:t>
      </w:r>
      <w:r w:rsidR="00F33D9D">
        <w:rPr>
          <w:rFonts w:hint="eastAsia"/>
          <w:lang w:eastAsia="zh-CN"/>
        </w:rPr>
        <w:t>频段</w:t>
      </w:r>
      <w:r w:rsidRPr="002F757F">
        <w:rPr>
          <w:rFonts w:hint="eastAsia"/>
          <w:lang w:eastAsia="zh-CN"/>
        </w:rPr>
        <w:t>的使用并不广泛</w:t>
      </w:r>
      <w:r w:rsidR="001F0915">
        <w:rPr>
          <w:rFonts w:hint="eastAsia"/>
          <w:lang w:eastAsia="zh-CN"/>
        </w:rPr>
        <w:t>。</w:t>
      </w:r>
      <w:r w:rsidRPr="002F757F">
        <w:rPr>
          <w:rFonts w:hint="eastAsia"/>
          <w:lang w:eastAsia="zh-CN"/>
        </w:rPr>
        <w:t>因此，加拿大认为，可以在加拿大使用</w:t>
      </w:r>
      <w:r w:rsidR="00F33D9D">
        <w:rPr>
          <w:rFonts w:hint="eastAsia"/>
          <w:lang w:eastAsia="zh-CN"/>
        </w:rPr>
        <w:t>404-</w:t>
      </w:r>
      <w:r w:rsidRPr="002F757F">
        <w:rPr>
          <w:rFonts w:hint="eastAsia"/>
          <w:lang w:eastAsia="zh-CN"/>
        </w:rPr>
        <w:t>405 MHz</w:t>
      </w:r>
      <w:r w:rsidR="00F33D9D">
        <w:rPr>
          <w:rFonts w:hint="eastAsia"/>
          <w:lang w:eastAsia="zh-CN"/>
        </w:rPr>
        <w:t>频段内</w:t>
      </w:r>
      <w:r w:rsidRPr="002F757F">
        <w:rPr>
          <w:rFonts w:hint="eastAsia"/>
          <w:lang w:eastAsia="zh-CN"/>
        </w:rPr>
        <w:t>新</w:t>
      </w:r>
      <w:r w:rsidR="00F33D9D">
        <w:rPr>
          <w:rFonts w:hint="eastAsia"/>
          <w:lang w:eastAsia="zh-CN"/>
        </w:rPr>
        <w:t>的</w:t>
      </w:r>
      <w:r w:rsidRPr="002F757F">
        <w:rPr>
          <w:rFonts w:hint="eastAsia"/>
          <w:lang w:eastAsia="zh-CN"/>
        </w:rPr>
        <w:t>空间</w:t>
      </w:r>
      <w:r w:rsidR="00F33D9D">
        <w:rPr>
          <w:rFonts w:hint="eastAsia"/>
          <w:lang w:eastAsia="zh-CN"/>
        </w:rPr>
        <w:t>操作业务划分，而不会对气象辅助业务造成</w:t>
      </w:r>
      <w:r w:rsidRPr="002F757F">
        <w:rPr>
          <w:rFonts w:hint="eastAsia"/>
          <w:lang w:eastAsia="zh-CN"/>
        </w:rPr>
        <w:t>大</w:t>
      </w:r>
      <w:r w:rsidR="00F33D9D">
        <w:rPr>
          <w:rFonts w:hint="eastAsia"/>
          <w:lang w:eastAsia="zh-CN"/>
        </w:rPr>
        <w:t>的</w:t>
      </w:r>
      <w:r w:rsidRPr="002F757F">
        <w:rPr>
          <w:rFonts w:hint="eastAsia"/>
          <w:lang w:eastAsia="zh-CN"/>
        </w:rPr>
        <w:t>影响</w:t>
      </w:r>
      <w:r w:rsidR="001F0915">
        <w:rPr>
          <w:rFonts w:hint="eastAsia"/>
          <w:lang w:eastAsia="zh-CN"/>
        </w:rPr>
        <w:t>。</w:t>
      </w:r>
      <w:r w:rsidR="00F33D9D">
        <w:rPr>
          <w:rFonts w:hint="eastAsia"/>
          <w:lang w:eastAsia="zh-CN"/>
        </w:rPr>
        <w:t>在国家层面实施的其他措施，例如地理分隔以及限制空间操作业务在气象辅助台站计划操作范围外进行</w:t>
      </w:r>
      <w:r w:rsidRPr="002F757F">
        <w:rPr>
          <w:rFonts w:hint="eastAsia"/>
          <w:lang w:eastAsia="zh-CN"/>
        </w:rPr>
        <w:t>传输，可以解决气象辅助和短期任务可能使</w:t>
      </w:r>
      <w:r w:rsidR="00F33D9D">
        <w:rPr>
          <w:rFonts w:hint="eastAsia"/>
          <w:lang w:eastAsia="zh-CN"/>
        </w:rPr>
        <w:t>用同一频道时出现的</w:t>
      </w:r>
      <w:r w:rsidRPr="002F757F">
        <w:rPr>
          <w:rFonts w:hint="eastAsia"/>
          <w:lang w:eastAsia="zh-CN"/>
        </w:rPr>
        <w:t>少数情况</w:t>
      </w:r>
      <w:r w:rsidR="00F33D9D">
        <w:rPr>
          <w:rFonts w:hint="eastAsia"/>
          <w:lang w:eastAsia="zh-CN"/>
        </w:rPr>
        <w:t>和问题</w:t>
      </w:r>
      <w:r w:rsidRPr="002F757F">
        <w:rPr>
          <w:rFonts w:hint="eastAsia"/>
          <w:lang w:eastAsia="zh-CN"/>
        </w:rPr>
        <w:t>。</w:t>
      </w:r>
    </w:p>
    <w:p w14:paraId="23D491B3" w14:textId="77777777" w:rsidR="00622560" w:rsidRDefault="00622560" w:rsidP="003E5931">
      <w:pPr>
        <w:rPr>
          <w:lang w:eastAsia="zh-CN"/>
        </w:rPr>
      </w:pPr>
    </w:p>
    <w:p w14:paraId="2CE64783"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9522B02" w14:textId="77777777" w:rsidR="00FD05FE" w:rsidRDefault="00FD05FE" w:rsidP="00FD05FE">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0048AAF8" w14:textId="77777777" w:rsidR="00FD05FE" w:rsidRDefault="00FD05FE" w:rsidP="00FD05FE">
      <w:pPr>
        <w:pStyle w:val="Arttitle"/>
        <w:rPr>
          <w:lang w:eastAsia="zh-CN"/>
        </w:rPr>
      </w:pPr>
      <w:bookmarkStart w:id="7" w:name="_Toc329768663"/>
      <w:bookmarkStart w:id="8" w:name="_Toc454286538"/>
      <w:r>
        <w:rPr>
          <w:rFonts w:hint="eastAsia"/>
          <w:lang w:eastAsia="zh-CN"/>
        </w:rPr>
        <w:t>频率划分</w:t>
      </w:r>
      <w:bookmarkEnd w:id="7"/>
      <w:bookmarkEnd w:id="8"/>
    </w:p>
    <w:p w14:paraId="7ED3AB41" w14:textId="77777777" w:rsidR="00FD05FE" w:rsidRDefault="00FD05FE" w:rsidP="00FD05FE">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95DE18A" w14:textId="77777777" w:rsidR="00F96458" w:rsidRDefault="00FD05FE">
      <w:pPr>
        <w:pStyle w:val="Proposal"/>
      </w:pPr>
      <w:r>
        <w:t>MOD</w:t>
      </w:r>
      <w:r>
        <w:tab/>
        <w:t>CAN/14A7/1</w:t>
      </w:r>
    </w:p>
    <w:p w14:paraId="41A235D6" w14:textId="77777777" w:rsidR="00FD05FE" w:rsidRDefault="00FD05FE" w:rsidP="00FD05FE">
      <w:pPr>
        <w:pStyle w:val="Tabletitle"/>
        <w:rPr>
          <w:lang w:eastAsia="zh-CN"/>
        </w:rPr>
      </w:pPr>
      <w:r>
        <w:rPr>
          <w:lang w:eastAsia="zh-CN"/>
        </w:rPr>
        <w:t>75.2-137.175 MHz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FD05FE" w14:paraId="7A5FFB76" w14:textId="77777777" w:rsidTr="00FD05FE">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06F83042" w14:textId="77777777" w:rsidR="00FD05FE" w:rsidRDefault="00FD05FE" w:rsidP="00FD05FE">
            <w:pPr>
              <w:pStyle w:val="Tablehead"/>
              <w:spacing w:line="240" w:lineRule="exact"/>
            </w:pPr>
            <w:r>
              <w:rPr>
                <w:rFonts w:hint="eastAsia"/>
              </w:rPr>
              <w:t>划分给以下业务</w:t>
            </w:r>
          </w:p>
        </w:tc>
      </w:tr>
      <w:tr w:rsidR="00FD05FE" w14:paraId="6C404924" w14:textId="77777777" w:rsidTr="00FD05FE">
        <w:trPr>
          <w:cantSplit/>
          <w:jc w:val="center"/>
        </w:trPr>
        <w:tc>
          <w:tcPr>
            <w:tcW w:w="3118" w:type="dxa"/>
            <w:tcBorders>
              <w:top w:val="single" w:sz="4" w:space="0" w:color="auto"/>
              <w:left w:val="single" w:sz="4" w:space="0" w:color="auto"/>
              <w:bottom w:val="single" w:sz="4" w:space="0" w:color="auto"/>
              <w:right w:val="single" w:sz="4" w:space="0" w:color="auto"/>
            </w:tcBorders>
          </w:tcPr>
          <w:p w14:paraId="4F3ED381" w14:textId="77777777" w:rsidR="00FD05FE" w:rsidRDefault="00FD05FE" w:rsidP="00FD05FE">
            <w:pPr>
              <w:pStyle w:val="Tablehead"/>
              <w:spacing w:line="240" w:lineRule="exact"/>
            </w:pPr>
            <w:r>
              <w:rPr>
                <w:rFonts w:hint="eastAsia"/>
              </w:rPr>
              <w:t>1</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14:paraId="3844DC99" w14:textId="77777777" w:rsidR="00FD05FE" w:rsidRDefault="00FD05FE" w:rsidP="00FD05FE">
            <w:pPr>
              <w:pStyle w:val="Tablehead"/>
              <w:spacing w:line="240" w:lineRule="exact"/>
            </w:pPr>
            <w:r>
              <w:rPr>
                <w:rFonts w:hint="eastAsia"/>
              </w:rPr>
              <w:t>2</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14:paraId="44CFA02A" w14:textId="77777777" w:rsidR="00FD05FE" w:rsidRDefault="00FD05FE" w:rsidP="00FD05FE">
            <w:pPr>
              <w:pStyle w:val="Tablehead"/>
              <w:spacing w:line="240" w:lineRule="exact"/>
            </w:pPr>
            <w:r>
              <w:rPr>
                <w:rFonts w:hint="eastAsia"/>
              </w:rPr>
              <w:t>3</w:t>
            </w:r>
            <w:r>
              <w:rPr>
                <w:rFonts w:hint="eastAsia"/>
              </w:rPr>
              <w:t>区</w:t>
            </w:r>
          </w:p>
        </w:tc>
      </w:tr>
      <w:tr w:rsidR="00FD05FE" w14:paraId="5329AB28" w14:textId="77777777" w:rsidTr="00FD05FE">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1E1D642E" w14:textId="074FAB21" w:rsidR="00FD05FE" w:rsidRPr="0094270F" w:rsidRDefault="00FD05FE" w:rsidP="00FD05FE">
            <w:pPr>
              <w:pStyle w:val="TableTextS5"/>
              <w:tabs>
                <w:tab w:val="clear" w:pos="3119"/>
                <w:tab w:val="left" w:pos="2977"/>
              </w:tabs>
              <w:rPr>
                <w:lang w:eastAsia="zh-CN"/>
              </w:rPr>
            </w:pPr>
            <w:r w:rsidRPr="0094270F">
              <w:rPr>
                <w:rStyle w:val="Tablefreq"/>
                <w:lang w:eastAsia="zh-CN"/>
              </w:rPr>
              <w:t>137.025-137.175</w:t>
            </w:r>
            <w:r w:rsidRPr="0094270F">
              <w:rPr>
                <w:lang w:eastAsia="zh-CN"/>
              </w:rPr>
              <w:tab/>
            </w:r>
            <w:r w:rsidRPr="008B5D3D">
              <w:rPr>
                <w:rStyle w:val="capS5"/>
                <w:rFonts w:hint="eastAsia"/>
              </w:rPr>
              <w:t>空间操作</w:t>
            </w:r>
            <w:r w:rsidRPr="0094270F">
              <w:rPr>
                <w:lang w:eastAsia="zh-CN"/>
              </w:rPr>
              <w:t>（</w:t>
            </w:r>
            <w:r w:rsidRPr="0094270F">
              <w:rPr>
                <w:rFonts w:hint="eastAsia"/>
                <w:lang w:eastAsia="zh-CN"/>
              </w:rPr>
              <w:t>空对地</w:t>
            </w:r>
            <w:r w:rsidRPr="0094270F">
              <w:rPr>
                <w:lang w:eastAsia="zh-CN"/>
              </w:rPr>
              <w:t>）</w:t>
            </w:r>
            <w:ins w:id="9" w:author="Perez Pascual, Alicia" w:date="2019-10-16T11:21:00Z">
              <w:r w:rsidR="008A2543" w:rsidRPr="005F462B">
                <w:rPr>
                  <w:color w:val="000000"/>
                  <w:lang w:eastAsia="zh-CN"/>
                </w:rPr>
                <w:t>ADD 5.A17  ADD 5.B17</w:t>
              </w:r>
            </w:ins>
          </w:p>
          <w:p w14:paraId="6898F507" w14:textId="77777777" w:rsidR="00FD05FE" w:rsidRPr="0094270F" w:rsidRDefault="00FD05FE" w:rsidP="00FD05FE">
            <w:pPr>
              <w:pStyle w:val="TableTextS5"/>
              <w:tabs>
                <w:tab w:val="clear" w:pos="3119"/>
                <w:tab w:val="left" w:pos="2977"/>
              </w:tabs>
              <w:rPr>
                <w:lang w:eastAsia="zh-CN"/>
              </w:rPr>
            </w:pPr>
            <w:r w:rsidRPr="0094270F">
              <w:rPr>
                <w:lang w:eastAsia="zh-CN"/>
              </w:rPr>
              <w:tab/>
            </w:r>
            <w:r w:rsidRPr="0094270F">
              <w:rPr>
                <w:rFonts w:hint="eastAsia"/>
                <w:lang w:eastAsia="zh-CN"/>
              </w:rPr>
              <w:tab/>
            </w:r>
            <w:r w:rsidRPr="008B5D3D">
              <w:rPr>
                <w:rStyle w:val="capS5"/>
                <w:rFonts w:hint="eastAsia"/>
              </w:rPr>
              <w:t>卫星气象</w:t>
            </w:r>
            <w:r w:rsidRPr="0094270F">
              <w:rPr>
                <w:lang w:eastAsia="zh-CN"/>
              </w:rPr>
              <w:t>（</w:t>
            </w:r>
            <w:r w:rsidRPr="0094270F">
              <w:rPr>
                <w:rFonts w:hint="eastAsia"/>
                <w:lang w:eastAsia="zh-CN"/>
              </w:rPr>
              <w:t>空对地</w:t>
            </w:r>
            <w:r w:rsidRPr="0094270F">
              <w:rPr>
                <w:lang w:eastAsia="zh-CN"/>
              </w:rPr>
              <w:t>）</w:t>
            </w:r>
          </w:p>
          <w:p w14:paraId="4EFCEFD9" w14:textId="77777777" w:rsidR="00FD05FE" w:rsidRPr="0094270F" w:rsidRDefault="00FD05FE" w:rsidP="00FD05FE">
            <w:pPr>
              <w:pStyle w:val="TableTextS5"/>
              <w:tabs>
                <w:tab w:val="clear" w:pos="3119"/>
                <w:tab w:val="left" w:pos="2977"/>
              </w:tabs>
              <w:rPr>
                <w:lang w:eastAsia="zh-CN"/>
              </w:rPr>
            </w:pPr>
            <w:r w:rsidRPr="0094270F">
              <w:rPr>
                <w:lang w:eastAsia="zh-CN"/>
              </w:rPr>
              <w:tab/>
            </w:r>
            <w:r w:rsidRPr="0094270F">
              <w:rPr>
                <w:rFonts w:hint="eastAsia"/>
                <w:lang w:eastAsia="zh-CN"/>
              </w:rPr>
              <w:tab/>
            </w:r>
            <w:r w:rsidRPr="008B5D3D">
              <w:rPr>
                <w:rStyle w:val="capS5"/>
                <w:rFonts w:hint="eastAsia"/>
              </w:rPr>
              <w:t>空间研究</w:t>
            </w:r>
            <w:r w:rsidRPr="0094270F">
              <w:rPr>
                <w:lang w:eastAsia="zh-CN"/>
              </w:rPr>
              <w:t>（</w:t>
            </w:r>
            <w:r w:rsidRPr="0094270F">
              <w:rPr>
                <w:rFonts w:hint="eastAsia"/>
                <w:lang w:eastAsia="zh-CN"/>
              </w:rPr>
              <w:t>空对地</w:t>
            </w:r>
            <w:r w:rsidRPr="0094270F">
              <w:rPr>
                <w:lang w:eastAsia="zh-CN"/>
              </w:rPr>
              <w:t>）</w:t>
            </w:r>
          </w:p>
          <w:p w14:paraId="588A3DA9" w14:textId="77777777" w:rsidR="00FD05FE" w:rsidRDefault="00FD05FE" w:rsidP="00FD05FE">
            <w:pPr>
              <w:pStyle w:val="TableTextS5"/>
              <w:tabs>
                <w:tab w:val="clear" w:pos="3119"/>
                <w:tab w:val="left" w:pos="2977"/>
              </w:tabs>
              <w:rPr>
                <w:lang w:val="en-US" w:eastAsia="zh-CN"/>
              </w:rPr>
            </w:pPr>
            <w:r w:rsidRPr="0094270F">
              <w:rPr>
                <w:lang w:eastAsia="zh-CN"/>
              </w:rPr>
              <w:tab/>
            </w:r>
            <w:r w:rsidRPr="0094270F">
              <w:rPr>
                <w:rFonts w:hint="eastAsia"/>
                <w:lang w:eastAsia="zh-CN"/>
              </w:rPr>
              <w:tab/>
            </w:r>
            <w:r w:rsidRPr="0094270F">
              <w:rPr>
                <w:rFonts w:hint="eastAsia"/>
                <w:lang w:eastAsia="zh-CN"/>
              </w:rPr>
              <w:t>固定</w:t>
            </w:r>
          </w:p>
          <w:p w14:paraId="4A6C5077" w14:textId="77777777" w:rsidR="00FD05FE" w:rsidRPr="000E02D9" w:rsidRDefault="00FD05FE" w:rsidP="00FD05FE">
            <w:pPr>
              <w:pStyle w:val="TableTextS5"/>
              <w:tabs>
                <w:tab w:val="clear" w:pos="3119"/>
                <w:tab w:val="left" w:pos="2977"/>
              </w:tabs>
              <w:rPr>
                <w:lang w:val="en-US" w:eastAsia="zh-CN"/>
              </w:rPr>
            </w:pPr>
            <w:r>
              <w:rPr>
                <w:lang w:val="en-US" w:eastAsia="zh-CN"/>
              </w:rPr>
              <w:tab/>
            </w:r>
            <w:r>
              <w:rPr>
                <w:lang w:val="en-US" w:eastAsia="zh-CN"/>
              </w:rPr>
              <w:tab/>
            </w:r>
            <w:r w:rsidRPr="0094270F">
              <w:rPr>
                <w:rFonts w:hint="eastAsia"/>
                <w:lang w:eastAsia="zh-CN"/>
              </w:rPr>
              <w:t>移动（航空移动</w:t>
            </w:r>
            <w:r w:rsidRPr="0094270F">
              <w:rPr>
                <w:lang w:eastAsia="zh-CN"/>
              </w:rPr>
              <w:t>（</w:t>
            </w:r>
            <w:r w:rsidRPr="0094270F">
              <w:rPr>
                <w:lang w:eastAsia="zh-CN"/>
              </w:rPr>
              <w:t>R</w:t>
            </w:r>
            <w:r w:rsidRPr="0094270F">
              <w:rPr>
                <w:lang w:eastAsia="zh-CN"/>
              </w:rPr>
              <w:t>）</w:t>
            </w:r>
            <w:r w:rsidRPr="0094270F">
              <w:rPr>
                <w:rFonts w:hint="eastAsia"/>
                <w:lang w:eastAsia="zh-CN"/>
              </w:rPr>
              <w:t>除外）</w:t>
            </w:r>
          </w:p>
          <w:p w14:paraId="3857B76D" w14:textId="77777777" w:rsidR="00FD05FE" w:rsidRPr="0094270F" w:rsidRDefault="00FD05FE" w:rsidP="00FD05FE">
            <w:pPr>
              <w:pStyle w:val="TableTextS5"/>
              <w:tabs>
                <w:tab w:val="clear" w:pos="3119"/>
                <w:tab w:val="left" w:pos="2977"/>
              </w:tabs>
              <w:rPr>
                <w:lang w:eastAsia="zh-CN"/>
              </w:rPr>
            </w:pPr>
            <w:r w:rsidRPr="0094270F">
              <w:rPr>
                <w:lang w:eastAsia="zh-CN"/>
              </w:rPr>
              <w:tab/>
            </w:r>
            <w:r w:rsidRPr="0094270F">
              <w:rPr>
                <w:rFonts w:hint="eastAsia"/>
                <w:lang w:eastAsia="zh-CN"/>
              </w:rPr>
              <w:tab/>
            </w:r>
            <w:r w:rsidRPr="0094270F">
              <w:rPr>
                <w:rFonts w:hint="eastAsia"/>
                <w:lang w:eastAsia="zh-CN"/>
              </w:rPr>
              <w:t>卫星移动</w:t>
            </w:r>
            <w:r w:rsidRPr="0094270F">
              <w:rPr>
                <w:lang w:eastAsia="zh-CN"/>
              </w:rPr>
              <w:t>（</w:t>
            </w:r>
            <w:r w:rsidRPr="0094270F">
              <w:rPr>
                <w:rFonts w:hint="eastAsia"/>
                <w:lang w:eastAsia="zh-CN"/>
              </w:rPr>
              <w:t>空对地</w:t>
            </w:r>
            <w:r w:rsidRPr="0094270F">
              <w:rPr>
                <w:lang w:eastAsia="zh-CN"/>
              </w:rPr>
              <w:t>）</w:t>
            </w:r>
            <w:r w:rsidRPr="0094270F">
              <w:rPr>
                <w:lang w:eastAsia="zh-CN"/>
              </w:rPr>
              <w:t xml:space="preserve"> </w:t>
            </w:r>
            <w:r w:rsidRPr="0094270F">
              <w:rPr>
                <w:rFonts w:hint="eastAsia"/>
                <w:lang w:eastAsia="zh-CN"/>
              </w:rPr>
              <w:t xml:space="preserve"> </w:t>
            </w:r>
            <w:r w:rsidRPr="0094270F">
              <w:rPr>
                <w:lang w:eastAsia="zh-CN"/>
              </w:rPr>
              <w:t>5.208A  5.208</w:t>
            </w:r>
            <w:r w:rsidRPr="0094270F">
              <w:rPr>
                <w:rFonts w:hint="eastAsia"/>
                <w:lang w:eastAsia="zh-CN"/>
              </w:rPr>
              <w:t>B</w:t>
            </w:r>
            <w:r w:rsidRPr="0094270F">
              <w:rPr>
                <w:lang w:eastAsia="zh-CN"/>
              </w:rPr>
              <w:t xml:space="preserve">  5.209</w:t>
            </w:r>
          </w:p>
          <w:p w14:paraId="1824B468" w14:textId="6756F70E" w:rsidR="00FD05FE" w:rsidRPr="0094270F" w:rsidRDefault="00FD05FE" w:rsidP="00FD05FE">
            <w:pPr>
              <w:pStyle w:val="TableTextS5"/>
              <w:tabs>
                <w:tab w:val="clear" w:pos="3119"/>
                <w:tab w:val="left" w:pos="2977"/>
              </w:tabs>
            </w:pPr>
            <w:r w:rsidRPr="0094270F">
              <w:rPr>
                <w:lang w:eastAsia="zh-CN"/>
              </w:rPr>
              <w:tab/>
            </w:r>
            <w:r w:rsidRPr="0094270F">
              <w:rPr>
                <w:rFonts w:hint="eastAsia"/>
                <w:lang w:eastAsia="zh-CN"/>
              </w:rPr>
              <w:tab/>
            </w:r>
            <w:r w:rsidRPr="0094270F">
              <w:t xml:space="preserve">5.204  5.205  5.206  5.207 </w:t>
            </w:r>
            <w:ins w:id="10" w:author="Perez Pascual, Alicia" w:date="2019-10-16T11:22:00Z">
              <w:r w:rsidR="008A2543">
                <w:rPr>
                  <w:color w:val="000000"/>
                </w:rPr>
                <w:t>MOD</w:t>
              </w:r>
            </w:ins>
            <w:r w:rsidRPr="0094270F">
              <w:t xml:space="preserve"> 5.208</w:t>
            </w:r>
          </w:p>
        </w:tc>
      </w:tr>
    </w:tbl>
    <w:p w14:paraId="00981246" w14:textId="15BDEA4D" w:rsidR="00F96458" w:rsidRDefault="00FD05FE" w:rsidP="009059D0">
      <w:pPr>
        <w:pStyle w:val="Reasons"/>
        <w:rPr>
          <w:lang w:eastAsia="zh-CN"/>
        </w:rPr>
      </w:pPr>
      <w:r>
        <w:rPr>
          <w:b/>
          <w:lang w:eastAsia="zh-CN"/>
        </w:rPr>
        <w:t>理由：</w:t>
      </w:r>
      <w:r>
        <w:rPr>
          <w:lang w:eastAsia="zh-CN"/>
        </w:rPr>
        <w:tab/>
      </w:r>
      <w:r w:rsidR="009059D0">
        <w:rPr>
          <w:rFonts w:hint="eastAsia"/>
          <w:lang w:eastAsia="zh-CN"/>
        </w:rPr>
        <w:t>增加</w:t>
      </w:r>
      <w:r w:rsidR="009059D0" w:rsidRPr="009059D0">
        <w:rPr>
          <w:rFonts w:hint="eastAsia"/>
          <w:lang w:eastAsia="zh-CN"/>
        </w:rPr>
        <w:t>和修改与使用</w:t>
      </w:r>
      <w:r w:rsidR="009059D0" w:rsidRPr="009059D0">
        <w:rPr>
          <w:rFonts w:hint="eastAsia"/>
          <w:lang w:eastAsia="zh-CN"/>
        </w:rPr>
        <w:t>137.025-138 MHz</w:t>
      </w:r>
      <w:r w:rsidR="009059D0">
        <w:rPr>
          <w:rFonts w:hint="eastAsia"/>
          <w:lang w:eastAsia="zh-CN"/>
        </w:rPr>
        <w:t>范围内短期</w:t>
      </w:r>
      <w:r w:rsidR="009059D0" w:rsidRPr="009059D0">
        <w:rPr>
          <w:rFonts w:hint="eastAsia"/>
          <w:lang w:eastAsia="zh-CN"/>
        </w:rPr>
        <w:t>任务相关</w:t>
      </w:r>
      <w:r w:rsidR="009059D0">
        <w:rPr>
          <w:rFonts w:hint="eastAsia"/>
          <w:lang w:eastAsia="zh-CN"/>
        </w:rPr>
        <w:t>的</w:t>
      </w:r>
      <w:r w:rsidR="009059D0" w:rsidRPr="009059D0">
        <w:rPr>
          <w:rFonts w:hint="eastAsia"/>
          <w:lang w:eastAsia="zh-CN"/>
        </w:rPr>
        <w:t>脚注。</w:t>
      </w:r>
    </w:p>
    <w:p w14:paraId="6501BAC1" w14:textId="77777777" w:rsidR="00F96458" w:rsidRDefault="00FD05FE">
      <w:pPr>
        <w:pStyle w:val="Proposal"/>
      </w:pPr>
      <w:r>
        <w:t>MOD</w:t>
      </w:r>
      <w:r>
        <w:tab/>
        <w:t>CAN/14A7/2</w:t>
      </w:r>
    </w:p>
    <w:p w14:paraId="0E666837" w14:textId="027CC8F8" w:rsidR="00FD05FE" w:rsidRPr="00974163" w:rsidRDefault="00FD05FE">
      <w:pPr>
        <w:pStyle w:val="Note"/>
        <w:rPr>
          <w:lang w:eastAsia="zh-CN"/>
        </w:rPr>
      </w:pPr>
      <w:r w:rsidRPr="00C11E57">
        <w:rPr>
          <w:rStyle w:val="Artdef"/>
          <w:rFonts w:hint="eastAsia"/>
          <w:lang w:eastAsia="zh-CN"/>
        </w:rPr>
        <w:t>5.208</w:t>
      </w:r>
      <w:r w:rsidRPr="00974163">
        <w:rPr>
          <w:rFonts w:hint="eastAsia"/>
          <w:lang w:eastAsia="zh-CN"/>
        </w:rPr>
        <w:tab/>
      </w:r>
      <w:r w:rsidRPr="00974163">
        <w:rPr>
          <w:rFonts w:hint="eastAsia"/>
          <w:lang w:eastAsia="zh-CN"/>
        </w:rPr>
        <w:t>卫星移动业务使用</w:t>
      </w:r>
      <w:r w:rsidRPr="00974163">
        <w:rPr>
          <w:rFonts w:hint="eastAsia"/>
          <w:lang w:eastAsia="zh-CN"/>
        </w:rPr>
        <w:t>137-138</w:t>
      </w:r>
      <w:r w:rsidR="002F757F">
        <w:rPr>
          <w:lang w:eastAsia="zh-CN"/>
        </w:rPr>
        <w:t xml:space="preserve"> </w:t>
      </w:r>
      <w:r w:rsidRPr="00974163">
        <w:rPr>
          <w:rFonts w:hint="eastAsia"/>
          <w:lang w:eastAsia="zh-CN"/>
        </w:rPr>
        <w:t>MHz</w:t>
      </w:r>
      <w:r w:rsidRPr="00974163">
        <w:rPr>
          <w:rFonts w:hint="eastAsia"/>
          <w:lang w:eastAsia="zh-CN"/>
        </w:rPr>
        <w:t>频段须按照第</w:t>
      </w:r>
      <w:r w:rsidRPr="001A7CAA">
        <w:rPr>
          <w:rStyle w:val="Artref"/>
          <w:rFonts w:hint="eastAsia"/>
          <w:b/>
          <w:bCs/>
          <w:lang w:eastAsia="zh-CN"/>
        </w:rPr>
        <w:t>9.11A</w:t>
      </w:r>
      <w:r w:rsidRPr="00974163">
        <w:rPr>
          <w:rFonts w:hint="eastAsia"/>
          <w:lang w:eastAsia="zh-CN"/>
        </w:rPr>
        <w:t>款进行协调。</w:t>
      </w:r>
      <w:ins w:id="11" w:author="Wang, Shengkai" w:date="2019-10-19T09:43:00Z">
        <w:r w:rsidR="002F757F" w:rsidRPr="002F757F">
          <w:rPr>
            <w:rFonts w:hint="eastAsia"/>
            <w:lang w:eastAsia="zh-CN"/>
          </w:rPr>
          <w:t>非对地静止卫星系统在根据</w:t>
        </w:r>
        <w:r w:rsidR="002F757F">
          <w:rPr>
            <w:rFonts w:hint="eastAsia"/>
            <w:lang w:eastAsia="zh-CN"/>
          </w:rPr>
          <w:t>第</w:t>
        </w:r>
        <w:r w:rsidR="002F757F" w:rsidRPr="00CA1740">
          <w:rPr>
            <w:b/>
            <w:bCs/>
            <w:szCs w:val="24"/>
            <w:lang w:val="en-AU" w:eastAsia="zh-CN"/>
          </w:rPr>
          <w:t>[</w:t>
        </w:r>
        <w:r w:rsidR="002F757F" w:rsidRPr="00CA1740">
          <w:rPr>
            <w:b/>
            <w:bCs/>
            <w:caps/>
            <w:szCs w:val="24"/>
            <w:lang w:eastAsia="zh-CN"/>
          </w:rPr>
          <w:t>A7(I)-Ngso SHORT DURATION</w:t>
        </w:r>
        <w:r w:rsidR="002F757F" w:rsidRPr="00CA1740">
          <w:rPr>
            <w:b/>
            <w:bCs/>
            <w:szCs w:val="24"/>
            <w:lang w:val="en-AU" w:eastAsia="zh-CN"/>
          </w:rPr>
          <w:t>]</w:t>
        </w:r>
        <w:r w:rsidR="002F757F">
          <w:rPr>
            <w:rFonts w:hint="eastAsia"/>
            <w:lang w:eastAsia="zh-CN"/>
          </w:rPr>
          <w:t>号决议（</w:t>
        </w:r>
        <w:r w:rsidR="002F757F" w:rsidRPr="00CA1740">
          <w:rPr>
            <w:b/>
            <w:bCs/>
            <w:szCs w:val="24"/>
            <w:lang w:val="en-AU" w:eastAsia="zh-CN"/>
          </w:rPr>
          <w:t>WRC-19</w:t>
        </w:r>
        <w:r w:rsidR="002F757F">
          <w:rPr>
            <w:rFonts w:hint="eastAsia"/>
            <w:lang w:eastAsia="zh-CN"/>
          </w:rPr>
          <w:t>）被确定为</w:t>
        </w:r>
      </w:ins>
      <w:ins w:id="12" w:author="Wang, Shengkai" w:date="2019-10-19T09:44:00Z">
        <w:r w:rsidR="002F757F">
          <w:rPr>
            <w:rFonts w:hint="eastAsia"/>
            <w:lang w:eastAsia="zh-CN"/>
          </w:rPr>
          <w:t>短期</w:t>
        </w:r>
      </w:ins>
      <w:ins w:id="13" w:author="Wang, Shengkai" w:date="2019-10-19T09:43:00Z">
        <w:r w:rsidR="002F757F">
          <w:rPr>
            <w:rFonts w:hint="eastAsia"/>
            <w:lang w:eastAsia="zh-CN"/>
          </w:rPr>
          <w:t>任务的空间</w:t>
        </w:r>
      </w:ins>
      <w:ins w:id="14" w:author="Wang, Shengkai" w:date="2019-10-19T09:44:00Z">
        <w:r w:rsidR="002F757F">
          <w:rPr>
            <w:rFonts w:hint="eastAsia"/>
            <w:lang w:eastAsia="zh-CN"/>
          </w:rPr>
          <w:t>操作</w:t>
        </w:r>
      </w:ins>
      <w:ins w:id="15" w:author="Wang, Shengkai" w:date="2019-10-19T09:43:00Z">
        <w:r w:rsidR="002F757F" w:rsidRPr="002F757F">
          <w:rPr>
            <w:rFonts w:hint="eastAsia"/>
            <w:lang w:eastAsia="zh-CN"/>
          </w:rPr>
          <w:t>业务中使用</w:t>
        </w:r>
        <w:r w:rsidR="002F757F" w:rsidRPr="002F757F">
          <w:rPr>
            <w:rFonts w:hint="eastAsia"/>
            <w:lang w:eastAsia="zh-CN"/>
          </w:rPr>
          <w:t>137.025-138 MHz</w:t>
        </w:r>
        <w:r w:rsidR="002F757F">
          <w:rPr>
            <w:rFonts w:hint="eastAsia"/>
            <w:lang w:eastAsia="zh-CN"/>
          </w:rPr>
          <w:t>频段不受</w:t>
        </w:r>
      </w:ins>
      <w:ins w:id="16" w:author="Wang, Shengkai" w:date="2019-10-19T09:45:00Z">
        <w:r w:rsidR="002F757F">
          <w:rPr>
            <w:rFonts w:hint="eastAsia"/>
            <w:lang w:eastAsia="zh-CN"/>
          </w:rPr>
          <w:t>第</w:t>
        </w:r>
      </w:ins>
      <w:ins w:id="17" w:author="Wang, Shengkai" w:date="2019-10-19T09:43:00Z">
        <w:r w:rsidR="002F757F" w:rsidRPr="002F757F">
          <w:rPr>
            <w:b/>
            <w:bCs/>
            <w:lang w:eastAsia="zh-CN"/>
            <w:rPrChange w:id="18" w:author="Wang, Shengkai" w:date="2019-10-19T09:45:00Z">
              <w:rPr>
                <w:lang w:eastAsia="zh-CN"/>
              </w:rPr>
            </w:rPrChange>
          </w:rPr>
          <w:t>9.11A</w:t>
        </w:r>
      </w:ins>
      <w:ins w:id="19" w:author="Wang, Shengkai" w:date="2019-10-19T09:45:00Z">
        <w:r w:rsidR="002F757F">
          <w:rPr>
            <w:rFonts w:hint="eastAsia"/>
            <w:lang w:eastAsia="zh-CN"/>
          </w:rPr>
          <w:t>款的限制。</w:t>
        </w:r>
      </w:ins>
      <w:r w:rsidRPr="00A1499E">
        <w:rPr>
          <w:rFonts w:hint="eastAsia"/>
          <w:sz w:val="16"/>
          <w:szCs w:val="16"/>
          <w:lang w:eastAsia="zh-CN"/>
        </w:rPr>
        <w:t>（</w:t>
      </w:r>
      <w:r w:rsidRPr="00A1499E">
        <w:rPr>
          <w:rFonts w:hint="eastAsia"/>
          <w:sz w:val="16"/>
          <w:szCs w:val="16"/>
          <w:lang w:eastAsia="zh-CN"/>
        </w:rPr>
        <w:t>WRC-</w:t>
      </w:r>
      <w:del w:id="20" w:author="Chen, Meng" w:date="2019-10-16T15:28:00Z">
        <w:r w:rsidRPr="00A1499E" w:rsidDel="008A2543">
          <w:rPr>
            <w:rFonts w:hint="eastAsia"/>
            <w:sz w:val="16"/>
            <w:szCs w:val="16"/>
            <w:lang w:eastAsia="zh-CN"/>
          </w:rPr>
          <w:delText>97</w:delText>
        </w:r>
      </w:del>
      <w:ins w:id="21" w:author="Chen, Meng" w:date="2019-10-16T15:28:00Z">
        <w:r w:rsidR="008A2543">
          <w:rPr>
            <w:rFonts w:hint="eastAsia"/>
            <w:sz w:val="16"/>
            <w:szCs w:val="16"/>
            <w:lang w:eastAsia="zh-CN"/>
          </w:rPr>
          <w:t>19</w:t>
        </w:r>
      </w:ins>
      <w:r w:rsidRPr="00A1499E">
        <w:rPr>
          <w:rFonts w:hint="eastAsia"/>
          <w:sz w:val="16"/>
          <w:szCs w:val="16"/>
          <w:lang w:eastAsia="zh-CN"/>
        </w:rPr>
        <w:t>）</w:t>
      </w:r>
    </w:p>
    <w:p w14:paraId="32BAEC6C" w14:textId="2E5C55E5" w:rsidR="008A2543" w:rsidRDefault="00FD05FE" w:rsidP="00CD4DA8">
      <w:pPr>
        <w:pStyle w:val="Reasons"/>
        <w:rPr>
          <w:szCs w:val="24"/>
          <w:lang w:val="en-CA" w:eastAsia="zh-CN"/>
        </w:rPr>
      </w:pPr>
      <w:r>
        <w:rPr>
          <w:b/>
          <w:lang w:eastAsia="zh-CN"/>
        </w:rPr>
        <w:t>理由：</w:t>
      </w:r>
      <w:r>
        <w:rPr>
          <w:lang w:eastAsia="zh-CN"/>
        </w:rPr>
        <w:tab/>
      </w:r>
      <w:r w:rsidR="00CD4DA8">
        <w:rPr>
          <w:rFonts w:hint="eastAsia"/>
          <w:lang w:eastAsia="zh-CN"/>
        </w:rPr>
        <w:t>为</w:t>
      </w:r>
      <w:r w:rsidR="00CD4DA8" w:rsidRPr="00D80E71">
        <w:rPr>
          <w:rFonts w:hint="eastAsia"/>
          <w:lang w:eastAsia="zh-CN"/>
        </w:rPr>
        <w:t>取消《无线电规则》第</w:t>
      </w:r>
      <w:r w:rsidR="00CD4DA8" w:rsidRPr="00B03EE4">
        <w:rPr>
          <w:b/>
          <w:lang w:eastAsia="zh-CN"/>
        </w:rPr>
        <w:t>9.11A</w:t>
      </w:r>
      <w:r w:rsidR="00CD4DA8">
        <w:rPr>
          <w:rFonts w:hint="eastAsia"/>
          <w:lang w:eastAsia="zh-CN"/>
        </w:rPr>
        <w:t>款</w:t>
      </w:r>
      <w:r w:rsidR="00CD4DA8" w:rsidRPr="00D80E71">
        <w:rPr>
          <w:rFonts w:hint="eastAsia"/>
          <w:lang w:eastAsia="zh-CN"/>
        </w:rPr>
        <w:t>对</w:t>
      </w:r>
      <w:r w:rsidR="00CD4DA8">
        <w:rPr>
          <w:rFonts w:hint="eastAsia"/>
          <w:lang w:eastAsia="zh-CN"/>
        </w:rPr>
        <w:t>短期</w:t>
      </w:r>
      <w:r w:rsidR="00CD4DA8" w:rsidRPr="00D80E71">
        <w:rPr>
          <w:rFonts w:hint="eastAsia"/>
          <w:lang w:eastAsia="zh-CN"/>
        </w:rPr>
        <w:t>任务进行协调的要求，向</w:t>
      </w:r>
      <w:r w:rsidR="00CD4DA8">
        <w:rPr>
          <w:rFonts w:hint="eastAsia"/>
          <w:lang w:eastAsia="zh-CN"/>
        </w:rPr>
        <w:t>短期</w:t>
      </w:r>
      <w:r w:rsidR="00CD4DA8" w:rsidRPr="00D80E71">
        <w:rPr>
          <w:rFonts w:hint="eastAsia"/>
          <w:lang w:eastAsia="zh-CN"/>
        </w:rPr>
        <w:t>任务提供</w:t>
      </w:r>
      <w:r w:rsidR="00CD4DA8">
        <w:rPr>
          <w:rFonts w:hint="eastAsia"/>
          <w:lang w:eastAsia="zh-CN"/>
        </w:rPr>
        <w:t>一个</w:t>
      </w:r>
      <w:r w:rsidR="00CD4DA8" w:rsidRPr="00D80E71">
        <w:rPr>
          <w:rFonts w:hint="eastAsia"/>
          <w:lang w:eastAsia="zh-CN"/>
        </w:rPr>
        <w:t>更快的通知处理系统，该系统由</w:t>
      </w:r>
      <w:r w:rsidR="00CD4DA8">
        <w:rPr>
          <w:rFonts w:hint="eastAsia"/>
          <w:szCs w:val="24"/>
          <w:lang w:val="en-CA" w:eastAsia="zh-CN"/>
        </w:rPr>
        <w:t>第</w:t>
      </w:r>
      <w:r w:rsidR="00CD4DA8" w:rsidRPr="00CA1740">
        <w:rPr>
          <w:b/>
          <w:bCs/>
          <w:szCs w:val="24"/>
          <w:lang w:val="en-CA" w:eastAsia="zh-CN"/>
        </w:rPr>
        <w:t>[A7(I)-NGSO SHORT DURATION]</w:t>
      </w:r>
      <w:r w:rsidR="00CD4DA8">
        <w:rPr>
          <w:rFonts w:hint="eastAsia"/>
          <w:szCs w:val="24"/>
          <w:lang w:val="en-CA" w:eastAsia="zh-CN"/>
        </w:rPr>
        <w:t>号决议</w:t>
      </w:r>
      <w:r w:rsidR="00CD4DA8" w:rsidRPr="002F757F">
        <w:rPr>
          <w:rFonts w:hint="eastAsia"/>
          <w:szCs w:val="24"/>
          <w:lang w:val="en-CA" w:eastAsia="zh-CN"/>
        </w:rPr>
        <w:t>（</w:t>
      </w:r>
      <w:r w:rsidR="00CD4DA8" w:rsidRPr="00CA1740">
        <w:rPr>
          <w:b/>
          <w:bCs/>
          <w:szCs w:val="24"/>
          <w:lang w:val="en-CA" w:eastAsia="zh-CN"/>
        </w:rPr>
        <w:t>WRC-19</w:t>
      </w:r>
      <w:r w:rsidR="00CD4DA8" w:rsidRPr="002F757F">
        <w:rPr>
          <w:rFonts w:hint="eastAsia"/>
          <w:szCs w:val="24"/>
          <w:lang w:val="en-CA" w:eastAsia="zh-CN"/>
        </w:rPr>
        <w:t>）</w:t>
      </w:r>
      <w:r w:rsidR="00CD4DA8" w:rsidRPr="00D80E71">
        <w:rPr>
          <w:rFonts w:hint="eastAsia"/>
          <w:lang w:eastAsia="zh-CN"/>
        </w:rPr>
        <w:t>确定并满足其条件</w:t>
      </w:r>
      <w:r w:rsidR="00CD4DA8">
        <w:rPr>
          <w:rFonts w:hint="eastAsia"/>
          <w:lang w:eastAsia="zh-CN"/>
        </w:rPr>
        <w:t>。</w:t>
      </w:r>
    </w:p>
    <w:p w14:paraId="60728628" w14:textId="77777777" w:rsidR="00B117F2" w:rsidRDefault="002F757F" w:rsidP="004E430D">
      <w:pPr>
        <w:pStyle w:val="NormalCH"/>
        <w:ind w:firstLine="480"/>
        <w:rPr>
          <w:lang w:eastAsia="zh-CN"/>
        </w:rPr>
      </w:pPr>
      <w:r w:rsidRPr="002F757F">
        <w:rPr>
          <w:rFonts w:hint="eastAsia"/>
          <w:lang w:eastAsia="zh-CN"/>
        </w:rPr>
        <w:t>将通过《无线电规则》第</w:t>
      </w:r>
      <w:r w:rsidRPr="00CD4DA8">
        <w:rPr>
          <w:rFonts w:hint="eastAsia"/>
          <w:b/>
          <w:bCs/>
          <w:lang w:eastAsia="zh-CN"/>
        </w:rPr>
        <w:t>9.3</w:t>
      </w:r>
      <w:r w:rsidRPr="002F757F">
        <w:rPr>
          <w:rFonts w:hint="eastAsia"/>
          <w:lang w:eastAsia="zh-CN"/>
        </w:rPr>
        <w:t>款</w:t>
      </w:r>
      <w:r w:rsidR="00CD4DA8">
        <w:rPr>
          <w:rFonts w:hint="eastAsia"/>
          <w:lang w:eastAsia="zh-CN"/>
        </w:rPr>
        <w:t>来</w:t>
      </w:r>
      <w:r w:rsidRPr="002F757F">
        <w:rPr>
          <w:rFonts w:hint="eastAsia"/>
          <w:lang w:eastAsia="zh-CN"/>
        </w:rPr>
        <w:t>确保对其他业务的保护</w:t>
      </w:r>
      <w:r w:rsidR="00CD4DA8">
        <w:rPr>
          <w:rFonts w:hint="eastAsia"/>
          <w:lang w:eastAsia="zh-CN"/>
        </w:rPr>
        <w:t>以及解决</w:t>
      </w:r>
      <w:r w:rsidRPr="002F757F">
        <w:rPr>
          <w:rFonts w:hint="eastAsia"/>
          <w:lang w:eastAsia="zh-CN"/>
        </w:rPr>
        <w:t>卫星移动业务潜在干扰问题的能力</w:t>
      </w:r>
      <w:r w:rsidR="001F0915">
        <w:rPr>
          <w:rFonts w:hint="eastAsia"/>
          <w:lang w:eastAsia="zh-CN"/>
        </w:rPr>
        <w:t>。</w:t>
      </w:r>
      <w:r w:rsidRPr="002F757F">
        <w:rPr>
          <w:rFonts w:hint="eastAsia"/>
          <w:lang w:eastAsia="zh-CN"/>
        </w:rPr>
        <w:t>此外，</w:t>
      </w:r>
      <w:r w:rsidR="00CD4DA8">
        <w:rPr>
          <w:rFonts w:hint="eastAsia"/>
          <w:lang w:eastAsia="zh-CN"/>
        </w:rPr>
        <w:t>短期任务</w:t>
      </w:r>
      <w:proofErr w:type="gramStart"/>
      <w:r w:rsidR="00CD4DA8">
        <w:rPr>
          <w:rFonts w:hint="eastAsia"/>
          <w:lang w:eastAsia="zh-CN"/>
        </w:rPr>
        <w:t>将受第</w:t>
      </w:r>
      <w:proofErr w:type="gramEnd"/>
      <w:r w:rsidR="00CD4DA8" w:rsidRPr="00CA1740">
        <w:rPr>
          <w:b/>
          <w:bCs/>
          <w:lang w:eastAsia="zh-CN"/>
        </w:rPr>
        <w:t>[A7(I)-NGSO SHORT DURATION]</w:t>
      </w:r>
      <w:r w:rsidR="00CD4DA8">
        <w:rPr>
          <w:rFonts w:hint="eastAsia"/>
          <w:lang w:eastAsia="zh-CN"/>
        </w:rPr>
        <w:t>号决议</w:t>
      </w:r>
      <w:r w:rsidR="00CD4DA8" w:rsidRPr="002F757F">
        <w:rPr>
          <w:rFonts w:hint="eastAsia"/>
          <w:lang w:eastAsia="zh-CN"/>
        </w:rPr>
        <w:t>（</w:t>
      </w:r>
      <w:r w:rsidR="00CD4DA8" w:rsidRPr="00CA1740">
        <w:rPr>
          <w:b/>
          <w:bCs/>
          <w:lang w:eastAsia="zh-CN"/>
        </w:rPr>
        <w:t>WRC-19</w:t>
      </w:r>
      <w:r w:rsidR="00CD4DA8" w:rsidRPr="002F757F">
        <w:rPr>
          <w:rFonts w:hint="eastAsia"/>
          <w:lang w:eastAsia="zh-CN"/>
        </w:rPr>
        <w:t>）</w:t>
      </w:r>
      <w:r w:rsidR="00CD4DA8">
        <w:rPr>
          <w:rFonts w:hint="eastAsia"/>
          <w:lang w:eastAsia="zh-CN"/>
        </w:rPr>
        <w:t>定义的</w:t>
      </w:r>
      <w:r w:rsidR="00CD4DA8" w:rsidRPr="00D80E71">
        <w:rPr>
          <w:rFonts w:hint="eastAsia"/>
          <w:lang w:eastAsia="zh-CN"/>
        </w:rPr>
        <w:t>条件的约束，其中包括不会对其他系统造成不可接受的干扰的承诺。</w:t>
      </w:r>
    </w:p>
    <w:p w14:paraId="09B8CCB7" w14:textId="4DEEE275" w:rsidR="00F96458" w:rsidRDefault="002F757F" w:rsidP="004E430D">
      <w:pPr>
        <w:pStyle w:val="NormalCH"/>
        <w:ind w:firstLine="480"/>
        <w:rPr>
          <w:lang w:eastAsia="zh-CN"/>
        </w:rPr>
      </w:pPr>
      <w:r w:rsidRPr="004E430D">
        <w:rPr>
          <w:rFonts w:hint="eastAsia"/>
          <w:lang w:eastAsia="zh-CN"/>
        </w:rPr>
        <w:t>根据</w:t>
      </w:r>
      <w:r w:rsidR="00CD4DA8">
        <w:rPr>
          <w:rFonts w:hint="eastAsia"/>
          <w:szCs w:val="24"/>
          <w:lang w:val="en-CA" w:eastAsia="zh-CN"/>
        </w:rPr>
        <w:t>ITU</w:t>
      </w:r>
      <w:r w:rsidR="00CD4DA8">
        <w:rPr>
          <w:szCs w:val="24"/>
          <w:lang w:val="en-CA" w:eastAsia="zh-CN"/>
        </w:rPr>
        <w:t xml:space="preserve">-R </w:t>
      </w:r>
      <w:r w:rsidRPr="002F757F">
        <w:rPr>
          <w:rFonts w:hint="eastAsia"/>
          <w:szCs w:val="24"/>
          <w:lang w:val="en-CA" w:eastAsia="zh-CN"/>
        </w:rPr>
        <w:t>7B</w:t>
      </w:r>
      <w:r w:rsidRPr="002F757F">
        <w:rPr>
          <w:rFonts w:hint="eastAsia"/>
          <w:szCs w:val="24"/>
          <w:lang w:val="en-CA" w:eastAsia="zh-CN"/>
        </w:rPr>
        <w:t>工作组正在进行的研究，第一个</w:t>
      </w:r>
      <w:r w:rsidRPr="002F757F">
        <w:rPr>
          <w:rFonts w:hint="eastAsia"/>
          <w:szCs w:val="24"/>
          <w:lang w:val="en-CA" w:eastAsia="zh-CN"/>
        </w:rPr>
        <w:t>25 kHz</w:t>
      </w:r>
      <w:r w:rsidRPr="002F757F">
        <w:rPr>
          <w:rFonts w:hint="eastAsia"/>
          <w:szCs w:val="24"/>
          <w:lang w:val="en-CA" w:eastAsia="zh-CN"/>
        </w:rPr>
        <w:t>信道不用于确保对相</w:t>
      </w:r>
      <w:r w:rsidR="00CD4DA8">
        <w:rPr>
          <w:rFonts w:hint="eastAsia"/>
          <w:szCs w:val="24"/>
          <w:lang w:val="en-CA" w:eastAsia="zh-CN"/>
        </w:rPr>
        <w:t>邻频段中</w:t>
      </w:r>
      <w:r w:rsidRPr="002F757F">
        <w:rPr>
          <w:rFonts w:hint="eastAsia"/>
          <w:szCs w:val="24"/>
          <w:lang w:val="en-CA" w:eastAsia="zh-CN"/>
        </w:rPr>
        <w:t>航空移动（</w:t>
      </w:r>
      <w:r w:rsidRPr="002F757F">
        <w:rPr>
          <w:rFonts w:hint="eastAsia"/>
          <w:szCs w:val="24"/>
          <w:lang w:val="en-CA" w:eastAsia="zh-CN"/>
        </w:rPr>
        <w:t>R</w:t>
      </w:r>
      <w:r w:rsidR="00CD4DA8">
        <w:rPr>
          <w:rFonts w:hint="eastAsia"/>
          <w:szCs w:val="24"/>
          <w:lang w:val="en-CA" w:eastAsia="zh-CN"/>
        </w:rPr>
        <w:t>）业务</w:t>
      </w:r>
      <w:r w:rsidRPr="002F757F">
        <w:rPr>
          <w:rFonts w:hint="eastAsia"/>
          <w:szCs w:val="24"/>
          <w:lang w:val="en-CA" w:eastAsia="zh-CN"/>
        </w:rPr>
        <w:t>的保护。</w:t>
      </w:r>
    </w:p>
    <w:p w14:paraId="11924DF1" w14:textId="77777777" w:rsidR="00F96458" w:rsidRDefault="00FD05FE">
      <w:pPr>
        <w:pStyle w:val="Proposal"/>
      </w:pPr>
      <w:r>
        <w:t>ADD</w:t>
      </w:r>
      <w:r>
        <w:tab/>
        <w:t>CAN/14A7/3</w:t>
      </w:r>
    </w:p>
    <w:p w14:paraId="34C4D8A3" w14:textId="749FFC35" w:rsidR="00F96458" w:rsidRDefault="00FD05FE" w:rsidP="00CD4DA8">
      <w:pPr>
        <w:rPr>
          <w:lang w:eastAsia="zh-CN"/>
        </w:rPr>
      </w:pPr>
      <w:r>
        <w:rPr>
          <w:rStyle w:val="Artdef"/>
        </w:rPr>
        <w:t>5.A17</w:t>
      </w:r>
      <w:r>
        <w:tab/>
      </w:r>
      <w:r w:rsidR="00D80E71" w:rsidRPr="00D80E71">
        <w:rPr>
          <w:rFonts w:hint="eastAsia"/>
        </w:rPr>
        <w:t>在</w:t>
      </w:r>
      <w:r w:rsidR="00D80E71" w:rsidRPr="00D80E71">
        <w:t>137.025-138 MHz</w:t>
      </w:r>
      <w:r w:rsidR="00CD4DA8">
        <w:rPr>
          <w:rFonts w:hint="eastAsia"/>
          <w:lang w:eastAsia="zh-CN"/>
        </w:rPr>
        <w:t>频段</w:t>
      </w:r>
      <w:proofErr w:type="spellStart"/>
      <w:r w:rsidR="00D80E71" w:rsidRPr="00D80E71">
        <w:rPr>
          <w:rFonts w:hint="eastAsia"/>
        </w:rPr>
        <w:t>内，根据</w:t>
      </w:r>
      <w:proofErr w:type="spellEnd"/>
      <w:r w:rsidR="00D80E71">
        <w:rPr>
          <w:rFonts w:hint="eastAsia"/>
          <w:szCs w:val="24"/>
          <w:lang w:val="en-CA" w:eastAsia="zh-CN"/>
        </w:rPr>
        <w:t>第</w:t>
      </w:r>
      <w:r w:rsidR="00D80E71" w:rsidRPr="00CA1740">
        <w:rPr>
          <w:b/>
          <w:bCs/>
          <w:szCs w:val="24"/>
          <w:lang w:val="en-CA" w:eastAsia="zh-CN"/>
        </w:rPr>
        <w:t xml:space="preserve">[A7(I)-NGSO SHORT </w:t>
      </w:r>
      <w:proofErr w:type="gramStart"/>
      <w:r w:rsidR="00D80E71" w:rsidRPr="00CA1740">
        <w:rPr>
          <w:b/>
          <w:bCs/>
          <w:szCs w:val="24"/>
          <w:lang w:val="en-CA" w:eastAsia="zh-CN"/>
        </w:rPr>
        <w:t>DURATION]</w:t>
      </w:r>
      <w:r w:rsidR="00D80E71">
        <w:rPr>
          <w:rFonts w:hint="eastAsia"/>
          <w:szCs w:val="24"/>
          <w:lang w:val="en-CA" w:eastAsia="zh-CN"/>
        </w:rPr>
        <w:t>号决议</w:t>
      </w:r>
      <w:proofErr w:type="gramEnd"/>
      <w:r w:rsidR="00D80E71" w:rsidRPr="002F757F">
        <w:rPr>
          <w:rFonts w:hint="eastAsia"/>
          <w:szCs w:val="24"/>
          <w:lang w:val="en-CA" w:eastAsia="zh-CN"/>
        </w:rPr>
        <w:t>（</w:t>
      </w:r>
      <w:r w:rsidR="00D80E71" w:rsidRPr="00CA1740">
        <w:rPr>
          <w:b/>
          <w:bCs/>
          <w:szCs w:val="24"/>
          <w:lang w:val="en-CA" w:eastAsia="zh-CN"/>
        </w:rPr>
        <w:t>WRC-19</w:t>
      </w:r>
      <w:r w:rsidR="00D80E71" w:rsidRPr="002F757F">
        <w:rPr>
          <w:rFonts w:hint="eastAsia"/>
          <w:szCs w:val="24"/>
          <w:lang w:val="en-CA" w:eastAsia="zh-CN"/>
        </w:rPr>
        <w:t>）</w:t>
      </w:r>
      <w:r w:rsidR="00CD4DA8">
        <w:rPr>
          <w:rFonts w:hint="eastAsia"/>
          <w:szCs w:val="24"/>
          <w:lang w:val="en-CA" w:eastAsia="zh-CN"/>
        </w:rPr>
        <w:t>确定为短期任务的、</w:t>
      </w:r>
      <w:proofErr w:type="spellStart"/>
      <w:r w:rsidR="00CD4DA8">
        <w:rPr>
          <w:rFonts w:hint="eastAsia"/>
        </w:rPr>
        <w:t>空间</w:t>
      </w:r>
      <w:proofErr w:type="spellEnd"/>
      <w:r w:rsidR="00CD4DA8">
        <w:rPr>
          <w:rFonts w:hint="eastAsia"/>
          <w:lang w:eastAsia="zh-CN"/>
        </w:rPr>
        <w:t>操作</w:t>
      </w:r>
      <w:proofErr w:type="spellStart"/>
      <w:r w:rsidR="00D80E71" w:rsidRPr="00D80E71">
        <w:rPr>
          <w:rFonts w:hint="eastAsia"/>
        </w:rPr>
        <w:t>业务中</w:t>
      </w:r>
      <w:proofErr w:type="spellEnd"/>
      <w:r w:rsidR="00CD4DA8">
        <w:rPr>
          <w:rFonts w:hint="eastAsia"/>
          <w:lang w:eastAsia="zh-CN"/>
        </w:rPr>
        <w:t>非</w:t>
      </w:r>
      <w:proofErr w:type="spellStart"/>
      <w:r w:rsidR="00CD4DA8" w:rsidRPr="00D80E71">
        <w:rPr>
          <w:rFonts w:hint="eastAsia"/>
        </w:rPr>
        <w:t>对地静止卫星系统空间电台</w:t>
      </w:r>
      <w:r w:rsidR="00D80E71" w:rsidRPr="00D80E71">
        <w:rPr>
          <w:rFonts w:hint="eastAsia"/>
        </w:rPr>
        <w:t>产生的功率通量密度不得超过</w:t>
      </w:r>
      <w:proofErr w:type="spellEnd"/>
      <w:r w:rsidR="00D80E71" w:rsidRPr="00D41260">
        <w:t>−</w:t>
      </w:r>
      <w:r w:rsidR="00D80E71">
        <w:t xml:space="preserve">140 </w:t>
      </w:r>
      <w:proofErr w:type="spellStart"/>
      <w:r w:rsidR="00D80E71" w:rsidRPr="00D41260">
        <w:t>dBW</w:t>
      </w:r>
      <w:proofErr w:type="spellEnd"/>
      <w:r w:rsidR="00D80E71" w:rsidRPr="00D41260">
        <w:t>/(m</w:t>
      </w:r>
      <w:r w:rsidR="00D80E71" w:rsidRPr="00D97FD9">
        <w:rPr>
          <w:vertAlign w:val="superscript"/>
        </w:rPr>
        <w:t>2</w:t>
      </w:r>
      <w:r w:rsidR="00D80E71">
        <w:t xml:space="preserve">·4 </w:t>
      </w:r>
      <w:r w:rsidR="00D80E71" w:rsidRPr="00D41260">
        <w:t>kHz)</w:t>
      </w:r>
      <w:r w:rsidR="00D80E71" w:rsidRPr="00D80E71">
        <w:rPr>
          <w:rFonts w:hint="eastAsia"/>
        </w:rPr>
        <w:t>。</w:t>
      </w:r>
      <w:r w:rsidR="00D80E71">
        <w:rPr>
          <w:sz w:val="16"/>
          <w:lang w:eastAsia="zh-CN"/>
        </w:rPr>
        <w:t>（</w:t>
      </w:r>
      <w:r w:rsidR="00D80E71">
        <w:rPr>
          <w:rFonts w:hint="eastAsia"/>
          <w:sz w:val="16"/>
          <w:lang w:eastAsia="zh-CN"/>
        </w:rPr>
        <w:t>W</w:t>
      </w:r>
      <w:r w:rsidR="008A2543" w:rsidRPr="00D5373D">
        <w:rPr>
          <w:sz w:val="16"/>
          <w:lang w:eastAsia="zh-CN"/>
        </w:rPr>
        <w:t>RC-</w:t>
      </w:r>
      <w:r w:rsidR="008A2543">
        <w:rPr>
          <w:sz w:val="16"/>
          <w:lang w:eastAsia="zh-CN"/>
        </w:rPr>
        <w:t>19</w:t>
      </w:r>
      <w:r w:rsidR="00D80E71">
        <w:rPr>
          <w:sz w:val="16"/>
          <w:lang w:eastAsia="zh-CN"/>
        </w:rPr>
        <w:t>）</w:t>
      </w:r>
    </w:p>
    <w:p w14:paraId="7EB7C6FE" w14:textId="7398D4A3" w:rsidR="00F96458" w:rsidRDefault="00FD05FE" w:rsidP="00CD4DA8">
      <w:pPr>
        <w:pStyle w:val="Reasons"/>
        <w:rPr>
          <w:lang w:eastAsia="zh-CN"/>
        </w:rPr>
      </w:pPr>
      <w:r>
        <w:rPr>
          <w:b/>
          <w:lang w:eastAsia="zh-CN"/>
        </w:rPr>
        <w:t>理由：</w:t>
      </w:r>
      <w:r>
        <w:rPr>
          <w:lang w:eastAsia="zh-CN"/>
        </w:rPr>
        <w:tab/>
      </w:r>
      <w:r w:rsidR="00D80E71" w:rsidRPr="00D80E71">
        <w:rPr>
          <w:rFonts w:hint="eastAsia"/>
          <w:lang w:eastAsia="zh-CN"/>
        </w:rPr>
        <w:t>将</w:t>
      </w:r>
      <w:proofErr w:type="spellStart"/>
      <w:r w:rsidR="00D80E71" w:rsidRPr="00D80E71">
        <w:rPr>
          <w:lang w:eastAsia="zh-CN"/>
        </w:rPr>
        <w:t>pfd</w:t>
      </w:r>
      <w:proofErr w:type="spellEnd"/>
      <w:r w:rsidR="00D80E71" w:rsidRPr="00D80E71">
        <w:rPr>
          <w:rFonts w:hint="eastAsia"/>
          <w:lang w:eastAsia="zh-CN"/>
        </w:rPr>
        <w:t>限制为</w:t>
      </w:r>
      <w:r w:rsidR="00D80E71" w:rsidRPr="00D41260">
        <w:rPr>
          <w:lang w:eastAsia="zh-CN"/>
        </w:rPr>
        <w:t xml:space="preserve">−140 </w:t>
      </w:r>
      <w:proofErr w:type="spellStart"/>
      <w:r w:rsidR="00D80E71" w:rsidRPr="00D41260">
        <w:rPr>
          <w:lang w:eastAsia="zh-CN"/>
        </w:rPr>
        <w:t>dBW</w:t>
      </w:r>
      <w:proofErr w:type="spellEnd"/>
      <w:r w:rsidR="00D80E71" w:rsidRPr="00D41260">
        <w:rPr>
          <w:lang w:eastAsia="zh-CN"/>
        </w:rPr>
        <w:t>(m</w:t>
      </w:r>
      <w:r w:rsidR="00D80E71" w:rsidRPr="00D97FD9">
        <w:rPr>
          <w:vertAlign w:val="superscript"/>
          <w:lang w:eastAsia="zh-CN"/>
        </w:rPr>
        <w:t>2</w:t>
      </w:r>
      <w:r w:rsidR="00D80E71" w:rsidRPr="00D41260">
        <w:rPr>
          <w:lang w:eastAsia="zh-CN"/>
        </w:rPr>
        <w:t>· 4 kHz)</w:t>
      </w:r>
      <w:r w:rsidR="00D80E71" w:rsidRPr="00D80E71">
        <w:rPr>
          <w:rFonts w:hint="eastAsia"/>
          <w:lang w:eastAsia="zh-CN"/>
        </w:rPr>
        <w:t>将确保不需要与</w:t>
      </w:r>
      <w:r w:rsidR="00CD4DA8">
        <w:rPr>
          <w:rFonts w:hint="eastAsia"/>
          <w:lang w:eastAsia="zh-CN"/>
        </w:rPr>
        <w:t>该频段内的固定和移动业务</w:t>
      </w:r>
      <w:r w:rsidR="00D80E71" w:rsidRPr="00D80E71">
        <w:rPr>
          <w:rFonts w:hint="eastAsia"/>
          <w:lang w:eastAsia="zh-CN"/>
        </w:rPr>
        <w:t>（包括航空移动（</w:t>
      </w:r>
      <w:r w:rsidR="00D80E71" w:rsidRPr="00D80E71">
        <w:rPr>
          <w:lang w:eastAsia="zh-CN"/>
        </w:rPr>
        <w:t>OR</w:t>
      </w:r>
      <w:r w:rsidR="00CD4DA8">
        <w:rPr>
          <w:rFonts w:hint="eastAsia"/>
          <w:lang w:eastAsia="zh-CN"/>
        </w:rPr>
        <w:t>）业务</w:t>
      </w:r>
      <w:r w:rsidR="00D80E71" w:rsidRPr="00D80E71">
        <w:rPr>
          <w:rFonts w:hint="eastAsia"/>
          <w:lang w:eastAsia="zh-CN"/>
        </w:rPr>
        <w:t>）进行协调</w:t>
      </w:r>
      <w:r w:rsidR="001F0915">
        <w:rPr>
          <w:rFonts w:hint="eastAsia"/>
          <w:lang w:eastAsia="zh-CN"/>
        </w:rPr>
        <w:t>。</w:t>
      </w:r>
      <w:r w:rsidR="00D80E71" w:rsidRPr="00D80E71">
        <w:rPr>
          <w:rFonts w:hint="eastAsia"/>
          <w:lang w:eastAsia="zh-CN"/>
        </w:rPr>
        <w:t>根据</w:t>
      </w:r>
      <w:r w:rsidR="00CD4DA8">
        <w:rPr>
          <w:lang w:eastAsia="zh-CN"/>
        </w:rPr>
        <w:t>ITU-</w:t>
      </w:r>
      <w:r w:rsidR="00D80E71" w:rsidRPr="00D80E71">
        <w:rPr>
          <w:lang w:eastAsia="zh-CN"/>
        </w:rPr>
        <w:t>R 7B</w:t>
      </w:r>
      <w:r w:rsidR="00CD4DA8">
        <w:rPr>
          <w:rFonts w:hint="eastAsia"/>
          <w:lang w:eastAsia="zh-CN"/>
        </w:rPr>
        <w:t>工作组正在进行的研究，这一限制还将确保对相邻频段内</w:t>
      </w:r>
      <w:r w:rsidR="00D80E71" w:rsidRPr="00D80E71">
        <w:rPr>
          <w:rFonts w:hint="eastAsia"/>
          <w:lang w:eastAsia="zh-CN"/>
        </w:rPr>
        <w:t>航空移动（</w:t>
      </w:r>
      <w:r w:rsidR="00D80E71" w:rsidRPr="00D80E71">
        <w:rPr>
          <w:lang w:eastAsia="zh-CN"/>
        </w:rPr>
        <w:t>R</w:t>
      </w:r>
      <w:r w:rsidR="00CD4DA8">
        <w:rPr>
          <w:rFonts w:hint="eastAsia"/>
          <w:lang w:eastAsia="zh-CN"/>
        </w:rPr>
        <w:t>）业务</w:t>
      </w:r>
      <w:r w:rsidR="00D80E71" w:rsidRPr="00D80E71">
        <w:rPr>
          <w:rFonts w:hint="eastAsia"/>
          <w:lang w:eastAsia="zh-CN"/>
        </w:rPr>
        <w:t>的保护。</w:t>
      </w:r>
    </w:p>
    <w:p w14:paraId="6B5A000C" w14:textId="77777777" w:rsidR="00F96458" w:rsidRDefault="00FD05FE">
      <w:pPr>
        <w:pStyle w:val="Proposal"/>
        <w:rPr>
          <w:lang w:eastAsia="zh-CN"/>
        </w:rPr>
      </w:pPr>
      <w:r>
        <w:rPr>
          <w:lang w:eastAsia="zh-CN"/>
        </w:rPr>
        <w:lastRenderedPageBreak/>
        <w:t>ADD</w:t>
      </w:r>
      <w:r>
        <w:rPr>
          <w:lang w:eastAsia="zh-CN"/>
        </w:rPr>
        <w:tab/>
        <w:t>CAN/14A7/4</w:t>
      </w:r>
    </w:p>
    <w:p w14:paraId="76C0BD46" w14:textId="5DD8962A" w:rsidR="00F96458" w:rsidRDefault="00FD05FE" w:rsidP="009059D0">
      <w:pPr>
        <w:rPr>
          <w:lang w:eastAsia="zh-CN"/>
        </w:rPr>
      </w:pPr>
      <w:r w:rsidRPr="009059D0">
        <w:rPr>
          <w:rStyle w:val="Artdef"/>
          <w:lang w:eastAsia="zh-CN"/>
        </w:rPr>
        <w:t>5.B17</w:t>
      </w:r>
      <w:r w:rsidRPr="009059D0">
        <w:rPr>
          <w:lang w:eastAsia="zh-CN"/>
        </w:rPr>
        <w:tab/>
      </w:r>
      <w:r w:rsidR="009059D0" w:rsidRPr="009059D0">
        <w:rPr>
          <w:rFonts w:hint="eastAsia"/>
          <w:lang w:eastAsia="zh-CN"/>
        </w:rPr>
        <w:t>确定</w:t>
      </w:r>
      <w:r w:rsidR="009059D0" w:rsidRPr="009059D0">
        <w:rPr>
          <w:rFonts w:hint="eastAsia"/>
          <w:lang w:eastAsia="zh-CN"/>
        </w:rPr>
        <w:t>137.025-138 MHz</w:t>
      </w:r>
      <w:r w:rsidR="009059D0" w:rsidRPr="009059D0">
        <w:rPr>
          <w:rFonts w:hint="eastAsia"/>
          <w:lang w:eastAsia="zh-CN"/>
        </w:rPr>
        <w:t>和</w:t>
      </w:r>
      <w:r w:rsidR="009059D0" w:rsidRPr="009059D0">
        <w:rPr>
          <w:rFonts w:hint="eastAsia"/>
          <w:lang w:eastAsia="zh-CN"/>
        </w:rPr>
        <w:t>148-149.9 MHz</w:t>
      </w:r>
      <w:r w:rsidR="009059D0" w:rsidRPr="009059D0">
        <w:rPr>
          <w:rFonts w:hint="eastAsia"/>
          <w:lang w:eastAsia="zh-CN"/>
        </w:rPr>
        <w:t>频段供希望在空间操纵业务中实施承担短期任务的非对地静止卫星的主管部门使用。该确定不会阻止划分这些频段的业务的任何应用对这些频段的使用，也不会在《无线电规则》中确立任何优先权。</w:t>
      </w:r>
      <w:r w:rsidR="008A2543" w:rsidRPr="009059D0">
        <w:rPr>
          <w:rFonts w:hint="eastAsia"/>
          <w:sz w:val="16"/>
          <w:lang w:eastAsia="zh-CN"/>
        </w:rPr>
        <w:t>（</w:t>
      </w:r>
      <w:r w:rsidR="008A2543" w:rsidRPr="009059D0">
        <w:rPr>
          <w:sz w:val="16"/>
          <w:lang w:eastAsia="zh-CN"/>
        </w:rPr>
        <w:t>WRC</w:t>
      </w:r>
      <w:r w:rsidR="008A2543" w:rsidRPr="009059D0">
        <w:rPr>
          <w:sz w:val="16"/>
          <w:lang w:eastAsia="zh-CN"/>
        </w:rPr>
        <w:noBreakHyphen/>
        <w:t>19</w:t>
      </w:r>
      <w:r w:rsidR="008A2543" w:rsidRPr="009059D0">
        <w:rPr>
          <w:rFonts w:hint="eastAsia"/>
          <w:sz w:val="16"/>
          <w:lang w:eastAsia="zh-CN"/>
        </w:rPr>
        <w:t>）</w:t>
      </w:r>
    </w:p>
    <w:p w14:paraId="762373E1" w14:textId="77777777" w:rsidR="00B117F2" w:rsidRDefault="00FD05FE" w:rsidP="00744272">
      <w:pPr>
        <w:pStyle w:val="Reasons"/>
        <w:rPr>
          <w:lang w:eastAsia="zh-CN"/>
        </w:rPr>
      </w:pPr>
      <w:r>
        <w:rPr>
          <w:b/>
          <w:lang w:eastAsia="zh-CN"/>
        </w:rPr>
        <w:t>理由：</w:t>
      </w:r>
      <w:r>
        <w:rPr>
          <w:lang w:eastAsia="zh-CN"/>
        </w:rPr>
        <w:tab/>
      </w:r>
      <w:r w:rsidR="00744272" w:rsidRPr="00D80E71">
        <w:rPr>
          <w:rFonts w:hint="eastAsia"/>
          <w:lang w:eastAsia="zh-CN"/>
        </w:rPr>
        <w:t>确定</w:t>
      </w:r>
      <w:r w:rsidR="00744272" w:rsidRPr="00D80E71">
        <w:rPr>
          <w:rFonts w:hint="eastAsia"/>
          <w:lang w:eastAsia="zh-CN"/>
        </w:rPr>
        <w:t>137.025-138 MHz</w:t>
      </w:r>
      <w:r w:rsidR="00744272" w:rsidRPr="00D80E71">
        <w:rPr>
          <w:rFonts w:hint="eastAsia"/>
          <w:lang w:eastAsia="zh-CN"/>
        </w:rPr>
        <w:t>和</w:t>
      </w:r>
      <w:r w:rsidR="00744272" w:rsidRPr="00D80E71">
        <w:rPr>
          <w:rFonts w:hint="eastAsia"/>
          <w:lang w:eastAsia="zh-CN"/>
        </w:rPr>
        <w:t>148-149.9 MHz</w:t>
      </w:r>
      <w:r w:rsidR="00744272" w:rsidRPr="00D80E71">
        <w:rPr>
          <w:rFonts w:hint="eastAsia"/>
          <w:lang w:eastAsia="zh-CN"/>
        </w:rPr>
        <w:t>频段</w:t>
      </w:r>
      <w:r w:rsidR="00744272">
        <w:rPr>
          <w:rFonts w:hint="eastAsia"/>
          <w:lang w:eastAsia="zh-CN"/>
        </w:rPr>
        <w:t>用于承担</w:t>
      </w:r>
      <w:r w:rsidR="00744272" w:rsidRPr="00D80E71">
        <w:rPr>
          <w:rFonts w:hint="eastAsia"/>
          <w:lang w:eastAsia="zh-CN"/>
        </w:rPr>
        <w:t>短期任务的非对地静止卫星。第一个</w:t>
      </w:r>
      <w:r w:rsidR="00744272" w:rsidRPr="00D80E71">
        <w:rPr>
          <w:rFonts w:hint="eastAsia"/>
          <w:lang w:eastAsia="zh-CN"/>
        </w:rPr>
        <w:t>25 kHz</w:t>
      </w:r>
      <w:r w:rsidR="00744272">
        <w:rPr>
          <w:rFonts w:hint="eastAsia"/>
          <w:lang w:eastAsia="zh-CN"/>
        </w:rPr>
        <w:t>信道不用于短期任务，以确保对相邻频段内</w:t>
      </w:r>
      <w:r w:rsidR="00744272" w:rsidRPr="00D80E71">
        <w:rPr>
          <w:rFonts w:hint="eastAsia"/>
          <w:lang w:eastAsia="zh-CN"/>
        </w:rPr>
        <w:t>航空</w:t>
      </w:r>
      <w:r w:rsidR="00744272">
        <w:rPr>
          <w:rFonts w:hint="eastAsia"/>
          <w:lang w:eastAsia="zh-CN"/>
        </w:rPr>
        <w:t>业务的</w:t>
      </w:r>
      <w:r w:rsidR="00744272" w:rsidRPr="00D80E71">
        <w:rPr>
          <w:rFonts w:hint="eastAsia"/>
          <w:lang w:eastAsia="zh-CN"/>
        </w:rPr>
        <w:t>保护。</w:t>
      </w:r>
    </w:p>
    <w:p w14:paraId="5B2A1C71" w14:textId="013555A6" w:rsidR="00F96458" w:rsidRDefault="00744272" w:rsidP="004E430D">
      <w:pPr>
        <w:pStyle w:val="NormalCH"/>
        <w:ind w:firstLine="480"/>
        <w:rPr>
          <w:lang w:eastAsia="zh-CN"/>
        </w:rPr>
      </w:pPr>
      <w:r>
        <w:rPr>
          <w:rFonts w:hint="eastAsia"/>
          <w:lang w:eastAsia="zh-CN"/>
        </w:rPr>
        <w:t>根据议项</w:t>
      </w:r>
      <w:r w:rsidRPr="00D80E71">
        <w:rPr>
          <w:rFonts w:hint="eastAsia"/>
          <w:lang w:eastAsia="zh-CN"/>
        </w:rPr>
        <w:t>7</w:t>
      </w:r>
      <w:r w:rsidRPr="00D80E71">
        <w:rPr>
          <w:rFonts w:hint="eastAsia"/>
          <w:lang w:eastAsia="zh-CN"/>
        </w:rPr>
        <w:t>问题</w:t>
      </w:r>
      <w:r w:rsidRPr="00D80E71">
        <w:rPr>
          <w:rFonts w:hint="eastAsia"/>
          <w:lang w:eastAsia="zh-CN"/>
        </w:rPr>
        <w:t>I</w:t>
      </w:r>
      <w:r>
        <w:rPr>
          <w:rFonts w:hint="eastAsia"/>
          <w:lang w:eastAsia="zh-CN"/>
        </w:rPr>
        <w:t>下正在起草的决议中定义</w:t>
      </w:r>
      <w:r w:rsidRPr="00D80E71">
        <w:rPr>
          <w:rFonts w:hint="eastAsia"/>
          <w:lang w:eastAsia="zh-CN"/>
        </w:rPr>
        <w:t>的条件，</w:t>
      </w:r>
      <w:r w:rsidR="00D80E71" w:rsidRPr="00D80E71">
        <w:rPr>
          <w:rFonts w:hint="eastAsia"/>
          <w:lang w:eastAsia="zh-CN"/>
        </w:rPr>
        <w:t>该脚注确定</w:t>
      </w:r>
      <w:r w:rsidRPr="009059D0">
        <w:rPr>
          <w:rFonts w:hint="eastAsia"/>
          <w:lang w:eastAsia="zh-CN"/>
        </w:rPr>
        <w:t>频段</w:t>
      </w:r>
      <w:r>
        <w:rPr>
          <w:rFonts w:hint="eastAsia"/>
          <w:lang w:eastAsia="zh-CN"/>
        </w:rPr>
        <w:t>供希望将</w:t>
      </w:r>
      <w:r w:rsidRPr="009059D0">
        <w:rPr>
          <w:rFonts w:hint="eastAsia"/>
          <w:lang w:eastAsia="zh-CN"/>
        </w:rPr>
        <w:t>空间</w:t>
      </w:r>
      <w:r>
        <w:rPr>
          <w:rFonts w:hint="eastAsia"/>
          <w:lang w:eastAsia="zh-CN"/>
        </w:rPr>
        <w:t>操作</w:t>
      </w:r>
      <w:r w:rsidRPr="009059D0">
        <w:rPr>
          <w:rFonts w:hint="eastAsia"/>
          <w:lang w:eastAsia="zh-CN"/>
        </w:rPr>
        <w:t>业务中</w:t>
      </w:r>
      <w:r>
        <w:rPr>
          <w:rFonts w:hint="eastAsia"/>
          <w:lang w:eastAsia="zh-CN"/>
        </w:rPr>
        <w:t>的系统确定为短期任务的</w:t>
      </w:r>
      <w:r w:rsidRPr="009059D0">
        <w:rPr>
          <w:rFonts w:hint="eastAsia"/>
          <w:lang w:eastAsia="zh-CN"/>
        </w:rPr>
        <w:t>主管部门使用。</w:t>
      </w:r>
      <w:r>
        <w:rPr>
          <w:rFonts w:hint="eastAsia"/>
          <w:lang w:eastAsia="zh-CN"/>
        </w:rPr>
        <w:t>根据当前规则，不能确定为短期</w:t>
      </w:r>
      <w:r w:rsidRPr="00744272">
        <w:rPr>
          <w:rFonts w:hint="eastAsia"/>
          <w:lang w:eastAsia="zh-CN"/>
        </w:rPr>
        <w:t>任务的系统</w:t>
      </w:r>
      <w:r>
        <w:rPr>
          <w:rFonts w:hint="eastAsia"/>
          <w:lang w:eastAsia="zh-CN"/>
        </w:rPr>
        <w:t>可继续将频段</w:t>
      </w:r>
      <w:r w:rsidRPr="00744272">
        <w:rPr>
          <w:rFonts w:hint="eastAsia"/>
          <w:lang w:eastAsia="zh-CN"/>
        </w:rPr>
        <w:t>用于任何已</w:t>
      </w:r>
      <w:r>
        <w:rPr>
          <w:rFonts w:hint="eastAsia"/>
          <w:lang w:eastAsia="zh-CN"/>
        </w:rPr>
        <w:t>划分的业务，包括空间操作业务</w:t>
      </w:r>
      <w:r w:rsidRPr="00744272">
        <w:rPr>
          <w:rFonts w:hint="eastAsia"/>
          <w:lang w:eastAsia="zh-CN"/>
        </w:rPr>
        <w:t>。</w:t>
      </w:r>
    </w:p>
    <w:p w14:paraId="7991F82F" w14:textId="77777777" w:rsidR="00F96458" w:rsidRDefault="00FD05FE">
      <w:pPr>
        <w:pStyle w:val="Proposal"/>
      </w:pPr>
      <w:r>
        <w:t>MOD</w:t>
      </w:r>
      <w:r>
        <w:tab/>
        <w:t>CAN/14A7/5</w:t>
      </w:r>
      <w:r>
        <w:rPr>
          <w:vanish/>
          <w:color w:val="7F7F7F" w:themeColor="text1" w:themeTint="80"/>
          <w:vertAlign w:val="superscript"/>
        </w:rPr>
        <w:t>#50219</w:t>
      </w:r>
    </w:p>
    <w:p w14:paraId="6FEB1ACF" w14:textId="77777777" w:rsidR="00FD05FE" w:rsidRDefault="00FD05FE" w:rsidP="00FD05FE">
      <w:pPr>
        <w:pStyle w:val="Tabletitle"/>
        <w:rPr>
          <w:lang w:val="en-AU"/>
        </w:rPr>
      </w:pPr>
      <w:r w:rsidRPr="00153FBF">
        <w:rPr>
          <w:lang w:val="en-AU"/>
        </w:rPr>
        <w:t>137.175-148 MHz</w:t>
      </w:r>
    </w:p>
    <w:tbl>
      <w:tblPr>
        <w:tblW w:w="9356" w:type="dxa"/>
        <w:jc w:val="center"/>
        <w:tblLayout w:type="fixed"/>
        <w:tblCellMar>
          <w:left w:w="107" w:type="dxa"/>
          <w:right w:w="107" w:type="dxa"/>
        </w:tblCellMar>
        <w:tblLook w:val="04A0" w:firstRow="1" w:lastRow="0" w:firstColumn="1" w:lastColumn="0" w:noHBand="0" w:noVBand="1"/>
      </w:tblPr>
      <w:tblGrid>
        <w:gridCol w:w="3118"/>
        <w:gridCol w:w="3119"/>
        <w:gridCol w:w="3119"/>
      </w:tblGrid>
      <w:tr w:rsidR="00FD05FE" w14:paraId="5668ACCA" w14:textId="77777777" w:rsidTr="00FD05FE">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29705B3B" w14:textId="77777777" w:rsidR="00FD05FE" w:rsidRDefault="00FD05FE" w:rsidP="00FD05FE">
            <w:pPr>
              <w:pStyle w:val="Tablehead"/>
            </w:pPr>
            <w:r>
              <w:rPr>
                <w:rFonts w:hint="eastAsia"/>
              </w:rPr>
              <w:t>划分给以下业务</w:t>
            </w:r>
          </w:p>
        </w:tc>
      </w:tr>
      <w:tr w:rsidR="00FD05FE" w14:paraId="519AB5E8" w14:textId="77777777" w:rsidTr="00FD05FE">
        <w:tblPrEx>
          <w:tblLook w:val="0000" w:firstRow="0" w:lastRow="0" w:firstColumn="0" w:lastColumn="0" w:noHBand="0" w:noVBand="0"/>
        </w:tblPrEx>
        <w:trPr>
          <w:cantSplit/>
          <w:jc w:val="center"/>
        </w:trPr>
        <w:tc>
          <w:tcPr>
            <w:tcW w:w="3118" w:type="dxa"/>
            <w:tcBorders>
              <w:top w:val="single" w:sz="4" w:space="0" w:color="auto"/>
              <w:left w:val="single" w:sz="4" w:space="0" w:color="auto"/>
              <w:bottom w:val="single" w:sz="4" w:space="0" w:color="auto"/>
              <w:right w:val="single" w:sz="4" w:space="0" w:color="auto"/>
            </w:tcBorders>
          </w:tcPr>
          <w:p w14:paraId="08B9B0BB" w14:textId="77777777" w:rsidR="00FD05FE" w:rsidRDefault="00FD05FE" w:rsidP="00FD05FE">
            <w:pPr>
              <w:pStyle w:val="Tablehead"/>
            </w:pPr>
            <w:r>
              <w:rPr>
                <w:rFonts w:hint="eastAsia"/>
              </w:rPr>
              <w:t>1</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14:paraId="56BDA643" w14:textId="77777777" w:rsidR="00FD05FE" w:rsidRDefault="00FD05FE" w:rsidP="00FD05FE">
            <w:pPr>
              <w:pStyle w:val="Tablehead"/>
            </w:pPr>
            <w:r>
              <w:rPr>
                <w:rFonts w:hint="eastAsia"/>
              </w:rPr>
              <w:t>2</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14:paraId="44A03840" w14:textId="77777777" w:rsidR="00FD05FE" w:rsidRDefault="00FD05FE" w:rsidP="00FD05FE">
            <w:pPr>
              <w:pStyle w:val="Tablehead"/>
            </w:pPr>
            <w:r>
              <w:rPr>
                <w:rFonts w:hint="eastAsia"/>
              </w:rPr>
              <w:t>3</w:t>
            </w:r>
            <w:r>
              <w:rPr>
                <w:rFonts w:hint="eastAsia"/>
              </w:rPr>
              <w:t>区</w:t>
            </w:r>
          </w:p>
        </w:tc>
      </w:tr>
      <w:tr w:rsidR="00FD05FE" w14:paraId="2F27D7A5" w14:textId="77777777" w:rsidTr="00FD05FE">
        <w:tblPrEx>
          <w:tblLook w:val="0000" w:firstRow="0" w:lastRow="0" w:firstColumn="0" w:lastColumn="0" w:noHBand="0" w:noVBand="0"/>
        </w:tblPrEx>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37416A23" w14:textId="7D08599A" w:rsidR="00FD05FE" w:rsidRPr="00F71D1B" w:rsidRDefault="00FD05FE" w:rsidP="00FD05FE">
            <w:pPr>
              <w:pStyle w:val="TableTextS5"/>
              <w:rPr>
                <w:lang w:eastAsia="zh-CN"/>
              </w:rPr>
            </w:pPr>
            <w:r w:rsidRPr="00F71D1B">
              <w:rPr>
                <w:rStyle w:val="Tablefreq"/>
                <w:lang w:eastAsia="zh-CN"/>
              </w:rPr>
              <w:t>137.175-137.825</w:t>
            </w:r>
            <w:r w:rsidRPr="00F71D1B">
              <w:rPr>
                <w:lang w:eastAsia="zh-CN"/>
              </w:rPr>
              <w:tab/>
            </w:r>
            <w:r w:rsidRPr="008B5D3D">
              <w:rPr>
                <w:rStyle w:val="capS5"/>
              </w:rPr>
              <w:t>空间操作</w:t>
            </w:r>
            <w:r w:rsidRPr="00F71D1B">
              <w:rPr>
                <w:lang w:eastAsia="zh-CN"/>
              </w:rPr>
              <w:t>（</w:t>
            </w:r>
            <w:r w:rsidRPr="00F71D1B">
              <w:rPr>
                <w:rFonts w:hint="eastAsia"/>
                <w:lang w:eastAsia="zh-CN"/>
              </w:rPr>
              <w:t>空对地</w:t>
            </w:r>
            <w:r w:rsidRPr="00F71D1B">
              <w:rPr>
                <w:lang w:eastAsia="zh-CN"/>
              </w:rPr>
              <w:t>）</w:t>
            </w:r>
            <w:ins w:id="22" w:author="Chen, Meng" w:date="2019-10-16T15:32:00Z">
              <w:r w:rsidR="00FE35C3">
                <w:rPr>
                  <w:color w:val="000000"/>
                </w:rPr>
                <w:t>ADD 5.A17  ADD 5.B17</w:t>
              </w:r>
            </w:ins>
          </w:p>
          <w:p w14:paraId="639186EC" w14:textId="2879136B" w:rsidR="00FD05FE" w:rsidRPr="00F71D1B" w:rsidRDefault="00FD05FE" w:rsidP="00FD05FE">
            <w:pPr>
              <w:pStyle w:val="TableTextS5"/>
              <w:rPr>
                <w:lang w:eastAsia="zh-CN"/>
              </w:rPr>
            </w:pPr>
            <w:r w:rsidRPr="00F71D1B">
              <w:rPr>
                <w:lang w:eastAsia="zh-CN"/>
              </w:rPr>
              <w:tab/>
            </w:r>
            <w:r w:rsidRPr="00F71D1B">
              <w:rPr>
                <w:rFonts w:hint="eastAsia"/>
                <w:lang w:eastAsia="zh-CN"/>
              </w:rPr>
              <w:tab/>
            </w:r>
            <w:r w:rsidRPr="008B5D3D">
              <w:rPr>
                <w:rStyle w:val="capS5"/>
              </w:rPr>
              <w:t>卫星气象</w:t>
            </w:r>
            <w:r w:rsidRPr="00B117F2">
              <w:rPr>
                <w:rStyle w:val="capS5"/>
                <w:b w:val="0"/>
                <w:bCs w:val="0"/>
              </w:rPr>
              <w:t>（</w:t>
            </w:r>
            <w:r w:rsidRPr="00F71D1B">
              <w:rPr>
                <w:rFonts w:hint="eastAsia"/>
                <w:lang w:eastAsia="zh-CN"/>
              </w:rPr>
              <w:t>空对地</w:t>
            </w:r>
            <w:r w:rsidRPr="00F71D1B">
              <w:rPr>
                <w:lang w:eastAsia="zh-CN"/>
              </w:rPr>
              <w:t>）</w:t>
            </w:r>
          </w:p>
          <w:p w14:paraId="60F1ED24" w14:textId="47EAB421" w:rsidR="00FD05FE" w:rsidRPr="00F71D1B" w:rsidRDefault="00FD05FE" w:rsidP="00FD05FE">
            <w:pPr>
              <w:pStyle w:val="TableTextS5"/>
              <w:rPr>
                <w:lang w:eastAsia="zh-CN"/>
              </w:rPr>
            </w:pPr>
            <w:r w:rsidRPr="00F71D1B">
              <w:rPr>
                <w:lang w:eastAsia="zh-CN"/>
              </w:rPr>
              <w:tab/>
            </w:r>
            <w:r w:rsidRPr="00F71D1B">
              <w:rPr>
                <w:rFonts w:hint="eastAsia"/>
                <w:lang w:eastAsia="zh-CN"/>
              </w:rPr>
              <w:tab/>
            </w:r>
            <w:r w:rsidRPr="008B5D3D">
              <w:rPr>
                <w:rStyle w:val="capS5"/>
              </w:rPr>
              <w:t>卫星移动</w:t>
            </w:r>
            <w:r w:rsidRPr="00F71D1B">
              <w:rPr>
                <w:lang w:eastAsia="zh-CN"/>
              </w:rPr>
              <w:t>（</w:t>
            </w:r>
            <w:r w:rsidRPr="00F71D1B">
              <w:rPr>
                <w:rFonts w:hint="eastAsia"/>
                <w:lang w:eastAsia="zh-CN"/>
              </w:rPr>
              <w:t>空对地</w:t>
            </w:r>
            <w:r w:rsidRPr="00F71D1B">
              <w:rPr>
                <w:lang w:eastAsia="zh-CN"/>
              </w:rPr>
              <w:t>）</w:t>
            </w:r>
            <w:r w:rsidRPr="00F71D1B">
              <w:rPr>
                <w:rFonts w:hint="eastAsia"/>
                <w:lang w:eastAsia="zh-CN"/>
              </w:rPr>
              <w:t xml:space="preserve"> </w:t>
            </w:r>
            <w:r w:rsidRPr="00F71D1B">
              <w:rPr>
                <w:lang w:eastAsia="zh-CN"/>
              </w:rPr>
              <w:t xml:space="preserve"> </w:t>
            </w:r>
            <w:r w:rsidRPr="00775C0E">
              <w:rPr>
                <w:rStyle w:val="Artref"/>
                <w:lang w:eastAsia="zh-CN"/>
              </w:rPr>
              <w:t xml:space="preserve">5.208A  </w:t>
            </w:r>
            <w:r w:rsidRPr="00775C0E">
              <w:rPr>
                <w:rStyle w:val="Artref"/>
                <w:rFonts w:hint="eastAsia"/>
                <w:lang w:eastAsia="zh-CN"/>
              </w:rPr>
              <w:t xml:space="preserve">5.208B  </w:t>
            </w:r>
            <w:r w:rsidRPr="00775C0E">
              <w:rPr>
                <w:rStyle w:val="Artref"/>
                <w:lang w:eastAsia="zh-CN"/>
              </w:rPr>
              <w:t>5.209</w:t>
            </w:r>
          </w:p>
          <w:p w14:paraId="3C235D03" w14:textId="120D420A" w:rsidR="00FD05FE" w:rsidRPr="00F71D1B" w:rsidRDefault="00FD05FE" w:rsidP="00FD05FE">
            <w:pPr>
              <w:pStyle w:val="TableTextS5"/>
              <w:rPr>
                <w:lang w:eastAsia="zh-CN"/>
              </w:rPr>
            </w:pPr>
            <w:r w:rsidRPr="00F71D1B">
              <w:rPr>
                <w:lang w:eastAsia="zh-CN"/>
              </w:rPr>
              <w:tab/>
            </w:r>
            <w:r w:rsidRPr="00F71D1B">
              <w:rPr>
                <w:rFonts w:hint="eastAsia"/>
                <w:lang w:eastAsia="zh-CN"/>
              </w:rPr>
              <w:tab/>
            </w:r>
            <w:r w:rsidRPr="008B5D3D">
              <w:rPr>
                <w:rStyle w:val="capS5"/>
              </w:rPr>
              <w:t>空间研究</w:t>
            </w:r>
            <w:r w:rsidRPr="00F71D1B">
              <w:rPr>
                <w:rFonts w:hint="eastAsia"/>
                <w:lang w:eastAsia="zh-CN"/>
              </w:rPr>
              <w:t>（空对地</w:t>
            </w:r>
            <w:r w:rsidRPr="00F71D1B">
              <w:rPr>
                <w:lang w:eastAsia="zh-CN"/>
              </w:rPr>
              <w:t>）</w:t>
            </w:r>
          </w:p>
          <w:p w14:paraId="33B41B40" w14:textId="21AB2A43" w:rsidR="00FD05FE" w:rsidRPr="00F71D1B" w:rsidRDefault="00FD05FE" w:rsidP="00FD05FE">
            <w:pPr>
              <w:pStyle w:val="TableTextS5"/>
              <w:rPr>
                <w:lang w:eastAsia="zh-CN"/>
              </w:rPr>
            </w:pPr>
            <w:r w:rsidRPr="00F71D1B">
              <w:rPr>
                <w:lang w:eastAsia="zh-CN"/>
              </w:rPr>
              <w:tab/>
            </w:r>
            <w:r w:rsidRPr="00F71D1B">
              <w:rPr>
                <w:rFonts w:hint="eastAsia"/>
                <w:lang w:eastAsia="zh-CN"/>
              </w:rPr>
              <w:tab/>
            </w:r>
            <w:r w:rsidRPr="00F71D1B">
              <w:rPr>
                <w:rFonts w:hint="eastAsia"/>
                <w:lang w:eastAsia="zh-CN"/>
              </w:rPr>
              <w:t>固定</w:t>
            </w:r>
          </w:p>
          <w:p w14:paraId="1F8633F4" w14:textId="3E8121C2" w:rsidR="00FD05FE" w:rsidRPr="00F71D1B" w:rsidRDefault="00FD05FE" w:rsidP="00FD05FE">
            <w:pPr>
              <w:pStyle w:val="TableTextS5"/>
              <w:rPr>
                <w:lang w:eastAsia="zh-CN"/>
              </w:rPr>
            </w:pPr>
            <w:r w:rsidRPr="00F71D1B">
              <w:rPr>
                <w:lang w:eastAsia="zh-CN"/>
              </w:rPr>
              <w:tab/>
            </w:r>
            <w:r w:rsidRPr="00F71D1B">
              <w:rPr>
                <w:rFonts w:hint="eastAsia"/>
                <w:lang w:eastAsia="zh-CN"/>
              </w:rPr>
              <w:tab/>
            </w:r>
            <w:r w:rsidRPr="00F71D1B">
              <w:rPr>
                <w:rFonts w:hint="eastAsia"/>
                <w:lang w:eastAsia="zh-CN"/>
              </w:rPr>
              <w:t>移动（航空移动</w:t>
            </w:r>
            <w:r w:rsidRPr="00F71D1B">
              <w:rPr>
                <w:lang w:eastAsia="zh-CN"/>
              </w:rPr>
              <w:t>（</w:t>
            </w:r>
            <w:r w:rsidRPr="00F71D1B">
              <w:rPr>
                <w:lang w:eastAsia="zh-CN"/>
              </w:rPr>
              <w:t>R</w:t>
            </w:r>
            <w:r w:rsidRPr="00F71D1B">
              <w:rPr>
                <w:lang w:eastAsia="zh-CN"/>
              </w:rPr>
              <w:t>）</w:t>
            </w:r>
            <w:r w:rsidRPr="00F71D1B">
              <w:rPr>
                <w:rFonts w:hint="eastAsia"/>
                <w:lang w:eastAsia="zh-CN"/>
              </w:rPr>
              <w:t>除外）</w:t>
            </w:r>
          </w:p>
          <w:p w14:paraId="7A83D8FA" w14:textId="7AF8EC02" w:rsidR="00FD05FE" w:rsidRPr="00F71D1B" w:rsidRDefault="00FD05FE" w:rsidP="00FD05FE">
            <w:pPr>
              <w:pStyle w:val="TableTextS5"/>
            </w:pPr>
            <w:r w:rsidRPr="00F71D1B">
              <w:rPr>
                <w:lang w:eastAsia="zh-CN"/>
              </w:rPr>
              <w:tab/>
            </w:r>
            <w:r w:rsidRPr="00F71D1B">
              <w:rPr>
                <w:rFonts w:hint="eastAsia"/>
                <w:lang w:eastAsia="zh-CN"/>
              </w:rPr>
              <w:tab/>
            </w:r>
            <w:r w:rsidRPr="00775C0E">
              <w:rPr>
                <w:rStyle w:val="Artref"/>
              </w:rPr>
              <w:t xml:space="preserve">5.204  5.205  5.206  5.207 </w:t>
            </w:r>
            <w:ins w:id="23" w:author="Chen, Meng" w:date="2019-10-16T15:32:00Z">
              <w:r w:rsidR="00967F79">
                <w:rPr>
                  <w:color w:val="000000"/>
                </w:rPr>
                <w:t>MOD</w:t>
              </w:r>
            </w:ins>
            <w:r w:rsidRPr="00775C0E">
              <w:rPr>
                <w:rStyle w:val="Artref"/>
              </w:rPr>
              <w:t xml:space="preserve"> 5.208</w:t>
            </w:r>
          </w:p>
        </w:tc>
      </w:tr>
      <w:tr w:rsidR="00FD05FE" w14:paraId="34C2C346" w14:textId="77777777" w:rsidTr="00FD05FE">
        <w:tblPrEx>
          <w:tblLook w:val="0000" w:firstRow="0" w:lastRow="0" w:firstColumn="0" w:lastColumn="0" w:noHBand="0" w:noVBand="0"/>
        </w:tblPrEx>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2688B347" w14:textId="2F03FDED" w:rsidR="00FD05FE" w:rsidRPr="00F71D1B" w:rsidRDefault="00FD05FE" w:rsidP="00FD05FE">
            <w:pPr>
              <w:pStyle w:val="TableTextS5"/>
              <w:rPr>
                <w:lang w:eastAsia="zh-CN"/>
              </w:rPr>
            </w:pPr>
            <w:r w:rsidRPr="00F71D1B">
              <w:rPr>
                <w:rStyle w:val="Tablefreq"/>
                <w:lang w:eastAsia="zh-CN"/>
              </w:rPr>
              <w:t>137.825-138</w:t>
            </w:r>
            <w:r w:rsidRPr="00F71D1B">
              <w:rPr>
                <w:lang w:eastAsia="zh-CN"/>
              </w:rPr>
              <w:tab/>
            </w:r>
            <w:r w:rsidRPr="008B5D3D">
              <w:rPr>
                <w:rStyle w:val="capS5"/>
              </w:rPr>
              <w:t>空间操作</w:t>
            </w:r>
            <w:r w:rsidRPr="00F71D1B">
              <w:rPr>
                <w:rFonts w:hint="eastAsia"/>
                <w:lang w:eastAsia="zh-CN"/>
              </w:rPr>
              <w:t>（空对地</w:t>
            </w:r>
            <w:r w:rsidRPr="00F71D1B">
              <w:rPr>
                <w:lang w:eastAsia="zh-CN"/>
              </w:rPr>
              <w:t>）</w:t>
            </w:r>
            <w:ins w:id="24" w:author="Canada" w:date="2019-09-10T14:27:00Z">
              <w:r w:rsidR="00967F79">
                <w:rPr>
                  <w:color w:val="000000"/>
                  <w:lang w:eastAsia="zh-CN"/>
                </w:rPr>
                <w:t xml:space="preserve">  ADD 5.A17  ADD 5.B17</w:t>
              </w:r>
            </w:ins>
          </w:p>
          <w:p w14:paraId="65527891" w14:textId="5C2B7A07" w:rsidR="00FD05FE" w:rsidRPr="00F71D1B" w:rsidRDefault="00FD05FE" w:rsidP="00FD05FE">
            <w:pPr>
              <w:pStyle w:val="TableTextS5"/>
              <w:rPr>
                <w:lang w:eastAsia="zh-CN"/>
              </w:rPr>
            </w:pPr>
            <w:r w:rsidRPr="00F71D1B">
              <w:rPr>
                <w:lang w:eastAsia="zh-CN"/>
              </w:rPr>
              <w:tab/>
            </w:r>
            <w:r w:rsidRPr="00F71D1B">
              <w:rPr>
                <w:rFonts w:hint="eastAsia"/>
                <w:lang w:eastAsia="zh-CN"/>
              </w:rPr>
              <w:tab/>
            </w:r>
            <w:r w:rsidRPr="008B5D3D">
              <w:rPr>
                <w:rStyle w:val="capS5"/>
              </w:rPr>
              <w:t>卫星气象</w:t>
            </w:r>
            <w:r w:rsidRPr="00F71D1B">
              <w:rPr>
                <w:rFonts w:hint="eastAsia"/>
                <w:lang w:eastAsia="zh-CN"/>
              </w:rPr>
              <w:t>（空对地</w:t>
            </w:r>
            <w:r w:rsidRPr="00F71D1B">
              <w:rPr>
                <w:lang w:eastAsia="zh-CN"/>
              </w:rPr>
              <w:t>）</w:t>
            </w:r>
          </w:p>
          <w:p w14:paraId="27E84159" w14:textId="0AF55575" w:rsidR="00FD05FE" w:rsidRPr="00F71D1B" w:rsidRDefault="00FD05FE" w:rsidP="00FD05FE">
            <w:pPr>
              <w:pStyle w:val="TableTextS5"/>
              <w:rPr>
                <w:lang w:eastAsia="zh-CN"/>
              </w:rPr>
            </w:pPr>
            <w:r w:rsidRPr="00F71D1B">
              <w:rPr>
                <w:lang w:eastAsia="zh-CN"/>
              </w:rPr>
              <w:tab/>
            </w:r>
            <w:r w:rsidRPr="00F71D1B">
              <w:rPr>
                <w:rFonts w:hint="eastAsia"/>
                <w:lang w:eastAsia="zh-CN"/>
              </w:rPr>
              <w:tab/>
            </w:r>
            <w:r w:rsidRPr="008B5D3D">
              <w:rPr>
                <w:rStyle w:val="capS5"/>
              </w:rPr>
              <w:t>空间研究</w:t>
            </w:r>
            <w:r w:rsidRPr="00F71D1B">
              <w:rPr>
                <w:lang w:eastAsia="zh-CN"/>
              </w:rPr>
              <w:t>（</w:t>
            </w:r>
            <w:r w:rsidRPr="00F71D1B">
              <w:rPr>
                <w:rFonts w:hint="eastAsia"/>
                <w:lang w:eastAsia="zh-CN"/>
              </w:rPr>
              <w:t>空对地</w:t>
            </w:r>
            <w:r w:rsidRPr="00F71D1B">
              <w:rPr>
                <w:lang w:eastAsia="zh-CN"/>
              </w:rPr>
              <w:t>）</w:t>
            </w:r>
          </w:p>
          <w:p w14:paraId="141FB1AD" w14:textId="00DC2719" w:rsidR="00FD05FE" w:rsidRPr="00F71D1B" w:rsidRDefault="00FD05FE" w:rsidP="00FD05FE">
            <w:pPr>
              <w:pStyle w:val="TableTextS5"/>
              <w:rPr>
                <w:lang w:eastAsia="zh-CN"/>
              </w:rPr>
            </w:pPr>
            <w:r w:rsidRPr="00F71D1B">
              <w:rPr>
                <w:lang w:eastAsia="zh-CN"/>
              </w:rPr>
              <w:tab/>
            </w:r>
            <w:r w:rsidRPr="00F71D1B">
              <w:rPr>
                <w:rFonts w:hint="eastAsia"/>
                <w:lang w:eastAsia="zh-CN"/>
              </w:rPr>
              <w:tab/>
            </w:r>
            <w:r w:rsidRPr="00F71D1B">
              <w:rPr>
                <w:rFonts w:hint="eastAsia"/>
                <w:lang w:eastAsia="zh-CN"/>
              </w:rPr>
              <w:t>固定</w:t>
            </w:r>
          </w:p>
          <w:p w14:paraId="1EEFF21F" w14:textId="18D4A966" w:rsidR="00FD05FE" w:rsidRDefault="00FD05FE" w:rsidP="00FD05FE">
            <w:pPr>
              <w:pStyle w:val="TableTextS5"/>
              <w:rPr>
                <w:lang w:val="en-US" w:eastAsia="zh-CN"/>
              </w:rPr>
            </w:pPr>
            <w:r w:rsidRPr="00F71D1B">
              <w:rPr>
                <w:lang w:eastAsia="zh-CN"/>
              </w:rPr>
              <w:tab/>
            </w:r>
            <w:r w:rsidRPr="00F71D1B">
              <w:rPr>
                <w:rFonts w:hint="eastAsia"/>
                <w:lang w:eastAsia="zh-CN"/>
              </w:rPr>
              <w:tab/>
            </w:r>
            <w:r w:rsidRPr="00F71D1B">
              <w:rPr>
                <w:rFonts w:hint="eastAsia"/>
                <w:lang w:eastAsia="zh-CN"/>
              </w:rPr>
              <w:t>移动（航空移动</w:t>
            </w:r>
            <w:r w:rsidRPr="00F71D1B">
              <w:rPr>
                <w:lang w:eastAsia="zh-CN"/>
              </w:rPr>
              <w:t>（</w:t>
            </w:r>
            <w:r w:rsidRPr="00F71D1B">
              <w:rPr>
                <w:lang w:eastAsia="zh-CN"/>
              </w:rPr>
              <w:t>R</w:t>
            </w:r>
            <w:r w:rsidRPr="00F71D1B">
              <w:rPr>
                <w:lang w:eastAsia="zh-CN"/>
              </w:rPr>
              <w:t>）</w:t>
            </w:r>
            <w:r w:rsidRPr="00F71D1B">
              <w:rPr>
                <w:rFonts w:hint="eastAsia"/>
                <w:lang w:eastAsia="zh-CN"/>
              </w:rPr>
              <w:t>除外）</w:t>
            </w:r>
          </w:p>
          <w:p w14:paraId="7628528B" w14:textId="31737431" w:rsidR="00FD05FE" w:rsidRPr="00F71D1B" w:rsidRDefault="00FD05FE" w:rsidP="00FD05FE">
            <w:pPr>
              <w:pStyle w:val="TableTextS5"/>
              <w:rPr>
                <w:lang w:eastAsia="zh-CN"/>
              </w:rPr>
            </w:pPr>
            <w:r>
              <w:rPr>
                <w:lang w:val="en-US" w:eastAsia="zh-CN"/>
              </w:rPr>
              <w:tab/>
            </w:r>
            <w:r>
              <w:rPr>
                <w:lang w:val="en-US" w:eastAsia="zh-CN"/>
              </w:rPr>
              <w:tab/>
            </w:r>
            <w:r w:rsidRPr="00F71D1B">
              <w:rPr>
                <w:rFonts w:hint="eastAsia"/>
                <w:lang w:eastAsia="zh-CN"/>
              </w:rPr>
              <w:t>卫星移动</w:t>
            </w:r>
            <w:r w:rsidRPr="00F71D1B">
              <w:rPr>
                <w:lang w:eastAsia="zh-CN"/>
              </w:rPr>
              <w:t>（</w:t>
            </w:r>
            <w:r w:rsidRPr="00F71D1B">
              <w:rPr>
                <w:rFonts w:hint="eastAsia"/>
                <w:lang w:eastAsia="zh-CN"/>
              </w:rPr>
              <w:t>空对地</w:t>
            </w:r>
            <w:r w:rsidRPr="00F71D1B">
              <w:rPr>
                <w:lang w:eastAsia="zh-CN"/>
              </w:rPr>
              <w:t>）</w:t>
            </w:r>
            <w:r w:rsidRPr="00F71D1B">
              <w:rPr>
                <w:rFonts w:hint="eastAsia"/>
                <w:lang w:eastAsia="zh-CN"/>
              </w:rPr>
              <w:t xml:space="preserve"> </w:t>
            </w:r>
            <w:r w:rsidRPr="00F71D1B">
              <w:rPr>
                <w:lang w:eastAsia="zh-CN"/>
              </w:rPr>
              <w:t xml:space="preserve"> </w:t>
            </w:r>
            <w:r w:rsidRPr="00775C0E">
              <w:rPr>
                <w:rStyle w:val="Artref"/>
              </w:rPr>
              <w:t xml:space="preserve">5.208A  </w:t>
            </w:r>
            <w:r w:rsidRPr="00775C0E">
              <w:rPr>
                <w:rStyle w:val="Artref"/>
                <w:rFonts w:hint="eastAsia"/>
              </w:rPr>
              <w:t>5.208B</w:t>
            </w:r>
            <w:r w:rsidRPr="00775C0E">
              <w:rPr>
                <w:rStyle w:val="Artref"/>
              </w:rPr>
              <w:t xml:space="preserve">  5.209</w:t>
            </w:r>
          </w:p>
          <w:p w14:paraId="03F3A30C" w14:textId="353D3B61" w:rsidR="00FD05FE" w:rsidRPr="00F71D1B" w:rsidRDefault="00FD05FE" w:rsidP="00FD05FE">
            <w:pPr>
              <w:pStyle w:val="TableTextS5"/>
            </w:pPr>
            <w:r w:rsidRPr="00F71D1B">
              <w:rPr>
                <w:lang w:eastAsia="zh-CN"/>
              </w:rPr>
              <w:tab/>
            </w:r>
            <w:r w:rsidRPr="00F71D1B">
              <w:rPr>
                <w:rFonts w:hint="eastAsia"/>
                <w:lang w:eastAsia="zh-CN"/>
              </w:rPr>
              <w:tab/>
            </w:r>
            <w:r w:rsidRPr="00775C0E">
              <w:rPr>
                <w:rStyle w:val="Artref"/>
              </w:rPr>
              <w:t xml:space="preserve">5.204  5.205  5.206  5.207 </w:t>
            </w:r>
            <w:ins w:id="25" w:author="Chen, Meng" w:date="2019-10-16T15:32:00Z">
              <w:r w:rsidR="00967F79">
                <w:rPr>
                  <w:color w:val="000000"/>
                </w:rPr>
                <w:t>MOD</w:t>
              </w:r>
            </w:ins>
            <w:r w:rsidRPr="00775C0E">
              <w:rPr>
                <w:rStyle w:val="Artref"/>
              </w:rPr>
              <w:t xml:space="preserve"> 5.208</w:t>
            </w:r>
          </w:p>
        </w:tc>
      </w:tr>
    </w:tbl>
    <w:p w14:paraId="2ECA2BF3" w14:textId="77777777" w:rsidR="00F96458" w:rsidRDefault="00F96458"/>
    <w:p w14:paraId="1D04C2C0" w14:textId="741BC417" w:rsidR="00F96458" w:rsidRPr="007D5EB1" w:rsidRDefault="00FD05FE" w:rsidP="009059D0">
      <w:pPr>
        <w:pStyle w:val="Reasons"/>
        <w:rPr>
          <w:b/>
          <w:bCs/>
          <w:lang w:eastAsia="zh-CN"/>
        </w:rPr>
      </w:pPr>
      <w:r>
        <w:rPr>
          <w:b/>
          <w:lang w:eastAsia="zh-CN"/>
        </w:rPr>
        <w:t>理由：</w:t>
      </w:r>
      <w:r>
        <w:rPr>
          <w:lang w:eastAsia="zh-CN"/>
        </w:rPr>
        <w:tab/>
      </w:r>
      <w:r w:rsidR="009059D0">
        <w:rPr>
          <w:rFonts w:hint="eastAsia"/>
          <w:lang w:eastAsia="zh-CN"/>
        </w:rPr>
        <w:t>增加</w:t>
      </w:r>
      <w:r w:rsidR="009059D0" w:rsidRPr="009059D0">
        <w:rPr>
          <w:rFonts w:hint="eastAsia"/>
          <w:lang w:eastAsia="zh-CN"/>
        </w:rPr>
        <w:t>和修改与使用</w:t>
      </w:r>
      <w:r w:rsidR="009059D0" w:rsidRPr="009059D0">
        <w:rPr>
          <w:rFonts w:hint="eastAsia"/>
          <w:lang w:eastAsia="zh-CN"/>
        </w:rPr>
        <w:t>137.025-138 MHz</w:t>
      </w:r>
      <w:r w:rsidR="009059D0">
        <w:rPr>
          <w:rFonts w:hint="eastAsia"/>
          <w:lang w:eastAsia="zh-CN"/>
        </w:rPr>
        <w:t>范围内短期</w:t>
      </w:r>
      <w:r w:rsidR="009059D0" w:rsidRPr="009059D0">
        <w:rPr>
          <w:rFonts w:hint="eastAsia"/>
          <w:lang w:eastAsia="zh-CN"/>
        </w:rPr>
        <w:t>任务相关</w:t>
      </w:r>
      <w:r w:rsidR="009059D0">
        <w:rPr>
          <w:rFonts w:hint="eastAsia"/>
          <w:lang w:eastAsia="zh-CN"/>
        </w:rPr>
        <w:t>的</w:t>
      </w:r>
      <w:r w:rsidR="009059D0" w:rsidRPr="009059D0">
        <w:rPr>
          <w:rFonts w:hint="eastAsia"/>
          <w:lang w:eastAsia="zh-CN"/>
        </w:rPr>
        <w:t>脚注。</w:t>
      </w:r>
    </w:p>
    <w:p w14:paraId="5AAFFF70" w14:textId="77777777" w:rsidR="00F96458" w:rsidRDefault="00FD05FE">
      <w:pPr>
        <w:pStyle w:val="Proposal"/>
      </w:pPr>
      <w:r>
        <w:t>MOD</w:t>
      </w:r>
      <w:r>
        <w:tab/>
        <w:t>CAN/14A7/6</w:t>
      </w:r>
      <w:r>
        <w:rPr>
          <w:vanish/>
          <w:color w:val="7F7F7F" w:themeColor="text1" w:themeTint="80"/>
          <w:vertAlign w:val="superscript"/>
        </w:rPr>
        <w:t>#50220</w:t>
      </w:r>
    </w:p>
    <w:p w14:paraId="2CE754AA" w14:textId="77777777" w:rsidR="00FD05FE" w:rsidRDefault="00FD05FE" w:rsidP="00FD05FE">
      <w:pPr>
        <w:pStyle w:val="Tabletitle"/>
      </w:pPr>
      <w:r w:rsidRPr="00153FBF">
        <w:rPr>
          <w:lang w:val="en-AU"/>
        </w:rPr>
        <w:t>148-</w:t>
      </w:r>
      <w:r w:rsidRPr="00153FBF">
        <w:t>161.9375 MHz</w:t>
      </w:r>
    </w:p>
    <w:tbl>
      <w:tblPr>
        <w:tblW w:w="9356" w:type="dxa"/>
        <w:jc w:val="center"/>
        <w:tblLayout w:type="fixed"/>
        <w:tblCellMar>
          <w:left w:w="107" w:type="dxa"/>
          <w:right w:w="107" w:type="dxa"/>
        </w:tblCellMar>
        <w:tblLook w:val="04A0" w:firstRow="1" w:lastRow="0" w:firstColumn="1" w:lastColumn="0" w:noHBand="0" w:noVBand="1"/>
      </w:tblPr>
      <w:tblGrid>
        <w:gridCol w:w="3119"/>
        <w:gridCol w:w="3118"/>
        <w:gridCol w:w="3119"/>
      </w:tblGrid>
      <w:tr w:rsidR="00FD05FE" w14:paraId="5C075CC8" w14:textId="77777777" w:rsidTr="00FD05FE">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41A7C397" w14:textId="77777777" w:rsidR="00FD05FE" w:rsidRDefault="00FD05FE" w:rsidP="00FD05FE">
            <w:pPr>
              <w:pStyle w:val="Tablehead"/>
            </w:pPr>
            <w:r>
              <w:t>划分给以下业务</w:t>
            </w:r>
          </w:p>
        </w:tc>
      </w:tr>
      <w:tr w:rsidR="00FD05FE" w14:paraId="486921A1" w14:textId="77777777" w:rsidTr="00FD05FE">
        <w:tblPrEx>
          <w:tblLook w:val="0000" w:firstRow="0" w:lastRow="0" w:firstColumn="0" w:lastColumn="0" w:noHBand="0" w:noVBand="0"/>
        </w:tblPrEx>
        <w:trPr>
          <w:cantSplit/>
          <w:jc w:val="center"/>
        </w:trPr>
        <w:tc>
          <w:tcPr>
            <w:tcW w:w="3119" w:type="dxa"/>
            <w:tcBorders>
              <w:top w:val="single" w:sz="4" w:space="0" w:color="auto"/>
              <w:left w:val="single" w:sz="4" w:space="0" w:color="auto"/>
              <w:bottom w:val="single" w:sz="4" w:space="0" w:color="auto"/>
              <w:right w:val="single" w:sz="4" w:space="0" w:color="auto"/>
            </w:tcBorders>
          </w:tcPr>
          <w:p w14:paraId="217F5833" w14:textId="77777777" w:rsidR="00FD05FE" w:rsidRDefault="00FD05FE" w:rsidP="00FD05FE">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14:paraId="2D675374" w14:textId="77777777" w:rsidR="00FD05FE" w:rsidRDefault="00FD05FE" w:rsidP="00FD05FE">
            <w:pPr>
              <w:pStyle w:val="Tablehead"/>
            </w:pPr>
            <w:r>
              <w:t>2</w:t>
            </w:r>
            <w:r>
              <w:t>区</w:t>
            </w:r>
          </w:p>
        </w:tc>
        <w:tc>
          <w:tcPr>
            <w:tcW w:w="3119" w:type="dxa"/>
            <w:tcBorders>
              <w:top w:val="single" w:sz="4" w:space="0" w:color="auto"/>
              <w:left w:val="single" w:sz="4" w:space="0" w:color="auto"/>
              <w:bottom w:val="single" w:sz="4" w:space="0" w:color="auto"/>
              <w:right w:val="single" w:sz="4" w:space="0" w:color="auto"/>
            </w:tcBorders>
          </w:tcPr>
          <w:p w14:paraId="6FF94215" w14:textId="77777777" w:rsidR="00FD05FE" w:rsidRDefault="00FD05FE" w:rsidP="00FD05FE">
            <w:pPr>
              <w:pStyle w:val="Tablehead"/>
            </w:pPr>
            <w:r>
              <w:t>3</w:t>
            </w:r>
            <w:r>
              <w:t>区</w:t>
            </w:r>
          </w:p>
        </w:tc>
      </w:tr>
      <w:tr w:rsidR="00FD05FE" w14:paraId="0E1EE4C3" w14:textId="77777777" w:rsidTr="00FD05FE">
        <w:tblPrEx>
          <w:tblLook w:val="0000" w:firstRow="0" w:lastRow="0" w:firstColumn="0" w:lastColumn="0" w:noHBand="0" w:noVBand="0"/>
        </w:tblPrEx>
        <w:trPr>
          <w:cantSplit/>
          <w:jc w:val="center"/>
        </w:trPr>
        <w:tc>
          <w:tcPr>
            <w:tcW w:w="3119" w:type="dxa"/>
            <w:tcBorders>
              <w:top w:val="single" w:sz="4" w:space="0" w:color="auto"/>
              <w:left w:val="single" w:sz="4" w:space="0" w:color="auto"/>
              <w:right w:val="single" w:sz="4" w:space="0" w:color="auto"/>
            </w:tcBorders>
          </w:tcPr>
          <w:p w14:paraId="043BFD07" w14:textId="77777777" w:rsidR="00FD05FE" w:rsidRPr="002B2878" w:rsidRDefault="00FD05FE" w:rsidP="00FD05FE">
            <w:pPr>
              <w:pStyle w:val="TableTextS5"/>
              <w:rPr>
                <w:rStyle w:val="Tablefreq"/>
                <w:lang w:eastAsia="zh-CN"/>
              </w:rPr>
            </w:pPr>
            <w:r w:rsidRPr="002B2878">
              <w:rPr>
                <w:rStyle w:val="Tablefreq"/>
                <w:lang w:eastAsia="zh-CN"/>
              </w:rPr>
              <w:t>148-149.9</w:t>
            </w:r>
          </w:p>
          <w:p w14:paraId="0C66995D" w14:textId="77777777" w:rsidR="00FD05FE" w:rsidRPr="002B2878" w:rsidRDefault="00FD05FE" w:rsidP="00FD05FE">
            <w:pPr>
              <w:pStyle w:val="TableTextS5"/>
              <w:rPr>
                <w:rStyle w:val="capS5"/>
              </w:rPr>
            </w:pPr>
            <w:r w:rsidRPr="002B2878">
              <w:rPr>
                <w:rStyle w:val="capS5"/>
              </w:rPr>
              <w:t>固定</w:t>
            </w:r>
          </w:p>
          <w:p w14:paraId="57163184" w14:textId="77777777" w:rsidR="00FD05FE" w:rsidRPr="002B2878" w:rsidRDefault="00FD05FE" w:rsidP="00FD05FE">
            <w:pPr>
              <w:pStyle w:val="TableTextS5"/>
              <w:rPr>
                <w:lang w:eastAsia="zh-CN"/>
              </w:rPr>
            </w:pPr>
            <w:r w:rsidRPr="002B2878">
              <w:rPr>
                <w:rStyle w:val="capS5"/>
              </w:rPr>
              <w:t>移动</w:t>
            </w:r>
            <w:r w:rsidRPr="002B2878">
              <w:rPr>
                <w:rFonts w:hint="eastAsia"/>
                <w:lang w:eastAsia="zh-CN"/>
              </w:rPr>
              <w:t>（航空移动</w:t>
            </w:r>
            <w:r w:rsidRPr="002B2878">
              <w:rPr>
                <w:lang w:eastAsia="zh-CN"/>
              </w:rPr>
              <w:t>（</w:t>
            </w:r>
            <w:r w:rsidRPr="002B2878">
              <w:rPr>
                <w:lang w:eastAsia="zh-CN"/>
              </w:rPr>
              <w:t>R</w:t>
            </w:r>
            <w:r w:rsidRPr="002B2878">
              <w:rPr>
                <w:lang w:eastAsia="zh-CN"/>
              </w:rPr>
              <w:t>）</w:t>
            </w:r>
            <w:r w:rsidRPr="002B2878">
              <w:rPr>
                <w:rFonts w:hint="eastAsia"/>
                <w:lang w:eastAsia="zh-CN"/>
              </w:rPr>
              <w:t>除外）</w:t>
            </w:r>
          </w:p>
          <w:p w14:paraId="09767FA8" w14:textId="77777777" w:rsidR="00FD05FE" w:rsidRPr="002B2878" w:rsidRDefault="00FD05FE" w:rsidP="00FD05FE">
            <w:pPr>
              <w:pStyle w:val="TableTextS5"/>
              <w:rPr>
                <w:ins w:id="26" w:author="" w:date="2019-02-20T22:47:00Z"/>
                <w:lang w:eastAsia="zh-CN"/>
              </w:rPr>
            </w:pPr>
            <w:r w:rsidRPr="002B2878">
              <w:rPr>
                <w:rStyle w:val="capS5"/>
              </w:rPr>
              <w:t>卫星移动</w:t>
            </w:r>
            <w:r w:rsidRPr="002B2878">
              <w:rPr>
                <w:lang w:eastAsia="zh-CN"/>
              </w:rPr>
              <w:t>（</w:t>
            </w:r>
            <w:r w:rsidRPr="002B2878">
              <w:rPr>
                <w:rFonts w:hint="eastAsia"/>
                <w:lang w:eastAsia="zh-CN"/>
              </w:rPr>
              <w:t>地</w:t>
            </w:r>
            <w:r w:rsidRPr="002B2878">
              <w:rPr>
                <w:lang w:eastAsia="zh-CN"/>
              </w:rPr>
              <w:t>对</w:t>
            </w:r>
            <w:r w:rsidRPr="002B2878">
              <w:rPr>
                <w:rFonts w:hint="eastAsia"/>
                <w:lang w:eastAsia="zh-CN"/>
              </w:rPr>
              <w:t>空</w:t>
            </w:r>
            <w:r w:rsidRPr="002B2878">
              <w:rPr>
                <w:lang w:eastAsia="zh-CN"/>
              </w:rPr>
              <w:t>）</w:t>
            </w:r>
            <w:r w:rsidRPr="002B2878">
              <w:rPr>
                <w:lang w:eastAsia="zh-CN"/>
              </w:rPr>
              <w:t xml:space="preserve">  5.209</w:t>
            </w:r>
          </w:p>
          <w:p w14:paraId="220BF652" w14:textId="489420DE" w:rsidR="00FD05FE" w:rsidRPr="002B2878" w:rsidRDefault="00FD05FE" w:rsidP="00FD05FE">
            <w:pPr>
              <w:pStyle w:val="TableTextS5"/>
              <w:rPr>
                <w:lang w:eastAsia="zh-CN"/>
              </w:rPr>
            </w:pPr>
            <w:ins w:id="27" w:author="" w:date="2019-02-21T00:28:00Z">
              <w:r w:rsidRPr="007D5EB1">
                <w:rPr>
                  <w:rFonts w:ascii="SimHei" w:eastAsia="SimHei" w:hAnsi="SimHei" w:hint="eastAsia"/>
                  <w:b/>
                  <w:bCs/>
                  <w:color w:val="000000"/>
                  <w:lang w:eastAsia="zh-CN"/>
                </w:rPr>
                <w:t>空间操作</w:t>
              </w:r>
              <w:r w:rsidRPr="002B2878">
                <w:rPr>
                  <w:rFonts w:hint="eastAsia"/>
                  <w:color w:val="000000"/>
                  <w:lang w:eastAsia="zh-CN"/>
                </w:rPr>
                <w:t>（地对空）</w:t>
              </w:r>
            </w:ins>
          </w:p>
        </w:tc>
        <w:tc>
          <w:tcPr>
            <w:tcW w:w="6237" w:type="dxa"/>
            <w:gridSpan w:val="2"/>
            <w:tcBorders>
              <w:top w:val="single" w:sz="4" w:space="0" w:color="auto"/>
              <w:left w:val="single" w:sz="4" w:space="0" w:color="auto"/>
              <w:right w:val="single" w:sz="4" w:space="0" w:color="auto"/>
            </w:tcBorders>
          </w:tcPr>
          <w:p w14:paraId="3FF57AA9" w14:textId="77777777" w:rsidR="00FD05FE" w:rsidRPr="002B2878" w:rsidRDefault="00FD05FE" w:rsidP="00FD05FE">
            <w:pPr>
              <w:pStyle w:val="TableTextS5"/>
              <w:rPr>
                <w:rStyle w:val="Tablefreq"/>
                <w:lang w:eastAsia="zh-CN"/>
              </w:rPr>
            </w:pPr>
            <w:r w:rsidRPr="002B2878">
              <w:rPr>
                <w:rStyle w:val="Tablefreq"/>
                <w:lang w:eastAsia="zh-CN"/>
              </w:rPr>
              <w:t>148-149.9</w:t>
            </w:r>
          </w:p>
          <w:p w14:paraId="476F7B30" w14:textId="77777777" w:rsidR="00FD05FE" w:rsidRPr="002B2878" w:rsidRDefault="00FD05FE" w:rsidP="007D5EB1">
            <w:pPr>
              <w:pStyle w:val="TableTextS5"/>
              <w:tabs>
                <w:tab w:val="clear" w:pos="3119"/>
                <w:tab w:val="left" w:pos="739"/>
              </w:tabs>
              <w:rPr>
                <w:rStyle w:val="capS5"/>
              </w:rPr>
            </w:pPr>
            <w:r w:rsidRPr="002B2878">
              <w:rPr>
                <w:lang w:eastAsia="zh-CN"/>
              </w:rPr>
              <w:tab/>
            </w:r>
            <w:r w:rsidRPr="002B2878">
              <w:rPr>
                <w:lang w:eastAsia="zh-CN"/>
              </w:rPr>
              <w:tab/>
            </w:r>
            <w:r w:rsidRPr="002B2878">
              <w:rPr>
                <w:rStyle w:val="capS5"/>
              </w:rPr>
              <w:t>固定</w:t>
            </w:r>
          </w:p>
          <w:p w14:paraId="1AD5B974" w14:textId="77777777" w:rsidR="00FD05FE" w:rsidRPr="002B2878" w:rsidRDefault="00FD05FE" w:rsidP="007D5EB1">
            <w:pPr>
              <w:pStyle w:val="TableTextS5"/>
              <w:tabs>
                <w:tab w:val="clear" w:pos="3119"/>
                <w:tab w:val="left" w:pos="739"/>
              </w:tabs>
              <w:rPr>
                <w:rStyle w:val="capS5"/>
              </w:rPr>
            </w:pPr>
            <w:r w:rsidRPr="002B2878">
              <w:rPr>
                <w:b/>
                <w:bCs/>
                <w:lang w:eastAsia="zh-CN"/>
              </w:rPr>
              <w:tab/>
            </w:r>
            <w:r w:rsidRPr="002B2878">
              <w:rPr>
                <w:lang w:eastAsia="zh-CN"/>
              </w:rPr>
              <w:tab/>
            </w:r>
            <w:r w:rsidRPr="002B2878">
              <w:rPr>
                <w:rStyle w:val="capS5"/>
              </w:rPr>
              <w:t>移动</w:t>
            </w:r>
          </w:p>
          <w:p w14:paraId="143868E4" w14:textId="77777777" w:rsidR="00FD05FE" w:rsidRPr="002B2878" w:rsidRDefault="00FD05FE" w:rsidP="007D5EB1">
            <w:pPr>
              <w:pStyle w:val="TableTextS5"/>
              <w:tabs>
                <w:tab w:val="clear" w:pos="3119"/>
                <w:tab w:val="left" w:pos="739"/>
              </w:tabs>
              <w:rPr>
                <w:rStyle w:val="Artref"/>
                <w:lang w:eastAsia="zh-CN"/>
              </w:rPr>
            </w:pPr>
            <w:r w:rsidRPr="002B2878">
              <w:rPr>
                <w:b/>
                <w:bCs/>
                <w:lang w:eastAsia="zh-CN"/>
              </w:rPr>
              <w:tab/>
            </w:r>
            <w:r w:rsidRPr="002B2878">
              <w:rPr>
                <w:lang w:eastAsia="zh-CN"/>
              </w:rPr>
              <w:tab/>
            </w:r>
            <w:r w:rsidRPr="002B2878">
              <w:rPr>
                <w:rStyle w:val="capS5"/>
              </w:rPr>
              <w:t>卫星移动</w:t>
            </w:r>
            <w:r w:rsidRPr="002B2878">
              <w:rPr>
                <w:lang w:eastAsia="zh-CN"/>
              </w:rPr>
              <w:t>（</w:t>
            </w:r>
            <w:r w:rsidRPr="002B2878">
              <w:rPr>
                <w:rFonts w:hint="eastAsia"/>
                <w:lang w:eastAsia="zh-CN"/>
              </w:rPr>
              <w:t>地</w:t>
            </w:r>
            <w:r w:rsidRPr="002B2878">
              <w:rPr>
                <w:lang w:eastAsia="zh-CN"/>
              </w:rPr>
              <w:t>对</w:t>
            </w:r>
            <w:r w:rsidRPr="002B2878">
              <w:rPr>
                <w:rFonts w:hint="eastAsia"/>
                <w:lang w:eastAsia="zh-CN"/>
              </w:rPr>
              <w:t>空</w:t>
            </w:r>
            <w:r w:rsidRPr="002B2878">
              <w:rPr>
                <w:lang w:eastAsia="zh-CN"/>
              </w:rPr>
              <w:t>）</w:t>
            </w:r>
            <w:r w:rsidRPr="002B2878">
              <w:rPr>
                <w:rFonts w:hint="eastAsia"/>
                <w:lang w:eastAsia="zh-CN"/>
              </w:rPr>
              <w:t xml:space="preserve"> </w:t>
            </w:r>
            <w:r w:rsidRPr="002B2878">
              <w:rPr>
                <w:lang w:eastAsia="zh-CN"/>
              </w:rPr>
              <w:t xml:space="preserve"> </w:t>
            </w:r>
            <w:r w:rsidRPr="002B2878">
              <w:rPr>
                <w:rStyle w:val="Artref"/>
                <w:lang w:eastAsia="zh-CN"/>
              </w:rPr>
              <w:t>5.209</w:t>
            </w:r>
          </w:p>
          <w:p w14:paraId="531CACD2" w14:textId="303EC0A8" w:rsidR="00FD05FE" w:rsidRPr="002B2878" w:rsidRDefault="00FD05FE" w:rsidP="007D5EB1">
            <w:pPr>
              <w:pStyle w:val="TableTextS5"/>
              <w:tabs>
                <w:tab w:val="clear" w:pos="3119"/>
                <w:tab w:val="left" w:pos="739"/>
              </w:tabs>
              <w:rPr>
                <w:lang w:eastAsia="zh-CN"/>
              </w:rPr>
            </w:pPr>
            <w:ins w:id="28" w:author="" w:date="2019-02-20T22:47:00Z">
              <w:r w:rsidRPr="002B2878">
                <w:rPr>
                  <w:color w:val="000000"/>
                  <w:lang w:eastAsia="zh-CN"/>
                </w:rPr>
                <w:tab/>
              </w:r>
              <w:r w:rsidRPr="002B2878">
                <w:rPr>
                  <w:color w:val="000000"/>
                  <w:lang w:eastAsia="zh-CN"/>
                </w:rPr>
                <w:tab/>
              </w:r>
            </w:ins>
            <w:ins w:id="29" w:author="" w:date="2019-02-21T00:29:00Z">
              <w:r w:rsidRPr="007D5EB1">
                <w:rPr>
                  <w:rFonts w:ascii="SimHei" w:eastAsia="SimHei" w:hAnsi="SimHei" w:hint="eastAsia"/>
                  <w:b/>
                  <w:bCs/>
                  <w:color w:val="000000"/>
                  <w:lang w:eastAsia="zh-CN"/>
                </w:rPr>
                <w:t>空间操作</w:t>
              </w:r>
              <w:r w:rsidRPr="002B2878">
                <w:rPr>
                  <w:rFonts w:hint="eastAsia"/>
                  <w:color w:val="000000"/>
                  <w:lang w:eastAsia="zh-CN"/>
                </w:rPr>
                <w:t>（地对空）</w:t>
              </w:r>
              <w:r w:rsidRPr="002B2878">
                <w:rPr>
                  <w:color w:val="000000"/>
                  <w:lang w:eastAsia="zh-CN"/>
                </w:rPr>
                <w:t xml:space="preserve">MOD 5.218  </w:t>
              </w:r>
            </w:ins>
          </w:p>
        </w:tc>
      </w:tr>
      <w:tr w:rsidR="00FD05FE" w14:paraId="030AA77C" w14:textId="77777777" w:rsidTr="00FD05FE">
        <w:tblPrEx>
          <w:tblLook w:val="0000" w:firstRow="0" w:lastRow="0" w:firstColumn="0" w:lastColumn="0" w:noHBand="0" w:noVBand="0"/>
        </w:tblPrEx>
        <w:trPr>
          <w:cantSplit/>
          <w:jc w:val="center"/>
        </w:trPr>
        <w:tc>
          <w:tcPr>
            <w:tcW w:w="3119" w:type="dxa"/>
            <w:tcBorders>
              <w:left w:val="single" w:sz="4" w:space="0" w:color="auto"/>
              <w:bottom w:val="single" w:sz="4" w:space="0" w:color="auto"/>
              <w:right w:val="single" w:sz="4" w:space="0" w:color="auto"/>
            </w:tcBorders>
          </w:tcPr>
          <w:p w14:paraId="523AB29A" w14:textId="3960202B" w:rsidR="00FD05FE" w:rsidRPr="002B2878" w:rsidRDefault="007D5EB1" w:rsidP="00FD05FE">
            <w:pPr>
              <w:pStyle w:val="TableTextS5"/>
            </w:pPr>
            <w:ins w:id="30" w:author="Canada" w:date="2019-09-10T15:22:00Z">
              <w:r>
                <w:rPr>
                  <w:rStyle w:val="Artref"/>
                  <w:color w:val="000000"/>
                  <w:lang w:val="en-AU"/>
                </w:rPr>
                <w:t xml:space="preserve">MOD </w:t>
              </w:r>
            </w:ins>
            <w:proofErr w:type="gramStart"/>
            <w:r>
              <w:rPr>
                <w:rStyle w:val="Artref"/>
                <w:color w:val="000000"/>
                <w:lang w:val="en-AU"/>
              </w:rPr>
              <w:t>5.218</w:t>
            </w:r>
            <w:r>
              <w:rPr>
                <w:color w:val="000000"/>
                <w:lang w:val="en-AU"/>
              </w:rPr>
              <w:t xml:space="preserve">  </w:t>
            </w:r>
            <w:ins w:id="31" w:author="Canada" w:date="2019-09-10T15:22:00Z">
              <w:r>
                <w:rPr>
                  <w:color w:val="000000"/>
                  <w:lang w:val="en-AU"/>
                </w:rPr>
                <w:t>MOD</w:t>
              </w:r>
              <w:proofErr w:type="gramEnd"/>
              <w:r>
                <w:rPr>
                  <w:color w:val="000000"/>
                  <w:lang w:val="en-AU"/>
                </w:rPr>
                <w:t xml:space="preserve"> </w:t>
              </w:r>
            </w:ins>
            <w:r>
              <w:rPr>
                <w:rStyle w:val="Artref"/>
                <w:color w:val="000000"/>
                <w:lang w:val="en-AU"/>
              </w:rPr>
              <w:t>5.219</w:t>
            </w:r>
            <w:r>
              <w:rPr>
                <w:color w:val="000000"/>
                <w:lang w:val="en-AU"/>
              </w:rPr>
              <w:t xml:space="preserve">  </w:t>
            </w:r>
            <w:r>
              <w:rPr>
                <w:rStyle w:val="Artref"/>
                <w:color w:val="000000"/>
                <w:lang w:val="en-AU"/>
              </w:rPr>
              <w:t>5.221</w:t>
            </w:r>
          </w:p>
        </w:tc>
        <w:tc>
          <w:tcPr>
            <w:tcW w:w="6237" w:type="dxa"/>
            <w:gridSpan w:val="2"/>
            <w:tcBorders>
              <w:left w:val="single" w:sz="4" w:space="0" w:color="auto"/>
              <w:bottom w:val="single" w:sz="4" w:space="0" w:color="auto"/>
              <w:right w:val="single" w:sz="4" w:space="0" w:color="auto"/>
            </w:tcBorders>
          </w:tcPr>
          <w:p w14:paraId="30E2ACC4" w14:textId="658BD3F4" w:rsidR="00FD05FE" w:rsidRPr="002B2878" w:rsidRDefault="00FD05FE" w:rsidP="007D5EB1">
            <w:pPr>
              <w:pStyle w:val="TableTextS5"/>
              <w:tabs>
                <w:tab w:val="clear" w:pos="3119"/>
                <w:tab w:val="left" w:pos="760"/>
              </w:tabs>
            </w:pPr>
            <w:r w:rsidRPr="002B2878">
              <w:tab/>
            </w:r>
            <w:r w:rsidRPr="002B2878">
              <w:rPr>
                <w:lang w:eastAsia="zh-CN"/>
              </w:rPr>
              <w:tab/>
            </w:r>
            <w:del w:id="32" w:author="" w:date="2019-01-14T15:57:00Z">
              <w:r w:rsidRPr="002B2878" w:rsidDel="005D0B59">
                <w:rPr>
                  <w:rStyle w:val="Artref"/>
                  <w:color w:val="000000"/>
                </w:rPr>
                <w:delText xml:space="preserve">5.218  </w:delText>
              </w:r>
            </w:del>
            <w:ins w:id="33" w:author="Canada" w:date="2019-09-10T15:22:00Z">
              <w:r w:rsidR="007D5EB1">
                <w:rPr>
                  <w:color w:val="000000"/>
                  <w:lang w:val="en-AU"/>
                </w:rPr>
                <w:t xml:space="preserve">MOD </w:t>
              </w:r>
            </w:ins>
            <w:r w:rsidRPr="002B2878">
              <w:rPr>
                <w:rStyle w:val="Artref"/>
                <w:color w:val="000000"/>
              </w:rPr>
              <w:t>5.219  5.221</w:t>
            </w:r>
            <w:ins w:id="34" w:author="" w:date="2018-05-17T18:00:00Z">
              <w:del w:id="35" w:author="" w:date="2019-02-07T12:29:00Z">
                <w:r w:rsidRPr="002B2878" w:rsidDel="001E58D6">
                  <w:rPr>
                    <w:rStyle w:val="Artref"/>
                    <w:color w:val="000000"/>
                  </w:rPr>
                  <w:delText xml:space="preserve"> </w:delText>
                </w:r>
              </w:del>
            </w:ins>
          </w:p>
        </w:tc>
      </w:tr>
    </w:tbl>
    <w:p w14:paraId="4AC7F013" w14:textId="77777777" w:rsidR="00F96458" w:rsidRDefault="00F96458"/>
    <w:p w14:paraId="7351F34D" w14:textId="213FC71D" w:rsidR="00F96458" w:rsidRDefault="00FD05FE" w:rsidP="009059D0">
      <w:pPr>
        <w:pStyle w:val="Reasons"/>
        <w:rPr>
          <w:lang w:eastAsia="zh-CN"/>
        </w:rPr>
      </w:pPr>
      <w:r>
        <w:rPr>
          <w:b/>
          <w:lang w:eastAsia="zh-CN"/>
        </w:rPr>
        <w:lastRenderedPageBreak/>
        <w:t>理由：</w:t>
      </w:r>
      <w:r>
        <w:rPr>
          <w:lang w:eastAsia="zh-CN"/>
        </w:rPr>
        <w:tab/>
      </w:r>
      <w:r w:rsidR="009059D0" w:rsidRPr="009059D0">
        <w:rPr>
          <w:rFonts w:hint="eastAsia"/>
          <w:lang w:eastAsia="zh-CN"/>
        </w:rPr>
        <w:t>在</w:t>
      </w:r>
      <w:r w:rsidR="009059D0" w:rsidRPr="009059D0">
        <w:rPr>
          <w:rFonts w:hint="eastAsia"/>
          <w:lang w:eastAsia="zh-CN"/>
        </w:rPr>
        <w:t>148-149.9 MHz</w:t>
      </w:r>
      <w:r w:rsidR="009059D0">
        <w:rPr>
          <w:rFonts w:hint="eastAsia"/>
          <w:lang w:eastAsia="zh-CN"/>
        </w:rPr>
        <w:t>范围内修改与空间操作业务</w:t>
      </w:r>
      <w:r w:rsidR="009059D0" w:rsidRPr="009059D0">
        <w:rPr>
          <w:rFonts w:hint="eastAsia"/>
          <w:lang w:eastAsia="zh-CN"/>
        </w:rPr>
        <w:t>相关的脚注。</w:t>
      </w:r>
    </w:p>
    <w:p w14:paraId="29EFBF1E" w14:textId="77777777" w:rsidR="00F96458" w:rsidRDefault="00FD05FE">
      <w:pPr>
        <w:pStyle w:val="Proposal"/>
        <w:rPr>
          <w:lang w:eastAsia="zh-CN"/>
        </w:rPr>
      </w:pPr>
      <w:r>
        <w:rPr>
          <w:lang w:eastAsia="zh-CN"/>
        </w:rPr>
        <w:t>MOD</w:t>
      </w:r>
      <w:r>
        <w:rPr>
          <w:lang w:eastAsia="zh-CN"/>
        </w:rPr>
        <w:tab/>
        <w:t>CAN/14A7/7</w:t>
      </w:r>
      <w:r>
        <w:rPr>
          <w:vanish/>
          <w:color w:val="7F7F7F" w:themeColor="text1" w:themeTint="80"/>
          <w:vertAlign w:val="superscript"/>
          <w:lang w:eastAsia="zh-CN"/>
        </w:rPr>
        <w:t>#50221</w:t>
      </w:r>
    </w:p>
    <w:p w14:paraId="6D83BC56" w14:textId="6E303555" w:rsidR="00FD05FE" w:rsidRPr="00153FBF" w:rsidRDefault="00FD05FE" w:rsidP="00FD05FE">
      <w:pPr>
        <w:pStyle w:val="Note"/>
        <w:rPr>
          <w:lang w:val="en-AU" w:eastAsia="zh-CN"/>
        </w:rPr>
      </w:pPr>
      <w:r w:rsidRPr="007C278F">
        <w:rPr>
          <w:rStyle w:val="Artdef"/>
          <w:lang w:eastAsia="zh-CN"/>
        </w:rPr>
        <w:t>5.218</w:t>
      </w:r>
      <w:r w:rsidRPr="007C278F">
        <w:rPr>
          <w:lang w:eastAsia="zh-CN"/>
        </w:rPr>
        <w:tab/>
      </w:r>
      <w:del w:id="36" w:author="" w:date="2019-02-21T00:29:00Z">
        <w:r w:rsidRPr="002B2878" w:rsidDel="002756CF">
          <w:rPr>
            <w:rFonts w:ascii="STKaiti" w:eastAsia="STKaiti" w:hAnsi="STKaiti" w:hint="eastAsia"/>
            <w:lang w:eastAsia="zh-CN"/>
          </w:rPr>
          <w:delText>附加划分</w:delText>
        </w:r>
        <w:r w:rsidRPr="002B2878" w:rsidDel="002756CF">
          <w:rPr>
            <w:rFonts w:hint="eastAsia"/>
            <w:lang w:eastAsia="zh-CN"/>
          </w:rPr>
          <w:delText>：</w:delText>
        </w:r>
        <w:r w:rsidRPr="002B2878" w:rsidDel="002756CF">
          <w:rPr>
            <w:lang w:eastAsia="zh-CN"/>
          </w:rPr>
          <w:delText>148-149.9 MHz</w:delText>
        </w:r>
        <w:r w:rsidRPr="002B2878" w:rsidDel="002756CF">
          <w:rPr>
            <w:rFonts w:hint="eastAsia"/>
            <w:lang w:eastAsia="zh-CN"/>
          </w:rPr>
          <w:delText>频段亦划分给作为主要业务的空间操作业务（地对空），</w:delText>
        </w:r>
      </w:del>
      <w:del w:id="37" w:author="Unknown">
        <w:r w:rsidRPr="002B2878" w:rsidDel="007C278F">
          <w:rPr>
            <w:rFonts w:hint="eastAsia"/>
            <w:lang w:eastAsia="zh-CN"/>
          </w:rPr>
          <w:delText>但须按照第</w:delText>
        </w:r>
        <w:r w:rsidRPr="002B2878" w:rsidDel="007C278F">
          <w:rPr>
            <w:rStyle w:val="Artref"/>
            <w:bCs/>
            <w:lang w:eastAsia="zh-CN"/>
          </w:rPr>
          <w:delText>9.21</w:delText>
        </w:r>
        <w:r w:rsidRPr="002B2878" w:rsidDel="007C278F">
          <w:rPr>
            <w:rFonts w:hint="eastAsia"/>
            <w:lang w:eastAsia="zh-CN"/>
          </w:rPr>
          <w:delText>款达成协议</w:delText>
        </w:r>
      </w:del>
      <w:r w:rsidRPr="002B2878">
        <w:rPr>
          <w:rFonts w:hint="eastAsia"/>
          <w:lang w:eastAsia="zh-CN"/>
        </w:rPr>
        <w:t>。</w:t>
      </w:r>
      <w:ins w:id="38" w:author="" w:date="2019-02-21T00:30:00Z">
        <w:r w:rsidRPr="002B2878">
          <w:rPr>
            <w:iCs/>
            <w:lang w:eastAsia="zh-CN"/>
          </w:rPr>
          <w:t>148-149.9 MHz</w:t>
        </w:r>
        <w:r w:rsidRPr="002B2878">
          <w:rPr>
            <w:rFonts w:hint="eastAsia"/>
            <w:iCs/>
            <w:lang w:eastAsia="zh-CN"/>
          </w:rPr>
          <w:t>频段内空间操作业务电台</w:t>
        </w:r>
      </w:ins>
      <w:r w:rsidRPr="002B2878">
        <w:rPr>
          <w:rFonts w:hint="eastAsia"/>
          <w:lang w:eastAsia="zh-CN"/>
        </w:rPr>
        <w:t>各个发射的带宽不得超过</w:t>
      </w:r>
      <w:del w:id="39" w:author="Chen, Meng" w:date="2019-10-16T15:36:00Z">
        <w:r w:rsidRPr="002B2878" w:rsidDel="007D5EB1">
          <w:rPr>
            <w:rFonts w:ascii="Symbol" w:hAnsi="Symbol"/>
            <w:lang w:val="en-AU" w:eastAsia="zh-CN"/>
          </w:rPr>
          <w:delText></w:delText>
        </w:r>
      </w:del>
      <w:r w:rsidRPr="002B2878">
        <w:rPr>
          <w:lang w:eastAsia="zh-CN"/>
        </w:rPr>
        <w:t> </w:t>
      </w:r>
      <w:r w:rsidRPr="002B2878">
        <w:rPr>
          <w:lang w:val="en-AU" w:eastAsia="zh-CN"/>
        </w:rPr>
        <w:t>25 kHz</w:t>
      </w:r>
      <w:r w:rsidRPr="002B2878">
        <w:rPr>
          <w:rFonts w:hint="eastAsia"/>
          <w:lang w:eastAsia="zh-CN"/>
        </w:rPr>
        <w:t>。</w:t>
      </w:r>
    </w:p>
    <w:p w14:paraId="62B54D0B" w14:textId="40BFB569" w:rsidR="007D5EB1" w:rsidRDefault="00FD05FE" w:rsidP="00FC09E5">
      <w:pPr>
        <w:pStyle w:val="Reasons"/>
        <w:rPr>
          <w:szCs w:val="24"/>
          <w:lang w:eastAsia="zh-CN"/>
        </w:rPr>
      </w:pPr>
      <w:r>
        <w:rPr>
          <w:b/>
          <w:lang w:eastAsia="zh-CN"/>
        </w:rPr>
        <w:t>理由：</w:t>
      </w:r>
      <w:r>
        <w:rPr>
          <w:lang w:eastAsia="zh-CN"/>
        </w:rPr>
        <w:tab/>
      </w:r>
      <w:r w:rsidR="00D80E71" w:rsidRPr="00D80E71">
        <w:rPr>
          <w:rFonts w:hint="eastAsia"/>
          <w:szCs w:val="24"/>
          <w:lang w:eastAsia="zh-CN"/>
        </w:rPr>
        <w:t>SOS</w:t>
      </w:r>
      <w:r w:rsidR="00E93CBC">
        <w:rPr>
          <w:rFonts w:hint="eastAsia"/>
          <w:szCs w:val="24"/>
          <w:lang w:eastAsia="zh-CN"/>
        </w:rPr>
        <w:t>（地对空）划分</w:t>
      </w:r>
      <w:r w:rsidR="00D80E71" w:rsidRPr="00D80E71">
        <w:rPr>
          <w:rFonts w:hint="eastAsia"/>
          <w:szCs w:val="24"/>
          <w:lang w:eastAsia="zh-CN"/>
        </w:rPr>
        <w:t>已从</w:t>
      </w:r>
      <w:r w:rsidR="00FC09E5">
        <w:rPr>
          <w:rFonts w:hint="eastAsia"/>
          <w:szCs w:val="24"/>
          <w:lang w:eastAsia="zh-CN"/>
        </w:rPr>
        <w:t>作为一个脚注移至频率划分表，并被确定为主要划分</w:t>
      </w:r>
      <w:r w:rsidR="001F0915">
        <w:rPr>
          <w:rFonts w:hint="eastAsia"/>
          <w:szCs w:val="24"/>
          <w:lang w:eastAsia="zh-CN"/>
        </w:rPr>
        <w:t>。</w:t>
      </w:r>
      <w:r w:rsidR="00FC09E5" w:rsidRPr="00D80E71">
        <w:rPr>
          <w:rFonts w:hint="eastAsia"/>
          <w:szCs w:val="24"/>
          <w:lang w:eastAsia="zh-CN"/>
        </w:rPr>
        <w:t>根据</w:t>
      </w:r>
      <w:r w:rsidR="00FC09E5" w:rsidRPr="00B03EE4">
        <w:rPr>
          <w:b/>
          <w:szCs w:val="24"/>
          <w:lang w:eastAsia="zh-CN"/>
        </w:rPr>
        <w:t>659</w:t>
      </w:r>
      <w:r w:rsidR="00FC09E5" w:rsidRPr="00D80E71">
        <w:rPr>
          <w:rFonts w:hint="eastAsia"/>
          <w:szCs w:val="24"/>
          <w:lang w:eastAsia="zh-CN"/>
        </w:rPr>
        <w:t>号决议（</w:t>
      </w:r>
      <w:r w:rsidR="00FC09E5" w:rsidRPr="00B03EE4">
        <w:rPr>
          <w:b/>
          <w:szCs w:val="24"/>
          <w:lang w:eastAsia="zh-CN"/>
          <w:rPrChange w:id="40" w:author="Arnould, Carine" w:date="2019-10-14T14:11:00Z">
            <w:rPr>
              <w:b/>
              <w:szCs w:val="24"/>
              <w:highlight w:val="cyan"/>
            </w:rPr>
          </w:rPrChange>
        </w:rPr>
        <w:t>WRC-15</w:t>
      </w:r>
      <w:r w:rsidR="00FC09E5">
        <w:rPr>
          <w:rFonts w:hint="eastAsia"/>
          <w:szCs w:val="24"/>
          <w:lang w:eastAsia="zh-CN"/>
        </w:rPr>
        <w:t>），</w:t>
      </w:r>
      <w:r w:rsidR="00FC09E5">
        <w:rPr>
          <w:rFonts w:hint="eastAsia"/>
          <w:lang w:val="en-CA" w:eastAsia="zh-CN"/>
        </w:rPr>
        <w:t>取消了有关根据</w:t>
      </w:r>
      <w:r w:rsidR="00FC09E5">
        <w:rPr>
          <w:lang w:val="en-CA" w:eastAsia="zh-CN"/>
        </w:rPr>
        <w:t>《</w:t>
      </w:r>
      <w:r w:rsidR="00FC09E5">
        <w:rPr>
          <w:rFonts w:hint="eastAsia"/>
          <w:lang w:val="en-CA" w:eastAsia="zh-CN"/>
        </w:rPr>
        <w:t>无线电规则</w:t>
      </w:r>
      <w:r w:rsidR="00FC09E5">
        <w:rPr>
          <w:lang w:val="en-CA" w:eastAsia="zh-CN"/>
        </w:rPr>
        <w:t>》</w:t>
      </w:r>
      <w:r w:rsidR="00FC09E5" w:rsidRPr="002F757F">
        <w:rPr>
          <w:rFonts w:hint="eastAsia"/>
          <w:lang w:val="en-CA" w:eastAsia="zh-CN"/>
        </w:rPr>
        <w:t>第</w:t>
      </w:r>
      <w:r w:rsidR="00FC09E5" w:rsidRPr="00B03EE4">
        <w:rPr>
          <w:b/>
          <w:lang w:val="en-CA" w:eastAsia="zh-CN"/>
        </w:rPr>
        <w:t>9.21</w:t>
      </w:r>
      <w:r w:rsidR="00FC09E5">
        <w:rPr>
          <w:rFonts w:hint="eastAsia"/>
          <w:lang w:val="en-CA" w:eastAsia="zh-CN"/>
        </w:rPr>
        <w:t>款获得同意的要求，以使该频段适合短期</w:t>
      </w:r>
      <w:r w:rsidR="00FC09E5" w:rsidRPr="002F757F">
        <w:rPr>
          <w:rFonts w:hint="eastAsia"/>
          <w:lang w:val="en-CA" w:eastAsia="zh-CN"/>
        </w:rPr>
        <w:t>任务</w:t>
      </w:r>
      <w:r w:rsidR="00D80E71" w:rsidRPr="00D80E71">
        <w:rPr>
          <w:rFonts w:hint="eastAsia"/>
          <w:szCs w:val="24"/>
          <w:lang w:eastAsia="zh-CN"/>
        </w:rPr>
        <w:t>。</w:t>
      </w:r>
    </w:p>
    <w:p w14:paraId="63B5576F" w14:textId="329F2C3A" w:rsidR="00FC09E5" w:rsidRDefault="00FC09E5" w:rsidP="004E430D">
      <w:pPr>
        <w:pStyle w:val="NormalCH"/>
        <w:ind w:firstLine="480"/>
        <w:rPr>
          <w:lang w:eastAsia="zh-CN"/>
        </w:rPr>
      </w:pPr>
      <w:r w:rsidRPr="002F757F">
        <w:rPr>
          <w:rFonts w:hint="eastAsia"/>
          <w:lang w:eastAsia="zh-CN"/>
        </w:rPr>
        <w:t>将通过《无线电规则》第</w:t>
      </w:r>
      <w:r w:rsidRPr="00CD4DA8">
        <w:rPr>
          <w:rFonts w:hint="eastAsia"/>
          <w:b/>
          <w:bCs/>
          <w:lang w:eastAsia="zh-CN"/>
        </w:rPr>
        <w:t>9.3</w:t>
      </w:r>
      <w:r w:rsidRPr="002F757F">
        <w:rPr>
          <w:rFonts w:hint="eastAsia"/>
          <w:lang w:eastAsia="zh-CN"/>
        </w:rPr>
        <w:t>款</w:t>
      </w:r>
      <w:r>
        <w:rPr>
          <w:rFonts w:hint="eastAsia"/>
          <w:lang w:eastAsia="zh-CN"/>
        </w:rPr>
        <w:t>来</w:t>
      </w:r>
      <w:r w:rsidRPr="002F757F">
        <w:rPr>
          <w:rFonts w:hint="eastAsia"/>
          <w:lang w:eastAsia="zh-CN"/>
        </w:rPr>
        <w:t>确保对其他业务的保护</w:t>
      </w:r>
      <w:r>
        <w:rPr>
          <w:rFonts w:hint="eastAsia"/>
          <w:lang w:eastAsia="zh-CN"/>
        </w:rPr>
        <w:t>以及解决</w:t>
      </w:r>
      <w:r w:rsidRPr="002F757F">
        <w:rPr>
          <w:rFonts w:hint="eastAsia"/>
          <w:lang w:eastAsia="zh-CN"/>
        </w:rPr>
        <w:t>卫星移动业务潜在干扰问题的能力</w:t>
      </w:r>
      <w:r>
        <w:rPr>
          <w:rFonts w:hint="eastAsia"/>
          <w:lang w:eastAsia="zh-CN"/>
        </w:rPr>
        <w:t>。</w:t>
      </w:r>
      <w:r w:rsidRPr="002F757F">
        <w:rPr>
          <w:rFonts w:hint="eastAsia"/>
          <w:lang w:eastAsia="zh-CN"/>
        </w:rPr>
        <w:t>此外，</w:t>
      </w:r>
      <w:r>
        <w:rPr>
          <w:rFonts w:hint="eastAsia"/>
          <w:lang w:eastAsia="zh-CN"/>
        </w:rPr>
        <w:t>短期任务将受第</w:t>
      </w:r>
      <w:r w:rsidRPr="00CA1740">
        <w:rPr>
          <w:b/>
          <w:bCs/>
          <w:lang w:eastAsia="zh-CN"/>
        </w:rPr>
        <w:t>[A7(I)-NGSO SHORT DURATION]</w:t>
      </w:r>
      <w:r>
        <w:rPr>
          <w:rFonts w:hint="eastAsia"/>
          <w:lang w:eastAsia="zh-CN"/>
        </w:rPr>
        <w:t>号决议</w:t>
      </w:r>
      <w:r w:rsidRPr="002F757F">
        <w:rPr>
          <w:rFonts w:hint="eastAsia"/>
          <w:lang w:eastAsia="zh-CN"/>
        </w:rPr>
        <w:t>（</w:t>
      </w:r>
      <w:r w:rsidRPr="00CA1740">
        <w:rPr>
          <w:b/>
          <w:bCs/>
          <w:lang w:eastAsia="zh-CN"/>
        </w:rPr>
        <w:t>WRC-19</w:t>
      </w:r>
      <w:r w:rsidRPr="002F757F">
        <w:rPr>
          <w:rFonts w:hint="eastAsia"/>
          <w:lang w:eastAsia="zh-CN"/>
        </w:rPr>
        <w:t>）</w:t>
      </w:r>
      <w:r>
        <w:rPr>
          <w:rFonts w:hint="eastAsia"/>
          <w:lang w:eastAsia="zh-CN"/>
        </w:rPr>
        <w:t>定义的</w:t>
      </w:r>
      <w:r w:rsidRPr="00D80E71">
        <w:rPr>
          <w:rFonts w:hint="eastAsia"/>
          <w:lang w:eastAsia="zh-CN"/>
        </w:rPr>
        <w:t>条件的约束，其中包括不会对其他系统造成不可接受的干扰的承诺。</w:t>
      </w:r>
      <w:r>
        <w:rPr>
          <w:rFonts w:hint="eastAsia"/>
          <w:lang w:eastAsia="zh-CN"/>
        </w:rPr>
        <w:t>根据</w:t>
      </w:r>
      <w:r w:rsidRPr="00D80E71">
        <w:rPr>
          <w:rFonts w:hint="eastAsia"/>
          <w:lang w:eastAsia="zh-CN"/>
        </w:rPr>
        <w:t>《无线电规则》第</w:t>
      </w:r>
      <w:r w:rsidRPr="00B03EE4">
        <w:rPr>
          <w:b/>
          <w:lang w:eastAsia="zh-CN"/>
        </w:rPr>
        <w:t>9.17</w:t>
      </w:r>
      <w:r w:rsidRPr="00D80E71">
        <w:rPr>
          <w:rFonts w:hint="eastAsia"/>
          <w:lang w:eastAsia="zh-CN"/>
        </w:rPr>
        <w:t>款</w:t>
      </w:r>
      <w:r>
        <w:rPr>
          <w:rFonts w:hint="eastAsia"/>
          <w:lang w:eastAsia="zh-CN"/>
        </w:rPr>
        <w:t>，</w:t>
      </w:r>
      <w:r w:rsidRPr="00D80E71">
        <w:rPr>
          <w:rFonts w:hint="eastAsia"/>
          <w:lang w:eastAsia="zh-CN"/>
        </w:rPr>
        <w:t>仍将要求</w:t>
      </w:r>
      <w:r>
        <w:rPr>
          <w:rFonts w:hint="eastAsia"/>
          <w:lang w:eastAsia="zh-CN"/>
        </w:rPr>
        <w:t>对</w:t>
      </w:r>
      <w:r w:rsidRPr="00D80E71">
        <w:rPr>
          <w:rFonts w:hint="eastAsia"/>
          <w:lang w:eastAsia="zh-CN"/>
        </w:rPr>
        <w:t>SOS</w:t>
      </w:r>
      <w:r w:rsidRPr="00D80E71">
        <w:rPr>
          <w:rFonts w:hint="eastAsia"/>
          <w:lang w:eastAsia="zh-CN"/>
        </w:rPr>
        <w:t>（地对空）与固定和移动业务之间进行协调。</w:t>
      </w:r>
    </w:p>
    <w:p w14:paraId="4913CC8B" w14:textId="77777777" w:rsidR="00F96458" w:rsidRDefault="00FD05FE">
      <w:pPr>
        <w:pStyle w:val="Proposal"/>
        <w:rPr>
          <w:lang w:eastAsia="zh-CN"/>
        </w:rPr>
      </w:pPr>
      <w:r>
        <w:rPr>
          <w:lang w:eastAsia="zh-CN"/>
        </w:rPr>
        <w:t>MOD</w:t>
      </w:r>
      <w:r>
        <w:rPr>
          <w:lang w:eastAsia="zh-CN"/>
        </w:rPr>
        <w:tab/>
        <w:t>CAN/14A7/8</w:t>
      </w:r>
    </w:p>
    <w:p w14:paraId="179ACFBC" w14:textId="0C2FD1D2" w:rsidR="00FD05FE" w:rsidRPr="00974163" w:rsidRDefault="00FD05FE">
      <w:pPr>
        <w:pStyle w:val="Note"/>
        <w:rPr>
          <w:lang w:eastAsia="zh-CN"/>
        </w:rPr>
      </w:pPr>
      <w:r w:rsidRPr="00C11E57">
        <w:rPr>
          <w:rStyle w:val="Artdef"/>
          <w:rFonts w:hint="eastAsia"/>
          <w:lang w:eastAsia="zh-CN"/>
        </w:rPr>
        <w:t>5.219</w:t>
      </w:r>
      <w:r w:rsidRPr="00974163">
        <w:rPr>
          <w:rFonts w:hint="eastAsia"/>
          <w:lang w:eastAsia="zh-CN"/>
        </w:rPr>
        <w:tab/>
      </w:r>
      <w:r w:rsidRPr="00974163">
        <w:rPr>
          <w:rFonts w:hint="eastAsia"/>
          <w:lang w:eastAsia="zh-CN"/>
        </w:rPr>
        <w:t>卫星移动业务使用</w:t>
      </w:r>
      <w:r w:rsidRPr="00974163">
        <w:rPr>
          <w:rFonts w:hint="eastAsia"/>
          <w:lang w:eastAsia="zh-CN"/>
        </w:rPr>
        <w:t>148-149.9</w:t>
      </w:r>
      <w:r w:rsidR="00E53394">
        <w:rPr>
          <w:lang w:eastAsia="zh-CN"/>
        </w:rPr>
        <w:t xml:space="preserve"> </w:t>
      </w:r>
      <w:r w:rsidRPr="00974163">
        <w:rPr>
          <w:rFonts w:hint="eastAsia"/>
          <w:lang w:eastAsia="zh-CN"/>
        </w:rPr>
        <w:t>MHz</w:t>
      </w:r>
      <w:r w:rsidRPr="00974163">
        <w:rPr>
          <w:rFonts w:hint="eastAsia"/>
          <w:lang w:eastAsia="zh-CN"/>
        </w:rPr>
        <w:t>频段时须按照第</w:t>
      </w:r>
      <w:proofErr w:type="gramStart"/>
      <w:r w:rsidRPr="001A7CAA">
        <w:rPr>
          <w:rStyle w:val="Artref"/>
          <w:rFonts w:hint="eastAsia"/>
          <w:b/>
          <w:bCs/>
          <w:lang w:eastAsia="zh-CN"/>
        </w:rPr>
        <w:t>9.11A</w:t>
      </w:r>
      <w:r w:rsidRPr="00974163">
        <w:rPr>
          <w:rFonts w:hint="eastAsia"/>
          <w:lang w:eastAsia="zh-CN"/>
        </w:rPr>
        <w:t>款进行协调。卫星移动业务不得限制</w:t>
      </w:r>
      <w:proofErr w:type="gramEnd"/>
      <w:r w:rsidRPr="00974163">
        <w:rPr>
          <w:rFonts w:hint="eastAsia"/>
          <w:lang w:eastAsia="zh-CN"/>
        </w:rPr>
        <w:t>148-149.9</w:t>
      </w:r>
      <w:r w:rsidR="00E53394">
        <w:rPr>
          <w:lang w:eastAsia="zh-CN"/>
        </w:rPr>
        <w:t xml:space="preserve"> </w:t>
      </w:r>
      <w:r w:rsidRPr="00974163">
        <w:rPr>
          <w:rFonts w:hint="eastAsia"/>
          <w:lang w:eastAsia="zh-CN"/>
        </w:rPr>
        <w:t>MHz</w:t>
      </w:r>
      <w:r w:rsidRPr="00974163">
        <w:rPr>
          <w:rFonts w:hint="eastAsia"/>
          <w:lang w:eastAsia="zh-CN"/>
        </w:rPr>
        <w:t>频段内的固定、移动和空间操作业务的发展和使用。</w:t>
      </w:r>
      <w:ins w:id="41" w:author="Wang, Shengkai" w:date="2019-10-19T09:29:00Z">
        <w:r w:rsidR="00E53394" w:rsidRPr="00E53394">
          <w:rPr>
            <w:rFonts w:hint="eastAsia"/>
            <w:lang w:val="en-AU" w:eastAsia="zh-CN"/>
          </w:rPr>
          <w:t>非对地静止卫星系统在根据</w:t>
        </w:r>
      </w:ins>
      <w:ins w:id="42" w:author="Wang, Shengkai" w:date="2019-10-19T09:30:00Z">
        <w:r w:rsidR="00E53394">
          <w:rPr>
            <w:rFonts w:hint="eastAsia"/>
            <w:lang w:val="en-AU" w:eastAsia="zh-CN"/>
          </w:rPr>
          <w:t>第</w:t>
        </w:r>
        <w:r w:rsidR="00E53394" w:rsidRPr="008F02E3">
          <w:rPr>
            <w:b/>
            <w:bCs/>
            <w:lang w:val="en-AU" w:eastAsia="zh-CN"/>
          </w:rPr>
          <w:t>[A7(I)-NGSO SHORT DURATION]</w:t>
        </w:r>
        <w:r w:rsidR="00E53394">
          <w:rPr>
            <w:rFonts w:hint="eastAsia"/>
            <w:lang w:val="en-AU" w:eastAsia="zh-CN"/>
          </w:rPr>
          <w:t>号决议（</w:t>
        </w:r>
        <w:r w:rsidR="00E53394" w:rsidRPr="008F02E3">
          <w:rPr>
            <w:b/>
            <w:bCs/>
            <w:lang w:val="en-AU" w:eastAsia="zh-CN"/>
          </w:rPr>
          <w:t>WRC-19</w:t>
        </w:r>
        <w:r w:rsidR="00E53394">
          <w:rPr>
            <w:rFonts w:hint="eastAsia"/>
            <w:lang w:val="en-AU" w:eastAsia="zh-CN"/>
          </w:rPr>
          <w:t>）</w:t>
        </w:r>
      </w:ins>
      <w:ins w:id="43" w:author="Wang, Shengkai" w:date="2019-10-19T09:29:00Z">
        <w:r w:rsidR="00E53394" w:rsidRPr="00E53394">
          <w:rPr>
            <w:rFonts w:hint="eastAsia"/>
            <w:lang w:val="en-AU" w:eastAsia="zh-CN"/>
          </w:rPr>
          <w:t>确定为</w:t>
        </w:r>
        <w:r w:rsidR="00E53394">
          <w:rPr>
            <w:rFonts w:hint="eastAsia"/>
            <w:lang w:val="en-AU" w:eastAsia="zh-CN"/>
          </w:rPr>
          <w:t>短期任务的空间</w:t>
        </w:r>
      </w:ins>
      <w:ins w:id="44" w:author="Wang, Shengkai" w:date="2019-10-19T09:31:00Z">
        <w:r w:rsidR="00E53394">
          <w:rPr>
            <w:rFonts w:hint="eastAsia"/>
            <w:lang w:val="en-AU" w:eastAsia="zh-CN"/>
          </w:rPr>
          <w:t>操作</w:t>
        </w:r>
      </w:ins>
      <w:ins w:id="45" w:author="Wang, Shengkai" w:date="2019-10-19T09:29:00Z">
        <w:r w:rsidR="00E53394" w:rsidRPr="00E53394">
          <w:rPr>
            <w:rFonts w:hint="eastAsia"/>
            <w:lang w:val="en-AU" w:eastAsia="zh-CN"/>
          </w:rPr>
          <w:t>业务中使用</w:t>
        </w:r>
        <w:r w:rsidR="00E53394" w:rsidRPr="00E53394">
          <w:rPr>
            <w:rFonts w:hint="eastAsia"/>
            <w:lang w:val="en-AU" w:eastAsia="zh-CN"/>
          </w:rPr>
          <w:t>148-149.9 MHz</w:t>
        </w:r>
        <w:r w:rsidR="00E53394">
          <w:rPr>
            <w:rFonts w:hint="eastAsia"/>
            <w:lang w:val="en-AU" w:eastAsia="zh-CN"/>
          </w:rPr>
          <w:t>频段不受</w:t>
        </w:r>
      </w:ins>
      <w:ins w:id="46" w:author="Wang, Shengkai" w:date="2019-10-19T09:31:00Z">
        <w:r w:rsidR="00E53394">
          <w:rPr>
            <w:rFonts w:hint="eastAsia"/>
            <w:lang w:val="en-AU" w:eastAsia="zh-CN"/>
          </w:rPr>
          <w:t>第</w:t>
        </w:r>
        <w:r w:rsidR="00E53394" w:rsidRPr="000B7912">
          <w:rPr>
            <w:b/>
            <w:lang w:val="en-AU" w:eastAsia="zh-CN"/>
          </w:rPr>
          <w:t>9.11A</w:t>
        </w:r>
        <w:r w:rsidR="00E53394">
          <w:rPr>
            <w:rFonts w:hint="eastAsia"/>
            <w:lang w:val="en-AU" w:eastAsia="zh-CN"/>
          </w:rPr>
          <w:t>款的限制。</w:t>
        </w:r>
      </w:ins>
    </w:p>
    <w:p w14:paraId="5319AD28" w14:textId="77777777" w:rsidR="00B117F2" w:rsidRDefault="00FD05FE" w:rsidP="00C32B77">
      <w:pPr>
        <w:pStyle w:val="Reasons"/>
        <w:rPr>
          <w:lang w:eastAsia="zh-CN"/>
        </w:rPr>
      </w:pPr>
      <w:r>
        <w:rPr>
          <w:b/>
          <w:lang w:eastAsia="zh-CN"/>
        </w:rPr>
        <w:t>理由：</w:t>
      </w:r>
      <w:r>
        <w:rPr>
          <w:lang w:eastAsia="zh-CN"/>
        </w:rPr>
        <w:tab/>
      </w:r>
      <w:r w:rsidR="00CD4DA8">
        <w:rPr>
          <w:rFonts w:hint="eastAsia"/>
          <w:lang w:eastAsia="zh-CN"/>
        </w:rPr>
        <w:t>为</w:t>
      </w:r>
      <w:r w:rsidR="00D80E71" w:rsidRPr="00D80E71">
        <w:rPr>
          <w:rFonts w:hint="eastAsia"/>
          <w:lang w:eastAsia="zh-CN"/>
        </w:rPr>
        <w:t>取消《无线电规则》第</w:t>
      </w:r>
      <w:r w:rsidR="00D80E71" w:rsidRPr="00B03EE4">
        <w:rPr>
          <w:b/>
          <w:lang w:eastAsia="zh-CN"/>
        </w:rPr>
        <w:t>9.11A</w:t>
      </w:r>
      <w:r w:rsidR="006214F3">
        <w:rPr>
          <w:rFonts w:hint="eastAsia"/>
          <w:lang w:eastAsia="zh-CN"/>
        </w:rPr>
        <w:t>款</w:t>
      </w:r>
      <w:r w:rsidR="00D80E71" w:rsidRPr="00D80E71">
        <w:rPr>
          <w:rFonts w:hint="eastAsia"/>
          <w:lang w:eastAsia="zh-CN"/>
        </w:rPr>
        <w:t>对</w:t>
      </w:r>
      <w:r w:rsidR="001F0915">
        <w:rPr>
          <w:rFonts w:hint="eastAsia"/>
          <w:lang w:eastAsia="zh-CN"/>
        </w:rPr>
        <w:t>短期</w:t>
      </w:r>
      <w:r w:rsidR="00D80E71" w:rsidRPr="00D80E71">
        <w:rPr>
          <w:rFonts w:hint="eastAsia"/>
          <w:lang w:eastAsia="zh-CN"/>
        </w:rPr>
        <w:t>任务进行协调的要求，向</w:t>
      </w:r>
      <w:r w:rsidR="001F0915">
        <w:rPr>
          <w:rFonts w:hint="eastAsia"/>
          <w:lang w:eastAsia="zh-CN"/>
        </w:rPr>
        <w:t>短期</w:t>
      </w:r>
      <w:r w:rsidR="00D80E71" w:rsidRPr="00D80E71">
        <w:rPr>
          <w:rFonts w:hint="eastAsia"/>
          <w:lang w:eastAsia="zh-CN"/>
        </w:rPr>
        <w:t>任务提供</w:t>
      </w:r>
      <w:r w:rsidR="00CD4DA8">
        <w:rPr>
          <w:rFonts w:hint="eastAsia"/>
          <w:lang w:eastAsia="zh-CN"/>
        </w:rPr>
        <w:t>一个</w:t>
      </w:r>
      <w:r w:rsidR="00D80E71" w:rsidRPr="00D80E71">
        <w:rPr>
          <w:rFonts w:hint="eastAsia"/>
          <w:lang w:eastAsia="zh-CN"/>
        </w:rPr>
        <w:t>更快的通知处理系统，该系统由</w:t>
      </w:r>
      <w:r w:rsidR="00D80E71">
        <w:rPr>
          <w:rFonts w:hint="eastAsia"/>
          <w:szCs w:val="24"/>
          <w:lang w:val="en-CA" w:eastAsia="zh-CN"/>
        </w:rPr>
        <w:t>第</w:t>
      </w:r>
      <w:r w:rsidR="00D80E71" w:rsidRPr="00CA1740">
        <w:rPr>
          <w:b/>
          <w:bCs/>
          <w:szCs w:val="24"/>
          <w:lang w:val="en-CA" w:eastAsia="zh-CN"/>
        </w:rPr>
        <w:t>[A7(I)-NGSO SHORT DURATION]</w:t>
      </w:r>
      <w:r w:rsidR="00D80E71">
        <w:rPr>
          <w:rFonts w:hint="eastAsia"/>
          <w:szCs w:val="24"/>
          <w:lang w:val="en-CA" w:eastAsia="zh-CN"/>
        </w:rPr>
        <w:t>号决议</w:t>
      </w:r>
      <w:r w:rsidR="00D80E71" w:rsidRPr="002F757F">
        <w:rPr>
          <w:rFonts w:hint="eastAsia"/>
          <w:szCs w:val="24"/>
          <w:lang w:val="en-CA" w:eastAsia="zh-CN"/>
        </w:rPr>
        <w:t>（</w:t>
      </w:r>
      <w:r w:rsidR="00D80E71" w:rsidRPr="00CA1740">
        <w:rPr>
          <w:b/>
          <w:bCs/>
          <w:szCs w:val="24"/>
          <w:lang w:val="en-CA" w:eastAsia="zh-CN"/>
        </w:rPr>
        <w:t>WRC-19</w:t>
      </w:r>
      <w:r w:rsidR="00D80E71" w:rsidRPr="002F757F">
        <w:rPr>
          <w:rFonts w:hint="eastAsia"/>
          <w:szCs w:val="24"/>
          <w:lang w:val="en-CA" w:eastAsia="zh-CN"/>
        </w:rPr>
        <w:t>）</w:t>
      </w:r>
      <w:r w:rsidR="00D80E71" w:rsidRPr="00D80E71">
        <w:rPr>
          <w:rFonts w:hint="eastAsia"/>
          <w:lang w:eastAsia="zh-CN"/>
        </w:rPr>
        <w:t>确定并满足其条件</w:t>
      </w:r>
      <w:r w:rsidR="001F0915">
        <w:rPr>
          <w:rFonts w:hint="eastAsia"/>
          <w:lang w:eastAsia="zh-CN"/>
        </w:rPr>
        <w:t>。</w:t>
      </w:r>
    </w:p>
    <w:p w14:paraId="47DC7CC0" w14:textId="77777777" w:rsidR="00B117F2" w:rsidRDefault="006214F3" w:rsidP="004E430D">
      <w:pPr>
        <w:pStyle w:val="NormalCH"/>
        <w:ind w:firstLine="480"/>
        <w:rPr>
          <w:lang w:eastAsia="zh-CN"/>
        </w:rPr>
      </w:pPr>
      <w:r>
        <w:rPr>
          <w:rFonts w:hint="eastAsia"/>
          <w:lang w:eastAsia="zh-CN"/>
        </w:rPr>
        <w:t>短期</w:t>
      </w:r>
      <w:r w:rsidR="00CD4DA8">
        <w:rPr>
          <w:rFonts w:hint="eastAsia"/>
          <w:lang w:eastAsia="zh-CN"/>
        </w:rPr>
        <w:t>任务</w:t>
      </w:r>
      <w:proofErr w:type="gramStart"/>
      <w:r w:rsidR="00CD4DA8">
        <w:rPr>
          <w:rFonts w:hint="eastAsia"/>
          <w:lang w:eastAsia="zh-CN"/>
        </w:rPr>
        <w:t>将受</w:t>
      </w:r>
      <w:r w:rsidR="00D80E71">
        <w:rPr>
          <w:rFonts w:hint="eastAsia"/>
          <w:lang w:eastAsia="zh-CN"/>
        </w:rPr>
        <w:t>第</w:t>
      </w:r>
      <w:proofErr w:type="gramEnd"/>
      <w:r w:rsidR="00D80E71" w:rsidRPr="00CA1740">
        <w:rPr>
          <w:b/>
          <w:bCs/>
          <w:lang w:eastAsia="zh-CN"/>
        </w:rPr>
        <w:t>[A7(I)-NGSO SHORT DURATION]</w:t>
      </w:r>
      <w:r w:rsidR="00D80E71">
        <w:rPr>
          <w:rFonts w:hint="eastAsia"/>
          <w:lang w:eastAsia="zh-CN"/>
        </w:rPr>
        <w:t>号决议</w:t>
      </w:r>
      <w:r w:rsidR="00D80E71" w:rsidRPr="002F757F">
        <w:rPr>
          <w:rFonts w:hint="eastAsia"/>
          <w:lang w:eastAsia="zh-CN"/>
        </w:rPr>
        <w:t>（</w:t>
      </w:r>
      <w:r w:rsidR="00D80E71" w:rsidRPr="00CA1740">
        <w:rPr>
          <w:b/>
          <w:bCs/>
          <w:lang w:eastAsia="zh-CN"/>
        </w:rPr>
        <w:t>WRC-19</w:t>
      </w:r>
      <w:r w:rsidR="00D80E71" w:rsidRPr="002F757F">
        <w:rPr>
          <w:rFonts w:hint="eastAsia"/>
          <w:lang w:eastAsia="zh-CN"/>
        </w:rPr>
        <w:t>）</w:t>
      </w:r>
      <w:r w:rsidR="00CD4DA8">
        <w:rPr>
          <w:rFonts w:hint="eastAsia"/>
          <w:lang w:eastAsia="zh-CN"/>
        </w:rPr>
        <w:t>定义的</w:t>
      </w:r>
      <w:r w:rsidR="00D80E71" w:rsidRPr="00D80E71">
        <w:rPr>
          <w:rFonts w:hint="eastAsia"/>
          <w:lang w:eastAsia="zh-CN"/>
        </w:rPr>
        <w:t>条件的约束，其中包括不会对其他系统造成不可接受的干扰的承诺。</w:t>
      </w:r>
    </w:p>
    <w:p w14:paraId="29200D9B" w14:textId="04FF0E83" w:rsidR="00F96458" w:rsidRDefault="00C32B77" w:rsidP="004E430D">
      <w:pPr>
        <w:pStyle w:val="NormalCH"/>
        <w:ind w:firstLine="480"/>
        <w:rPr>
          <w:lang w:eastAsia="zh-CN"/>
        </w:rPr>
      </w:pPr>
      <w:r>
        <w:rPr>
          <w:rFonts w:hint="eastAsia"/>
          <w:lang w:eastAsia="zh-CN"/>
        </w:rPr>
        <w:t>根据</w:t>
      </w:r>
      <w:r w:rsidR="00D80E71" w:rsidRPr="00D80E71">
        <w:rPr>
          <w:rFonts w:hint="eastAsia"/>
          <w:lang w:eastAsia="zh-CN"/>
        </w:rPr>
        <w:t>《无线电规则》第</w:t>
      </w:r>
      <w:r w:rsidR="00D80E71" w:rsidRPr="00B03EE4">
        <w:rPr>
          <w:b/>
          <w:lang w:eastAsia="zh-CN"/>
        </w:rPr>
        <w:t>9.17</w:t>
      </w:r>
      <w:r w:rsidR="00D80E71" w:rsidRPr="00D80E71">
        <w:rPr>
          <w:rFonts w:hint="eastAsia"/>
          <w:lang w:eastAsia="zh-CN"/>
        </w:rPr>
        <w:t>款</w:t>
      </w:r>
      <w:r>
        <w:rPr>
          <w:rFonts w:hint="eastAsia"/>
          <w:lang w:eastAsia="zh-CN"/>
        </w:rPr>
        <w:t>，</w:t>
      </w:r>
      <w:r w:rsidR="00D80E71" w:rsidRPr="00D80E71">
        <w:rPr>
          <w:rFonts w:hint="eastAsia"/>
          <w:lang w:eastAsia="zh-CN"/>
        </w:rPr>
        <w:t>仍将要求</w:t>
      </w:r>
      <w:r>
        <w:rPr>
          <w:rFonts w:hint="eastAsia"/>
          <w:lang w:eastAsia="zh-CN"/>
        </w:rPr>
        <w:t>对</w:t>
      </w:r>
      <w:r w:rsidR="00D80E71" w:rsidRPr="00D80E71">
        <w:rPr>
          <w:rFonts w:hint="eastAsia"/>
          <w:lang w:eastAsia="zh-CN"/>
        </w:rPr>
        <w:t>SOS</w:t>
      </w:r>
      <w:r w:rsidR="00D80E71" w:rsidRPr="00D80E71">
        <w:rPr>
          <w:rFonts w:hint="eastAsia"/>
          <w:lang w:eastAsia="zh-CN"/>
        </w:rPr>
        <w:t>（地对空）与固定和移动业务之间进行协调。</w:t>
      </w:r>
    </w:p>
    <w:p w14:paraId="4DB6B086" w14:textId="77777777" w:rsidR="00F96458" w:rsidRDefault="00FD05FE">
      <w:pPr>
        <w:pStyle w:val="Proposal"/>
      </w:pPr>
      <w:r>
        <w:t>MOD</w:t>
      </w:r>
      <w:r>
        <w:tab/>
        <w:t>CAN/14A7/9</w:t>
      </w:r>
    </w:p>
    <w:p w14:paraId="749EEDE0" w14:textId="77777777" w:rsidR="00FD05FE" w:rsidRDefault="00FD05FE" w:rsidP="00FD05FE">
      <w:pPr>
        <w:pStyle w:val="Tabletitle"/>
        <w:rPr>
          <w:lang w:eastAsia="zh-CN"/>
        </w:rPr>
      </w:pPr>
      <w:r>
        <w:rPr>
          <w:lang w:eastAsia="zh-CN"/>
        </w:rPr>
        <w:t>335.4-410 MHz</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9"/>
        <w:gridCol w:w="3119"/>
      </w:tblGrid>
      <w:tr w:rsidR="00FD05FE" w14:paraId="1D773FF7" w14:textId="77777777" w:rsidTr="00FD05FE">
        <w:trPr>
          <w:cantSplit/>
          <w:jc w:val="center"/>
        </w:trPr>
        <w:tc>
          <w:tcPr>
            <w:tcW w:w="9356" w:type="dxa"/>
            <w:gridSpan w:val="3"/>
            <w:tcBorders>
              <w:bottom w:val="single" w:sz="4" w:space="0" w:color="auto"/>
            </w:tcBorders>
          </w:tcPr>
          <w:p w14:paraId="1018AB7B" w14:textId="77777777" w:rsidR="00FD05FE" w:rsidRDefault="00FD05FE" w:rsidP="00FD05FE">
            <w:pPr>
              <w:pStyle w:val="Tablehead"/>
            </w:pPr>
            <w:r>
              <w:t>划分给以下业务</w:t>
            </w:r>
          </w:p>
        </w:tc>
      </w:tr>
      <w:tr w:rsidR="00FD05FE" w14:paraId="517AA142" w14:textId="77777777" w:rsidTr="00FD05FE">
        <w:trPr>
          <w:cantSplit/>
          <w:jc w:val="center"/>
        </w:trPr>
        <w:tc>
          <w:tcPr>
            <w:tcW w:w="3118" w:type="dxa"/>
            <w:tcBorders>
              <w:right w:val="single" w:sz="4" w:space="0" w:color="auto"/>
            </w:tcBorders>
          </w:tcPr>
          <w:p w14:paraId="02DD95A4" w14:textId="77777777" w:rsidR="00FD05FE" w:rsidRDefault="00FD05FE" w:rsidP="00FD05FE">
            <w:pPr>
              <w:pStyle w:val="Tablehead"/>
            </w:pPr>
            <w:r>
              <w:t>1</w:t>
            </w:r>
            <w:r>
              <w:t>区</w:t>
            </w:r>
          </w:p>
        </w:tc>
        <w:tc>
          <w:tcPr>
            <w:tcW w:w="3119" w:type="dxa"/>
            <w:tcBorders>
              <w:left w:val="single" w:sz="4" w:space="0" w:color="auto"/>
              <w:right w:val="single" w:sz="4" w:space="0" w:color="auto"/>
            </w:tcBorders>
          </w:tcPr>
          <w:p w14:paraId="09C25CD1" w14:textId="77777777" w:rsidR="00FD05FE" w:rsidRDefault="00FD05FE" w:rsidP="00FD05FE">
            <w:pPr>
              <w:pStyle w:val="Tablehead"/>
            </w:pPr>
            <w:r>
              <w:t>2</w:t>
            </w:r>
            <w:r>
              <w:t>区</w:t>
            </w:r>
          </w:p>
        </w:tc>
        <w:tc>
          <w:tcPr>
            <w:tcW w:w="3119" w:type="dxa"/>
            <w:tcBorders>
              <w:left w:val="single" w:sz="4" w:space="0" w:color="auto"/>
            </w:tcBorders>
          </w:tcPr>
          <w:p w14:paraId="006F862A" w14:textId="77777777" w:rsidR="00FD05FE" w:rsidRDefault="00FD05FE" w:rsidP="00FD05FE">
            <w:pPr>
              <w:pStyle w:val="Tablehead"/>
            </w:pPr>
            <w:r>
              <w:t>3</w:t>
            </w:r>
            <w:r>
              <w:t>区</w:t>
            </w:r>
          </w:p>
        </w:tc>
      </w:tr>
      <w:tr w:rsidR="00FD05FE" w14:paraId="354CABD5" w14:textId="77777777" w:rsidTr="00FD05FE">
        <w:trPr>
          <w:cantSplit/>
          <w:jc w:val="center"/>
        </w:trPr>
        <w:tc>
          <w:tcPr>
            <w:tcW w:w="9356" w:type="dxa"/>
            <w:gridSpan w:val="3"/>
          </w:tcPr>
          <w:p w14:paraId="07D8E569" w14:textId="77777777" w:rsidR="00FD05FE" w:rsidRDefault="00FD05FE" w:rsidP="00FD05FE">
            <w:pPr>
              <w:pStyle w:val="TableTextS5"/>
              <w:tabs>
                <w:tab w:val="left" w:pos="2977"/>
              </w:tabs>
              <w:rPr>
                <w:b/>
                <w:bCs/>
                <w:lang w:eastAsia="zh-CN"/>
              </w:rPr>
            </w:pPr>
            <w:r>
              <w:rPr>
                <w:rStyle w:val="Tablefreq"/>
                <w:lang w:eastAsia="zh-CN"/>
              </w:rPr>
              <w:t>403-406</w:t>
            </w:r>
            <w:r>
              <w:rPr>
                <w:lang w:eastAsia="zh-CN"/>
              </w:rPr>
              <w:tab/>
            </w:r>
            <w:r>
              <w:rPr>
                <w:rStyle w:val="capS5"/>
              </w:rPr>
              <w:t>气象辅助</w:t>
            </w:r>
          </w:p>
          <w:p w14:paraId="26E5B441" w14:textId="77777777" w:rsidR="00FD05FE" w:rsidRDefault="00FD05FE" w:rsidP="00FD05FE">
            <w:pPr>
              <w:pStyle w:val="TableTextS5"/>
              <w:tabs>
                <w:tab w:val="left" w:pos="2977"/>
              </w:tabs>
              <w:rPr>
                <w:lang w:eastAsia="zh-CN"/>
              </w:rPr>
            </w:pPr>
            <w:r>
              <w:rPr>
                <w:lang w:eastAsia="zh-CN"/>
              </w:rPr>
              <w:tab/>
            </w:r>
            <w:r>
              <w:rPr>
                <w:lang w:eastAsia="zh-CN"/>
              </w:rPr>
              <w:tab/>
            </w:r>
            <w:r>
              <w:rPr>
                <w:rFonts w:hint="eastAsia"/>
                <w:lang w:eastAsia="zh-CN"/>
              </w:rPr>
              <w:t>固定</w:t>
            </w:r>
          </w:p>
          <w:p w14:paraId="5540E38D" w14:textId="77777777" w:rsidR="00FD05FE" w:rsidRDefault="00FD05FE" w:rsidP="00FD05FE">
            <w:pPr>
              <w:pStyle w:val="TableTextS5"/>
              <w:tabs>
                <w:tab w:val="left" w:pos="2977"/>
              </w:tabs>
              <w:rPr>
                <w:lang w:eastAsia="zh-CN"/>
              </w:rPr>
            </w:pPr>
            <w:r>
              <w:rPr>
                <w:lang w:eastAsia="zh-CN"/>
              </w:rPr>
              <w:tab/>
            </w:r>
            <w:r>
              <w:rPr>
                <w:lang w:eastAsia="zh-CN"/>
              </w:rPr>
              <w:tab/>
            </w:r>
            <w:r>
              <w:rPr>
                <w:rFonts w:hint="eastAsia"/>
                <w:lang w:eastAsia="zh-CN"/>
              </w:rPr>
              <w:t>移动（航空移动除外）</w:t>
            </w:r>
          </w:p>
          <w:p w14:paraId="35666C12" w14:textId="15EDE4DF" w:rsidR="00FD05FE" w:rsidRPr="00750BBD" w:rsidRDefault="00FD05FE" w:rsidP="00FD05FE">
            <w:pPr>
              <w:pStyle w:val="TableTextS5"/>
              <w:tabs>
                <w:tab w:val="clear" w:pos="3119"/>
                <w:tab w:val="left" w:pos="2977"/>
              </w:tabs>
              <w:rPr>
                <w:lang w:eastAsia="zh-CN"/>
              </w:rPr>
            </w:pPr>
            <w:r>
              <w:rPr>
                <w:lang w:eastAsia="zh-CN"/>
              </w:rPr>
              <w:tab/>
            </w:r>
            <w:r>
              <w:rPr>
                <w:lang w:eastAsia="zh-CN"/>
              </w:rPr>
              <w:tab/>
            </w:r>
            <w:r w:rsidRPr="00A80A99">
              <w:rPr>
                <w:bCs/>
                <w:color w:val="000000"/>
                <w:lang w:val="en-AU"/>
              </w:rPr>
              <w:t>5.</w:t>
            </w:r>
            <w:r>
              <w:rPr>
                <w:bCs/>
                <w:color w:val="000000"/>
                <w:lang w:val="en-AU"/>
              </w:rPr>
              <w:t>265</w:t>
            </w:r>
            <w:r w:rsidR="007D5EB1">
              <w:rPr>
                <w:color w:val="000000"/>
              </w:rPr>
              <w:t xml:space="preserve"> </w:t>
            </w:r>
            <w:ins w:id="47" w:author="Canada" w:date="2019-09-10T15:07:00Z">
              <w:r w:rsidR="007D5EB1">
                <w:rPr>
                  <w:color w:val="000000"/>
                </w:rPr>
                <w:t>ADD 5.C</w:t>
              </w:r>
              <w:r w:rsidR="007D5EB1" w:rsidRPr="00BC2F2F">
                <w:rPr>
                  <w:color w:val="000000"/>
                </w:rPr>
                <w:t>17</w:t>
              </w:r>
            </w:ins>
          </w:p>
        </w:tc>
      </w:tr>
    </w:tbl>
    <w:p w14:paraId="6EADC32F" w14:textId="6D577453" w:rsidR="00F96458" w:rsidRDefault="00FD05FE" w:rsidP="009059D0">
      <w:pPr>
        <w:pStyle w:val="Reasons"/>
        <w:rPr>
          <w:lang w:eastAsia="zh-CN"/>
        </w:rPr>
      </w:pPr>
      <w:r>
        <w:rPr>
          <w:b/>
          <w:lang w:eastAsia="zh-CN"/>
        </w:rPr>
        <w:t>理由：</w:t>
      </w:r>
      <w:r>
        <w:rPr>
          <w:lang w:eastAsia="zh-CN"/>
        </w:rPr>
        <w:tab/>
      </w:r>
      <w:r w:rsidR="00E53394" w:rsidRPr="00E53394">
        <w:rPr>
          <w:rFonts w:hint="eastAsia"/>
          <w:lang w:eastAsia="zh-CN"/>
        </w:rPr>
        <w:t>为</w:t>
      </w:r>
      <w:r w:rsidR="00E53394" w:rsidRPr="00E53394">
        <w:rPr>
          <w:rFonts w:hint="eastAsia"/>
          <w:lang w:eastAsia="zh-CN"/>
        </w:rPr>
        <w:t>404 405 MHz</w:t>
      </w:r>
      <w:r w:rsidR="00E53394">
        <w:rPr>
          <w:rFonts w:hint="eastAsia"/>
          <w:lang w:eastAsia="zh-CN"/>
        </w:rPr>
        <w:t>频段内的空间操作业务划分增加一个国家脚注，以满足承担</w:t>
      </w:r>
      <w:r w:rsidR="009059D0">
        <w:rPr>
          <w:rFonts w:hint="eastAsia"/>
          <w:lang w:eastAsia="zh-CN"/>
        </w:rPr>
        <w:t>短期</w:t>
      </w:r>
      <w:r w:rsidR="00E53394">
        <w:rPr>
          <w:rFonts w:hint="eastAsia"/>
          <w:lang w:eastAsia="zh-CN"/>
        </w:rPr>
        <w:t>任务的卫星的上行链路频谱需求</w:t>
      </w:r>
      <w:r w:rsidR="00E53394" w:rsidRPr="00E53394">
        <w:rPr>
          <w:rFonts w:hint="eastAsia"/>
          <w:lang w:eastAsia="zh-CN"/>
        </w:rPr>
        <w:t>。</w:t>
      </w:r>
    </w:p>
    <w:p w14:paraId="1B25CD86" w14:textId="77777777" w:rsidR="00F96458" w:rsidRDefault="00FD05FE">
      <w:pPr>
        <w:pStyle w:val="Proposal"/>
      </w:pPr>
      <w:r>
        <w:t>ADD</w:t>
      </w:r>
      <w:r>
        <w:tab/>
        <w:t>CAN/14A7/10</w:t>
      </w:r>
    </w:p>
    <w:p w14:paraId="144A5371" w14:textId="6B10E2AE" w:rsidR="00F96458" w:rsidRDefault="00FD05FE" w:rsidP="00BB235F">
      <w:r>
        <w:rPr>
          <w:rStyle w:val="Artdef"/>
        </w:rPr>
        <w:t>5.C17</w:t>
      </w:r>
      <w:r>
        <w:tab/>
      </w:r>
      <w:r w:rsidR="00BB235F" w:rsidRPr="00B117F2">
        <w:rPr>
          <w:rFonts w:ascii="STKaiti" w:eastAsia="STKaiti" w:hAnsi="STKaiti" w:hint="eastAsia"/>
          <w:lang w:eastAsia="zh-CN"/>
        </w:rPr>
        <w:t>附加划分</w:t>
      </w:r>
      <w:r w:rsidR="00BB235F">
        <w:rPr>
          <w:rFonts w:hint="eastAsia"/>
          <w:lang w:eastAsia="zh-CN"/>
        </w:rPr>
        <w:t>：</w:t>
      </w:r>
      <w:proofErr w:type="spellStart"/>
      <w:r w:rsidR="00BB235F" w:rsidRPr="00BB235F">
        <w:rPr>
          <w:rFonts w:hint="eastAsia"/>
        </w:rPr>
        <w:t>在加拿大，还将</w:t>
      </w:r>
      <w:proofErr w:type="spellEnd"/>
      <w:r w:rsidR="00BB235F" w:rsidRPr="00BB235F">
        <w:rPr>
          <w:rFonts w:hint="eastAsia"/>
        </w:rPr>
        <w:t>404-405 MHz</w:t>
      </w:r>
      <w:proofErr w:type="spellStart"/>
      <w:r w:rsidR="00BB235F">
        <w:rPr>
          <w:rFonts w:hint="eastAsia"/>
        </w:rPr>
        <w:t>频段</w:t>
      </w:r>
      <w:proofErr w:type="spellEnd"/>
      <w:r w:rsidR="00BB235F">
        <w:rPr>
          <w:rFonts w:hint="eastAsia"/>
          <w:lang w:val="en-US" w:eastAsia="zh-CN"/>
        </w:rPr>
        <w:t>划分</w:t>
      </w:r>
      <w:proofErr w:type="spellStart"/>
      <w:r w:rsidR="00BB235F" w:rsidRPr="00BB235F">
        <w:rPr>
          <w:rFonts w:hint="eastAsia"/>
        </w:rPr>
        <w:t>给空间</w:t>
      </w:r>
      <w:proofErr w:type="spellEnd"/>
      <w:r w:rsidR="00BB235F">
        <w:rPr>
          <w:rFonts w:hint="eastAsia"/>
          <w:lang w:eastAsia="zh-CN"/>
        </w:rPr>
        <w:t>操作</w:t>
      </w:r>
      <w:proofErr w:type="spellStart"/>
      <w:r w:rsidR="00BB235F" w:rsidRPr="00BB235F">
        <w:rPr>
          <w:rFonts w:hint="eastAsia"/>
        </w:rPr>
        <w:t>业务（地对空</w:t>
      </w:r>
      <w:proofErr w:type="spellEnd"/>
      <w:r w:rsidR="00BB235F" w:rsidRPr="00BB235F">
        <w:rPr>
          <w:rFonts w:hint="eastAsia"/>
        </w:rPr>
        <w:t>），</w:t>
      </w:r>
      <w:r w:rsidR="00BB235F">
        <w:rPr>
          <w:rFonts w:hint="eastAsia"/>
          <w:lang w:val="en-US" w:eastAsia="zh-CN"/>
        </w:rPr>
        <w:t>这仅</w:t>
      </w:r>
      <w:proofErr w:type="spellStart"/>
      <w:r w:rsidR="00BB235F" w:rsidRPr="00BB235F">
        <w:rPr>
          <w:rFonts w:hint="eastAsia"/>
        </w:rPr>
        <w:t>限于根据</w:t>
      </w:r>
      <w:proofErr w:type="spellEnd"/>
      <w:r w:rsidR="00BB235F">
        <w:rPr>
          <w:rFonts w:hint="eastAsia"/>
          <w:lang w:eastAsia="zh-CN"/>
        </w:rPr>
        <w:t>第</w:t>
      </w:r>
      <w:r w:rsidR="00BB235F" w:rsidRPr="00B117F2">
        <w:rPr>
          <w:b/>
          <w:bCs/>
        </w:rPr>
        <w:t xml:space="preserve">[A7(I)-NGSO SHORT </w:t>
      </w:r>
      <w:proofErr w:type="gramStart"/>
      <w:r w:rsidR="00BB235F" w:rsidRPr="00B117F2">
        <w:rPr>
          <w:b/>
          <w:bCs/>
        </w:rPr>
        <w:t>DURATION]</w:t>
      </w:r>
      <w:proofErr w:type="spellStart"/>
      <w:r w:rsidR="00BB235F" w:rsidRPr="00BB235F">
        <w:rPr>
          <w:rFonts w:hint="eastAsia"/>
        </w:rPr>
        <w:t>号决议</w:t>
      </w:r>
      <w:proofErr w:type="spellEnd"/>
      <w:proofErr w:type="gramEnd"/>
      <w:r w:rsidR="00BB235F">
        <w:rPr>
          <w:rFonts w:hint="eastAsia"/>
        </w:rPr>
        <w:t>（</w:t>
      </w:r>
      <w:r w:rsidR="00BB235F" w:rsidRPr="00B117F2">
        <w:rPr>
          <w:b/>
          <w:bCs/>
        </w:rPr>
        <w:t>WRC-19</w:t>
      </w:r>
      <w:r w:rsidR="00BB235F">
        <w:rPr>
          <w:rFonts w:hint="eastAsia"/>
        </w:rPr>
        <w:t>）</w:t>
      </w:r>
      <w:proofErr w:type="spellStart"/>
      <w:r w:rsidR="00BB235F" w:rsidRPr="00BB235F">
        <w:rPr>
          <w:rFonts w:hint="eastAsia"/>
        </w:rPr>
        <w:t>确定为</w:t>
      </w:r>
      <w:proofErr w:type="spellEnd"/>
      <w:r w:rsidR="00BB235F">
        <w:rPr>
          <w:rFonts w:hint="eastAsia"/>
          <w:lang w:eastAsia="zh-CN"/>
        </w:rPr>
        <w:t>承担短期</w:t>
      </w:r>
      <w:proofErr w:type="spellStart"/>
      <w:r w:rsidR="00BB235F">
        <w:rPr>
          <w:rFonts w:hint="eastAsia"/>
        </w:rPr>
        <w:t>任务的</w:t>
      </w:r>
      <w:proofErr w:type="spellEnd"/>
      <w:r w:rsidR="00BB235F">
        <w:rPr>
          <w:rFonts w:hint="eastAsia"/>
          <w:lang w:eastAsia="zh-CN"/>
        </w:rPr>
        <w:t>non-</w:t>
      </w:r>
      <w:r w:rsidR="00BB235F" w:rsidRPr="00BB235F">
        <w:rPr>
          <w:rFonts w:hint="eastAsia"/>
        </w:rPr>
        <w:t>GSO</w:t>
      </w:r>
      <w:proofErr w:type="spellStart"/>
      <w:r w:rsidR="00BB235F" w:rsidRPr="00BB235F">
        <w:rPr>
          <w:rFonts w:hint="eastAsia"/>
        </w:rPr>
        <w:t>卫星系统</w:t>
      </w:r>
      <w:proofErr w:type="spellEnd"/>
      <w:r w:rsidR="00BB235F" w:rsidRPr="00BB235F">
        <w:rPr>
          <w:rFonts w:hint="eastAsia"/>
        </w:rPr>
        <w:t>。</w:t>
      </w:r>
    </w:p>
    <w:p w14:paraId="40412394" w14:textId="77777777" w:rsidR="00B117F2" w:rsidRDefault="00FD05FE" w:rsidP="00E53394">
      <w:pPr>
        <w:pStyle w:val="Reasons"/>
        <w:rPr>
          <w:lang w:eastAsia="zh-CN"/>
        </w:rPr>
      </w:pPr>
      <w:r>
        <w:rPr>
          <w:b/>
          <w:lang w:eastAsia="zh-CN"/>
        </w:rPr>
        <w:lastRenderedPageBreak/>
        <w:t>理由：</w:t>
      </w:r>
      <w:r>
        <w:rPr>
          <w:lang w:eastAsia="zh-CN"/>
        </w:rPr>
        <w:tab/>
      </w:r>
      <w:r w:rsidR="00BB235F">
        <w:rPr>
          <w:rFonts w:hint="eastAsia"/>
          <w:lang w:eastAsia="zh-CN"/>
        </w:rPr>
        <w:t>在加拿大提供一种新的空间操作业务（地对空）划分</w:t>
      </w:r>
      <w:r w:rsidR="00BB235F" w:rsidRPr="00BB235F">
        <w:rPr>
          <w:rFonts w:hint="eastAsia"/>
          <w:lang w:eastAsia="zh-CN"/>
        </w:rPr>
        <w:t>，</w:t>
      </w:r>
      <w:r w:rsidR="00BB235F">
        <w:rPr>
          <w:rFonts w:hint="eastAsia"/>
          <w:lang w:eastAsia="zh-CN"/>
        </w:rPr>
        <w:t>这种划分</w:t>
      </w:r>
      <w:r w:rsidR="00BB235F" w:rsidRPr="00BB235F">
        <w:rPr>
          <w:rFonts w:hint="eastAsia"/>
          <w:lang w:eastAsia="zh-CN"/>
        </w:rPr>
        <w:t>将</w:t>
      </w:r>
      <w:r w:rsidR="00BB235F">
        <w:rPr>
          <w:rFonts w:hint="eastAsia"/>
          <w:lang w:eastAsia="zh-CN"/>
        </w:rPr>
        <w:t>仅限于确定为承担短期</w:t>
      </w:r>
      <w:r w:rsidR="00BB235F" w:rsidRPr="00BB235F">
        <w:rPr>
          <w:rFonts w:hint="eastAsia"/>
          <w:lang w:eastAsia="zh-CN"/>
        </w:rPr>
        <w:t>任务的系统。</w:t>
      </w:r>
      <w:r w:rsidR="00BB235F">
        <w:rPr>
          <w:rFonts w:hint="eastAsia"/>
          <w:lang w:eastAsia="zh-CN"/>
        </w:rPr>
        <w:t>如在议项</w:t>
      </w:r>
      <w:r w:rsidR="00BB235F" w:rsidRPr="00BB235F">
        <w:rPr>
          <w:rFonts w:hint="eastAsia"/>
          <w:lang w:eastAsia="zh-CN"/>
        </w:rPr>
        <w:t>7</w:t>
      </w:r>
      <w:r w:rsidR="00BB235F">
        <w:rPr>
          <w:rFonts w:hint="eastAsia"/>
          <w:lang w:eastAsia="zh-CN"/>
        </w:rPr>
        <w:t>问题</w:t>
      </w:r>
      <w:r w:rsidR="00BB235F" w:rsidRPr="00BB235F">
        <w:rPr>
          <w:rFonts w:hint="eastAsia"/>
          <w:lang w:eastAsia="zh-CN"/>
        </w:rPr>
        <w:t>I</w:t>
      </w:r>
      <w:r w:rsidR="00BB235F">
        <w:rPr>
          <w:rFonts w:hint="eastAsia"/>
          <w:lang w:eastAsia="zh-CN"/>
        </w:rPr>
        <w:t>下起草的决议中所述，将在系统层面予以确定</w:t>
      </w:r>
      <w:r w:rsidR="00BB235F" w:rsidRPr="00BB235F">
        <w:rPr>
          <w:rFonts w:hint="eastAsia"/>
          <w:lang w:eastAsia="zh-CN"/>
        </w:rPr>
        <w:t>。</w:t>
      </w:r>
    </w:p>
    <w:p w14:paraId="026FCDA7" w14:textId="7DC31673" w:rsidR="00F96458" w:rsidRDefault="00BB235F" w:rsidP="004E430D">
      <w:pPr>
        <w:pStyle w:val="NormalCH"/>
        <w:ind w:firstLine="480"/>
        <w:rPr>
          <w:lang w:eastAsia="zh-CN"/>
        </w:rPr>
      </w:pPr>
      <w:r w:rsidRPr="00BB235F">
        <w:rPr>
          <w:rFonts w:hint="eastAsia"/>
          <w:lang w:eastAsia="zh-CN"/>
        </w:rPr>
        <w:t>鉴于在</w:t>
      </w:r>
      <w:r w:rsidRPr="00BB235F">
        <w:rPr>
          <w:rFonts w:hint="eastAsia"/>
          <w:lang w:eastAsia="zh-CN"/>
        </w:rPr>
        <w:t>40</w:t>
      </w:r>
      <w:bookmarkStart w:id="48" w:name="_GoBack"/>
      <w:bookmarkEnd w:id="48"/>
      <w:r w:rsidRPr="00BB235F">
        <w:rPr>
          <w:rFonts w:hint="eastAsia"/>
          <w:lang w:eastAsia="zh-CN"/>
        </w:rPr>
        <w:t>4-405 MHz</w:t>
      </w:r>
      <w:r w:rsidR="00E53394">
        <w:rPr>
          <w:rFonts w:hint="eastAsia"/>
          <w:lang w:eastAsia="zh-CN"/>
        </w:rPr>
        <w:t>频段内气象辅助业务</w:t>
      </w:r>
      <w:r w:rsidRPr="00BB235F">
        <w:rPr>
          <w:rFonts w:hint="eastAsia"/>
          <w:lang w:eastAsia="zh-CN"/>
        </w:rPr>
        <w:t>的操作有限，</w:t>
      </w:r>
      <w:r w:rsidR="00E53394">
        <w:rPr>
          <w:rFonts w:hint="eastAsia"/>
          <w:lang w:eastAsia="zh-CN"/>
        </w:rPr>
        <w:t>因此在与气象辅助系统更广泛使用该频段的主管部门有足够距离的站点上</w:t>
      </w:r>
      <w:r w:rsidRPr="00BB235F">
        <w:rPr>
          <w:rFonts w:hint="eastAsia"/>
          <w:lang w:eastAsia="zh-CN"/>
        </w:rPr>
        <w:t>，加拿大可以使用这一划分。通过确保</w:t>
      </w:r>
      <w:r w:rsidRPr="00BB235F">
        <w:rPr>
          <w:rFonts w:hint="eastAsia"/>
          <w:lang w:eastAsia="zh-CN"/>
        </w:rPr>
        <w:t>SOS</w:t>
      </w:r>
      <w:r w:rsidRPr="00BB235F">
        <w:rPr>
          <w:rFonts w:hint="eastAsia"/>
          <w:lang w:eastAsia="zh-CN"/>
        </w:rPr>
        <w:t>地球站与已知气象辅助站点之间</w:t>
      </w:r>
      <w:r w:rsidR="00E53394">
        <w:rPr>
          <w:rFonts w:hint="eastAsia"/>
          <w:lang w:eastAsia="zh-CN"/>
        </w:rPr>
        <w:t>有</w:t>
      </w:r>
      <w:r w:rsidRPr="00BB235F">
        <w:rPr>
          <w:rFonts w:hint="eastAsia"/>
          <w:lang w:eastAsia="zh-CN"/>
        </w:rPr>
        <w:t>足够</w:t>
      </w:r>
      <w:r w:rsidR="00E53394">
        <w:rPr>
          <w:rFonts w:hint="eastAsia"/>
          <w:lang w:eastAsia="zh-CN"/>
        </w:rPr>
        <w:t>的间隔</w:t>
      </w:r>
      <w:r w:rsidRPr="00BB235F">
        <w:rPr>
          <w:rFonts w:hint="eastAsia"/>
          <w:lang w:eastAsia="zh-CN"/>
        </w:rPr>
        <w:t>距离，并限制</w:t>
      </w:r>
      <w:r w:rsidRPr="00BB235F">
        <w:rPr>
          <w:rFonts w:hint="eastAsia"/>
          <w:lang w:eastAsia="zh-CN"/>
        </w:rPr>
        <w:t>SOS</w:t>
      </w:r>
      <w:r w:rsidR="00E53394">
        <w:rPr>
          <w:rFonts w:hint="eastAsia"/>
          <w:lang w:eastAsia="zh-CN"/>
        </w:rPr>
        <w:t>地球站在预定的气象辅助站点操作范围外的传输，可以在国家层面促进承担</w:t>
      </w:r>
      <w:r w:rsidRPr="00BB235F">
        <w:rPr>
          <w:rFonts w:hint="eastAsia"/>
          <w:lang w:eastAsia="zh-CN"/>
        </w:rPr>
        <w:t>短期任务的气象辅助设备与</w:t>
      </w:r>
      <w:r w:rsidRPr="00BB235F">
        <w:rPr>
          <w:rFonts w:hint="eastAsia"/>
          <w:lang w:eastAsia="zh-CN"/>
        </w:rPr>
        <w:t>SOS</w:t>
      </w:r>
      <w:r w:rsidRPr="00BB235F">
        <w:rPr>
          <w:rFonts w:hint="eastAsia"/>
          <w:lang w:eastAsia="zh-CN"/>
        </w:rPr>
        <w:t>之间的共存。</w:t>
      </w:r>
    </w:p>
    <w:p w14:paraId="16312A9B" w14:textId="77777777" w:rsidR="00FD05FE" w:rsidRDefault="00FD05FE" w:rsidP="00FD05FE">
      <w:pPr>
        <w:pStyle w:val="AppendixNo"/>
        <w:rPr>
          <w:lang w:eastAsia="zh-CN"/>
        </w:rPr>
      </w:pPr>
      <w:bookmarkStart w:id="49" w:name="_Toc319677975"/>
      <w:bookmarkStart w:id="50" w:name="_Toc330995598"/>
      <w:bookmarkStart w:id="51" w:name="_Toc458503225"/>
      <w:r w:rsidRPr="00584FF6">
        <w:rPr>
          <w:rFonts w:hint="eastAsia"/>
          <w:lang w:eastAsia="zh-CN"/>
        </w:rPr>
        <w:t>附录</w:t>
      </w:r>
      <w:r w:rsidRPr="003F72ED">
        <w:rPr>
          <w:rStyle w:val="href"/>
          <w:lang w:eastAsia="zh-CN"/>
        </w:rPr>
        <w:t>7</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49"/>
      <w:bookmarkEnd w:id="50"/>
      <w:bookmarkEnd w:id="51"/>
    </w:p>
    <w:p w14:paraId="773C32DB" w14:textId="77777777" w:rsidR="00FD05FE" w:rsidRDefault="00FD05FE" w:rsidP="00FD05FE">
      <w:pPr>
        <w:pStyle w:val="Appendixtitle"/>
        <w:rPr>
          <w:lang w:eastAsia="zh-CN"/>
        </w:rPr>
      </w:pPr>
      <w:bookmarkStart w:id="52" w:name="_Toc319677976"/>
      <w:bookmarkStart w:id="53" w:name="_Toc330994408"/>
      <w:bookmarkStart w:id="54" w:name="_Toc330995599"/>
      <w:bookmarkStart w:id="55" w:name="_Toc458503226"/>
      <w:r>
        <w:rPr>
          <w:rFonts w:hint="eastAsia"/>
          <w:lang w:eastAsia="zh-CN"/>
        </w:rPr>
        <w:t>在</w:t>
      </w:r>
      <w:r>
        <w:rPr>
          <w:bCs/>
          <w:lang w:eastAsia="zh-CN"/>
        </w:rPr>
        <w:t>100 MHz</w:t>
      </w:r>
      <w:r>
        <w:rPr>
          <w:rFonts w:hint="eastAsia"/>
          <w:lang w:eastAsia="zh-CN"/>
        </w:rPr>
        <w:t>至</w:t>
      </w:r>
      <w:r>
        <w:rPr>
          <w:bCs/>
          <w:lang w:eastAsia="zh-CN"/>
        </w:rPr>
        <w:t>105 GHz</w:t>
      </w:r>
      <w:r w:rsidRPr="00584FF6">
        <w:rPr>
          <w:rFonts w:hint="eastAsia"/>
          <w:lang w:eastAsia="zh-CN"/>
        </w:rPr>
        <w:t>间各频段内确定</w:t>
      </w:r>
      <w:r>
        <w:rPr>
          <w:lang w:eastAsia="zh-CN"/>
        </w:rPr>
        <w:br/>
      </w:r>
      <w:r>
        <w:rPr>
          <w:rFonts w:hint="eastAsia"/>
          <w:lang w:eastAsia="zh-CN"/>
        </w:rPr>
        <w:t>地球站周围协调区的方法</w:t>
      </w:r>
      <w:bookmarkEnd w:id="52"/>
      <w:bookmarkEnd w:id="53"/>
      <w:bookmarkEnd w:id="54"/>
      <w:bookmarkEnd w:id="55"/>
    </w:p>
    <w:p w14:paraId="5B77F564" w14:textId="77777777" w:rsidR="00FD05FE" w:rsidRDefault="00FD05FE" w:rsidP="00FD05FE">
      <w:pPr>
        <w:pStyle w:val="AnnexNo"/>
        <w:rPr>
          <w:lang w:eastAsia="zh-CN"/>
        </w:rPr>
      </w:pPr>
      <w:bookmarkStart w:id="56" w:name="_Toc330995606"/>
      <w:bookmarkStart w:id="57" w:name="_Toc458503239"/>
      <w:r w:rsidRPr="00EA7F1C">
        <w:rPr>
          <w:rFonts w:hint="eastAsia"/>
          <w:lang w:eastAsia="zh-CN"/>
        </w:rPr>
        <w:t>附件</w:t>
      </w:r>
      <w:r>
        <w:rPr>
          <w:rFonts w:hint="eastAsia"/>
          <w:lang w:eastAsia="zh-CN"/>
        </w:rPr>
        <w:t>7</w:t>
      </w:r>
      <w:bookmarkEnd w:id="56"/>
      <w:bookmarkEnd w:id="57"/>
    </w:p>
    <w:p w14:paraId="240DE4A8" w14:textId="77777777" w:rsidR="00FD05FE" w:rsidRDefault="00FD05FE" w:rsidP="00FD05FE">
      <w:pPr>
        <w:pStyle w:val="Annextitle"/>
        <w:rPr>
          <w:lang w:eastAsia="zh-CN"/>
        </w:rPr>
      </w:pPr>
      <w:bookmarkStart w:id="58" w:name="_Toc458503240"/>
      <w:r w:rsidRPr="00EA7F1C">
        <w:rPr>
          <w:rFonts w:hint="eastAsia"/>
          <w:lang w:eastAsia="zh-CN"/>
        </w:rPr>
        <w:t>用于确定地球站周围协调区的</w:t>
      </w:r>
      <w:r>
        <w:rPr>
          <w:lang w:eastAsia="zh-CN"/>
        </w:rPr>
        <w:br/>
      </w:r>
      <w:r>
        <w:rPr>
          <w:rFonts w:hint="eastAsia"/>
          <w:lang w:eastAsia="zh-CN"/>
        </w:rPr>
        <w:t>系统参数与预定协调距离</w:t>
      </w:r>
      <w:bookmarkEnd w:id="58"/>
    </w:p>
    <w:p w14:paraId="4409C704" w14:textId="77777777" w:rsidR="00FD05FE" w:rsidRDefault="00FD05FE" w:rsidP="00FD05FE">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14:paraId="4624B0F4" w14:textId="77777777" w:rsidR="00F96458" w:rsidRDefault="00F96458">
      <w:pPr>
        <w:rPr>
          <w:lang w:eastAsia="zh-CN"/>
        </w:rPr>
        <w:sectPr w:rsidR="00F96458">
          <w:headerReference w:type="default" r:id="rId11"/>
          <w:footerReference w:type="default" r:id="rId12"/>
          <w:footerReference w:type="first" r:id="rId13"/>
          <w:type w:val="continuous"/>
          <w:pgSz w:w="11907" w:h="16840" w:code="9"/>
          <w:pgMar w:top="1418" w:right="1134" w:bottom="1134" w:left="1134" w:header="720" w:footer="720" w:gutter="0"/>
          <w:cols w:space="425"/>
          <w:titlePg/>
          <w:docGrid w:linePitch="326"/>
        </w:sectPr>
      </w:pPr>
    </w:p>
    <w:p w14:paraId="08A56BF1" w14:textId="77777777" w:rsidR="00F96458" w:rsidRDefault="00FD05FE">
      <w:pPr>
        <w:pStyle w:val="Proposal"/>
      </w:pPr>
      <w:r>
        <w:lastRenderedPageBreak/>
        <w:t>MOD</w:t>
      </w:r>
      <w:r>
        <w:tab/>
        <w:t>CAN/14A7/11</w:t>
      </w:r>
    </w:p>
    <w:p w14:paraId="4D2AB439" w14:textId="5B3A0973" w:rsidR="00FD05FE" w:rsidRPr="00954D44" w:rsidRDefault="00FD05FE" w:rsidP="00FD05FE">
      <w:pPr>
        <w:pStyle w:val="TableNo"/>
        <w:spacing w:before="0"/>
        <w:rPr>
          <w:lang w:eastAsia="zh-CN"/>
        </w:rPr>
      </w:pPr>
      <w:r w:rsidRPr="00954D44">
        <w:rPr>
          <w:rFonts w:hint="eastAsia"/>
          <w:lang w:eastAsia="zh-CN"/>
        </w:rPr>
        <w:t>表</w:t>
      </w:r>
      <w:r w:rsidRPr="00954D44">
        <w:rPr>
          <w:lang w:eastAsia="zh-CN"/>
        </w:rPr>
        <w:t>7</w:t>
      </w:r>
      <w:r>
        <w:rPr>
          <w:rFonts w:hint="eastAsia"/>
          <w:caps w:val="0"/>
          <w:lang w:eastAsia="zh-CN"/>
        </w:rPr>
        <w:t>a</w:t>
      </w:r>
      <w:r w:rsidRPr="00FB0287">
        <w:rPr>
          <w:rFonts w:hint="eastAsia"/>
          <w:sz w:val="16"/>
          <w:szCs w:val="16"/>
          <w:lang w:eastAsia="zh-CN"/>
        </w:rPr>
        <w:t>（</w:t>
      </w:r>
      <w:r w:rsidRPr="00FB0287">
        <w:rPr>
          <w:sz w:val="16"/>
          <w:szCs w:val="16"/>
          <w:lang w:eastAsia="zh-CN"/>
        </w:rPr>
        <w:t>WRC-</w:t>
      </w:r>
      <w:del w:id="59" w:author="Chen, Meng" w:date="2019-10-19T17:21:00Z">
        <w:r w:rsidRPr="00FB0287" w:rsidDel="00BE315F">
          <w:rPr>
            <w:rFonts w:hint="eastAsia"/>
            <w:sz w:val="16"/>
            <w:szCs w:val="16"/>
            <w:lang w:eastAsia="zh-CN"/>
          </w:rPr>
          <w:delText>12</w:delText>
        </w:r>
      </w:del>
      <w:ins w:id="60" w:author="Chen, Meng" w:date="2019-10-19T17:21:00Z">
        <w:r w:rsidR="00BE315F">
          <w:rPr>
            <w:sz w:val="16"/>
            <w:szCs w:val="16"/>
            <w:lang w:eastAsia="zh-CN"/>
          </w:rPr>
          <w:t>19</w:t>
        </w:r>
      </w:ins>
      <w:r w:rsidRPr="00FB0287">
        <w:rPr>
          <w:rFonts w:hint="eastAsia"/>
          <w:sz w:val="16"/>
          <w:szCs w:val="16"/>
          <w:lang w:eastAsia="zh-CN"/>
        </w:rPr>
        <w:t>，修订版）</w:t>
      </w:r>
    </w:p>
    <w:p w14:paraId="7A50C6F8" w14:textId="77777777" w:rsidR="00FD05FE" w:rsidRPr="00954D44" w:rsidRDefault="00FD05FE" w:rsidP="00FD05FE">
      <w:pPr>
        <w:pStyle w:val="Tabletitle"/>
        <w:snapToGrid w:val="0"/>
        <w:rPr>
          <w:lang w:eastAsia="zh-CN"/>
        </w:rPr>
      </w:pPr>
      <w:r>
        <w:rPr>
          <w:rFonts w:hint="eastAsia"/>
          <w:lang w:eastAsia="zh-CN"/>
        </w:rPr>
        <w:t>确定发射</w:t>
      </w:r>
      <w:r w:rsidRPr="00954D44">
        <w:rPr>
          <w:rFonts w:hint="eastAsia"/>
          <w:lang w:eastAsia="zh-CN"/>
        </w:rPr>
        <w:t>地球站协调距离所需的参数</w:t>
      </w:r>
    </w:p>
    <w:tbl>
      <w:tblPr>
        <w:tblW w:w="14556" w:type="dxa"/>
        <w:jc w:val="center"/>
        <w:tblLayout w:type="fixed"/>
        <w:tblCellMar>
          <w:left w:w="0" w:type="dxa"/>
          <w:right w:w="0" w:type="dxa"/>
        </w:tblCellMar>
        <w:tblLook w:val="0000" w:firstRow="0" w:lastRow="0" w:firstColumn="0" w:lastColumn="0" w:noHBand="0" w:noVBand="0"/>
      </w:tblPr>
      <w:tblGrid>
        <w:gridCol w:w="1006"/>
        <w:gridCol w:w="44"/>
        <w:gridCol w:w="930"/>
        <w:gridCol w:w="850"/>
        <w:gridCol w:w="658"/>
        <w:gridCol w:w="335"/>
        <w:gridCol w:w="708"/>
        <w:gridCol w:w="521"/>
        <w:gridCol w:w="1006"/>
        <w:gridCol w:w="1003"/>
        <w:gridCol w:w="972"/>
        <w:gridCol w:w="593"/>
        <w:gridCol w:w="535"/>
        <w:gridCol w:w="983"/>
        <w:gridCol w:w="549"/>
        <w:gridCol w:w="463"/>
        <w:gridCol w:w="545"/>
        <w:gridCol w:w="545"/>
        <w:gridCol w:w="679"/>
        <w:gridCol w:w="545"/>
        <w:gridCol w:w="1086"/>
      </w:tblGrid>
      <w:tr w:rsidR="007D5EB1" w:rsidRPr="00954D44" w14:paraId="7AA7EDAC" w14:textId="77777777" w:rsidTr="009F5918">
        <w:trPr>
          <w:cantSplit/>
          <w:jc w:val="center"/>
        </w:trPr>
        <w:tc>
          <w:tcPr>
            <w:tcW w:w="1980" w:type="dxa"/>
            <w:gridSpan w:val="3"/>
            <w:tcBorders>
              <w:top w:val="single" w:sz="6" w:space="0" w:color="auto"/>
              <w:left w:val="single" w:sz="4" w:space="0" w:color="auto"/>
              <w:bottom w:val="nil"/>
              <w:right w:val="single" w:sz="6" w:space="0" w:color="auto"/>
            </w:tcBorders>
          </w:tcPr>
          <w:p w14:paraId="07EE1740" w14:textId="77777777" w:rsidR="007D5EB1" w:rsidRPr="00660428" w:rsidRDefault="007D5EB1" w:rsidP="007D5EB1">
            <w:pPr>
              <w:pStyle w:val="Tablehead"/>
              <w:rPr>
                <w:sz w:val="14"/>
                <w:szCs w:val="14"/>
                <w:lang w:eastAsia="zh-CN"/>
              </w:rPr>
            </w:pPr>
            <w:r w:rsidRPr="00660428">
              <w:rPr>
                <w:rFonts w:hint="eastAsia"/>
                <w:sz w:val="14"/>
                <w:szCs w:val="14"/>
                <w:lang w:eastAsia="zh-CN"/>
              </w:rPr>
              <w:t>发射空间无线电</w:t>
            </w:r>
            <w:r w:rsidRPr="00660428">
              <w:rPr>
                <w:sz w:val="14"/>
                <w:szCs w:val="14"/>
                <w:lang w:eastAsia="zh-CN"/>
              </w:rPr>
              <w:br/>
            </w:r>
            <w:r w:rsidRPr="00660428">
              <w:rPr>
                <w:rFonts w:hint="eastAsia"/>
                <w:sz w:val="14"/>
                <w:szCs w:val="14"/>
                <w:lang w:eastAsia="zh-CN"/>
              </w:rPr>
              <w:t>通信业务名称</w:t>
            </w:r>
          </w:p>
        </w:tc>
        <w:tc>
          <w:tcPr>
            <w:tcW w:w="850" w:type="dxa"/>
            <w:tcBorders>
              <w:top w:val="single" w:sz="6" w:space="0" w:color="auto"/>
              <w:left w:val="single" w:sz="6" w:space="0" w:color="auto"/>
              <w:bottom w:val="single" w:sz="6" w:space="0" w:color="auto"/>
              <w:right w:val="single" w:sz="6" w:space="0" w:color="auto"/>
            </w:tcBorders>
          </w:tcPr>
          <w:p w14:paraId="53FEAF2A" w14:textId="77777777" w:rsidR="007D5EB1" w:rsidRPr="00660428" w:rsidRDefault="007D5EB1" w:rsidP="007D5EB1">
            <w:pPr>
              <w:pStyle w:val="Tablehead"/>
              <w:rPr>
                <w:sz w:val="14"/>
                <w:szCs w:val="14"/>
              </w:rPr>
            </w:pPr>
            <w:r w:rsidRPr="00660428">
              <w:rPr>
                <w:rFonts w:hint="eastAsia"/>
                <w:sz w:val="14"/>
                <w:szCs w:val="14"/>
              </w:rPr>
              <w:t>卫星移动，空间操作</w:t>
            </w:r>
          </w:p>
        </w:tc>
        <w:tc>
          <w:tcPr>
            <w:tcW w:w="993" w:type="dxa"/>
            <w:gridSpan w:val="2"/>
            <w:tcBorders>
              <w:top w:val="single" w:sz="6" w:space="0" w:color="auto"/>
              <w:left w:val="single" w:sz="6" w:space="0" w:color="auto"/>
              <w:bottom w:val="single" w:sz="6" w:space="0" w:color="auto"/>
              <w:right w:val="single" w:sz="6" w:space="0" w:color="auto"/>
            </w:tcBorders>
          </w:tcPr>
          <w:p w14:paraId="6C92D1F2" w14:textId="77777777" w:rsidR="007D5EB1" w:rsidRPr="00660428" w:rsidRDefault="007D5EB1" w:rsidP="007D5EB1">
            <w:pPr>
              <w:pStyle w:val="Tablehead"/>
              <w:rPr>
                <w:sz w:val="14"/>
                <w:szCs w:val="14"/>
                <w:lang w:eastAsia="zh-CN"/>
              </w:rPr>
            </w:pPr>
            <w:r w:rsidRPr="00660428">
              <w:rPr>
                <w:rFonts w:hint="eastAsia"/>
                <w:sz w:val="14"/>
                <w:szCs w:val="14"/>
                <w:lang w:eastAsia="zh-CN"/>
              </w:rPr>
              <w:t>卫星地球</w:t>
            </w:r>
            <w:r w:rsidRPr="00660428">
              <w:rPr>
                <w:sz w:val="14"/>
                <w:szCs w:val="14"/>
                <w:lang w:val="en-US" w:eastAsia="zh-CN"/>
              </w:rPr>
              <w:br/>
            </w:r>
            <w:r w:rsidRPr="00660428">
              <w:rPr>
                <w:rFonts w:hint="eastAsia"/>
                <w:sz w:val="14"/>
                <w:szCs w:val="14"/>
                <w:lang w:eastAsia="zh-CN"/>
              </w:rPr>
              <w:t>探测，卫星</w:t>
            </w:r>
            <w:r w:rsidRPr="00660428">
              <w:rPr>
                <w:sz w:val="14"/>
                <w:szCs w:val="14"/>
                <w:lang w:val="en-US" w:eastAsia="zh-CN"/>
              </w:rPr>
              <w:br/>
            </w:r>
            <w:r w:rsidRPr="00660428">
              <w:rPr>
                <w:rFonts w:hint="eastAsia"/>
                <w:sz w:val="14"/>
                <w:szCs w:val="14"/>
                <w:lang w:eastAsia="zh-CN"/>
              </w:rPr>
              <w:t>气象</w:t>
            </w:r>
          </w:p>
        </w:tc>
        <w:tc>
          <w:tcPr>
            <w:tcW w:w="1229" w:type="dxa"/>
            <w:gridSpan w:val="2"/>
            <w:tcBorders>
              <w:top w:val="single" w:sz="6" w:space="0" w:color="auto"/>
              <w:left w:val="single" w:sz="6" w:space="0" w:color="auto"/>
              <w:bottom w:val="single" w:sz="6" w:space="0" w:color="auto"/>
              <w:right w:val="single" w:sz="6" w:space="0" w:color="auto"/>
            </w:tcBorders>
          </w:tcPr>
          <w:p w14:paraId="49F87412" w14:textId="16E42786" w:rsidR="007D5EB1" w:rsidRPr="00660428" w:rsidRDefault="007D5EB1" w:rsidP="007D5EB1">
            <w:pPr>
              <w:pStyle w:val="Tablehead"/>
              <w:rPr>
                <w:sz w:val="14"/>
                <w:szCs w:val="14"/>
                <w:lang w:eastAsia="zh-CN"/>
              </w:rPr>
            </w:pPr>
            <w:ins w:id="61" w:author="Chen, Meng" w:date="2019-10-16T15:40:00Z">
              <w:r w:rsidRPr="00660428">
                <w:rPr>
                  <w:rFonts w:hint="eastAsia"/>
                  <w:sz w:val="14"/>
                  <w:szCs w:val="14"/>
                  <w:lang w:eastAsia="zh-CN"/>
                </w:rPr>
                <w:t>空间操作</w:t>
              </w:r>
            </w:ins>
          </w:p>
        </w:tc>
        <w:tc>
          <w:tcPr>
            <w:tcW w:w="1006" w:type="dxa"/>
            <w:tcBorders>
              <w:top w:val="single" w:sz="6" w:space="0" w:color="auto"/>
              <w:left w:val="single" w:sz="6" w:space="0" w:color="auto"/>
              <w:bottom w:val="single" w:sz="6" w:space="0" w:color="auto"/>
              <w:right w:val="single" w:sz="6" w:space="0" w:color="auto"/>
            </w:tcBorders>
          </w:tcPr>
          <w:p w14:paraId="578D1C23" w14:textId="2B8FE2B1" w:rsidR="007D5EB1" w:rsidRPr="00660428" w:rsidRDefault="007D5EB1" w:rsidP="007D5EB1">
            <w:pPr>
              <w:pStyle w:val="Tablehead"/>
              <w:rPr>
                <w:sz w:val="14"/>
                <w:szCs w:val="14"/>
                <w:lang w:eastAsia="zh-CN"/>
              </w:rPr>
            </w:pPr>
            <w:r w:rsidRPr="00660428">
              <w:rPr>
                <w:rFonts w:hint="eastAsia"/>
                <w:sz w:val="14"/>
                <w:szCs w:val="14"/>
                <w:lang w:eastAsia="zh-CN"/>
              </w:rPr>
              <w:t>空间操作</w:t>
            </w:r>
          </w:p>
        </w:tc>
        <w:tc>
          <w:tcPr>
            <w:tcW w:w="1003" w:type="dxa"/>
            <w:tcBorders>
              <w:top w:val="single" w:sz="6" w:space="0" w:color="auto"/>
              <w:left w:val="single" w:sz="6" w:space="0" w:color="auto"/>
              <w:bottom w:val="single" w:sz="6" w:space="0" w:color="auto"/>
              <w:right w:val="single" w:sz="6" w:space="0" w:color="auto"/>
            </w:tcBorders>
          </w:tcPr>
          <w:p w14:paraId="5B7D41DB" w14:textId="77777777" w:rsidR="007D5EB1" w:rsidRPr="00660428" w:rsidRDefault="007D5EB1" w:rsidP="007D5EB1">
            <w:pPr>
              <w:pStyle w:val="Tablehead"/>
              <w:rPr>
                <w:sz w:val="14"/>
                <w:szCs w:val="14"/>
                <w:lang w:eastAsia="zh-CN"/>
              </w:rPr>
            </w:pPr>
            <w:r w:rsidRPr="00660428">
              <w:rPr>
                <w:rFonts w:hint="eastAsia"/>
                <w:sz w:val="14"/>
                <w:szCs w:val="14"/>
                <w:lang w:eastAsia="zh-CN"/>
              </w:rPr>
              <w:t>空间研究，</w:t>
            </w:r>
            <w:r w:rsidRPr="00660428">
              <w:rPr>
                <w:sz w:val="14"/>
                <w:szCs w:val="14"/>
                <w:lang w:eastAsia="zh-CN"/>
              </w:rPr>
              <w:br/>
            </w:r>
            <w:r w:rsidRPr="00660428">
              <w:rPr>
                <w:rFonts w:hint="eastAsia"/>
                <w:sz w:val="14"/>
                <w:szCs w:val="14"/>
                <w:lang w:eastAsia="zh-CN"/>
              </w:rPr>
              <w:t>空间操作</w:t>
            </w:r>
          </w:p>
        </w:tc>
        <w:tc>
          <w:tcPr>
            <w:tcW w:w="972" w:type="dxa"/>
            <w:tcBorders>
              <w:top w:val="single" w:sz="6" w:space="0" w:color="auto"/>
              <w:left w:val="single" w:sz="6" w:space="0" w:color="auto"/>
              <w:bottom w:val="nil"/>
              <w:right w:val="single" w:sz="6" w:space="0" w:color="auto"/>
            </w:tcBorders>
          </w:tcPr>
          <w:p w14:paraId="6F5451E9" w14:textId="77777777" w:rsidR="007D5EB1" w:rsidRPr="00660428" w:rsidRDefault="007D5EB1" w:rsidP="007D5EB1">
            <w:pPr>
              <w:pStyle w:val="Tablehead"/>
              <w:rPr>
                <w:sz w:val="14"/>
                <w:szCs w:val="14"/>
                <w:lang w:eastAsia="zh-CN"/>
              </w:rPr>
            </w:pPr>
            <w:r w:rsidRPr="00660428">
              <w:rPr>
                <w:rFonts w:hint="eastAsia"/>
                <w:sz w:val="14"/>
                <w:szCs w:val="14"/>
                <w:lang w:eastAsia="zh-CN"/>
              </w:rPr>
              <w:t>卫星移动</w:t>
            </w:r>
          </w:p>
        </w:tc>
        <w:tc>
          <w:tcPr>
            <w:tcW w:w="1128" w:type="dxa"/>
            <w:gridSpan w:val="2"/>
            <w:tcBorders>
              <w:top w:val="single" w:sz="6" w:space="0" w:color="auto"/>
              <w:left w:val="single" w:sz="6" w:space="0" w:color="auto"/>
              <w:bottom w:val="single" w:sz="6" w:space="0" w:color="auto"/>
              <w:right w:val="single" w:sz="6" w:space="0" w:color="auto"/>
            </w:tcBorders>
          </w:tcPr>
          <w:p w14:paraId="10D7524E" w14:textId="77777777" w:rsidR="007D5EB1" w:rsidRPr="00660428" w:rsidRDefault="007D5EB1" w:rsidP="007D5EB1">
            <w:pPr>
              <w:pStyle w:val="Tablehead"/>
              <w:rPr>
                <w:sz w:val="14"/>
                <w:szCs w:val="14"/>
                <w:lang w:eastAsia="zh-CN"/>
              </w:rPr>
            </w:pPr>
            <w:r w:rsidRPr="00660428">
              <w:rPr>
                <w:rFonts w:hint="eastAsia"/>
                <w:sz w:val="14"/>
                <w:szCs w:val="14"/>
                <w:lang w:eastAsia="zh-CN"/>
              </w:rPr>
              <w:t>空间操作</w:t>
            </w:r>
          </w:p>
        </w:tc>
        <w:tc>
          <w:tcPr>
            <w:tcW w:w="983" w:type="dxa"/>
            <w:tcBorders>
              <w:top w:val="single" w:sz="6" w:space="0" w:color="auto"/>
              <w:left w:val="single" w:sz="6" w:space="0" w:color="auto"/>
              <w:bottom w:val="single" w:sz="6" w:space="0" w:color="auto"/>
              <w:right w:val="single" w:sz="6" w:space="0" w:color="auto"/>
            </w:tcBorders>
          </w:tcPr>
          <w:p w14:paraId="2F7D3B26" w14:textId="77777777" w:rsidR="007D5EB1" w:rsidRPr="00660428" w:rsidRDefault="007D5EB1" w:rsidP="007D5EB1">
            <w:pPr>
              <w:pStyle w:val="Tablehead"/>
              <w:rPr>
                <w:sz w:val="14"/>
                <w:szCs w:val="14"/>
                <w:lang w:eastAsia="zh-CN"/>
              </w:rPr>
            </w:pPr>
            <w:r w:rsidRPr="00660428">
              <w:rPr>
                <w:rFonts w:hint="eastAsia"/>
                <w:sz w:val="14"/>
                <w:szCs w:val="14"/>
                <w:lang w:eastAsia="zh-CN"/>
              </w:rPr>
              <w:t>卫星移动，</w:t>
            </w:r>
            <w:r w:rsidRPr="00660428">
              <w:rPr>
                <w:sz w:val="14"/>
                <w:szCs w:val="14"/>
                <w:lang w:val="en-US" w:eastAsia="zh-CN"/>
              </w:rPr>
              <w:br/>
            </w:r>
            <w:r w:rsidRPr="00660428">
              <w:rPr>
                <w:rFonts w:hint="eastAsia"/>
                <w:sz w:val="14"/>
                <w:szCs w:val="14"/>
                <w:lang w:eastAsia="zh-CN"/>
              </w:rPr>
              <w:t>卫星无线电</w:t>
            </w:r>
            <w:r w:rsidRPr="00660428">
              <w:rPr>
                <w:sz w:val="14"/>
                <w:szCs w:val="14"/>
                <w:lang w:val="en-US" w:eastAsia="zh-CN"/>
              </w:rPr>
              <w:br/>
            </w:r>
            <w:r w:rsidRPr="00660428">
              <w:rPr>
                <w:rFonts w:hint="eastAsia"/>
                <w:sz w:val="14"/>
                <w:szCs w:val="14"/>
                <w:lang w:eastAsia="zh-CN"/>
              </w:rPr>
              <w:t>测定</w:t>
            </w:r>
          </w:p>
        </w:tc>
        <w:tc>
          <w:tcPr>
            <w:tcW w:w="1012" w:type="dxa"/>
            <w:gridSpan w:val="2"/>
            <w:tcBorders>
              <w:top w:val="single" w:sz="6" w:space="0" w:color="auto"/>
              <w:left w:val="single" w:sz="6" w:space="0" w:color="auto"/>
              <w:bottom w:val="single" w:sz="6" w:space="0" w:color="auto"/>
              <w:right w:val="single" w:sz="6" w:space="0" w:color="auto"/>
            </w:tcBorders>
          </w:tcPr>
          <w:p w14:paraId="7252FF36" w14:textId="77777777" w:rsidR="007D5EB1" w:rsidRPr="00660428" w:rsidRDefault="007D5EB1" w:rsidP="007D5EB1">
            <w:pPr>
              <w:pStyle w:val="Tablehead"/>
              <w:rPr>
                <w:sz w:val="14"/>
                <w:szCs w:val="14"/>
                <w:lang w:eastAsia="zh-CN"/>
              </w:rPr>
            </w:pPr>
            <w:r w:rsidRPr="00660428">
              <w:rPr>
                <w:rFonts w:hint="eastAsia"/>
                <w:sz w:val="14"/>
                <w:szCs w:val="14"/>
                <w:lang w:eastAsia="zh-CN"/>
              </w:rPr>
              <w:t>卫星移动</w:t>
            </w:r>
          </w:p>
        </w:tc>
        <w:tc>
          <w:tcPr>
            <w:tcW w:w="1090" w:type="dxa"/>
            <w:gridSpan w:val="2"/>
            <w:tcBorders>
              <w:top w:val="single" w:sz="6" w:space="0" w:color="auto"/>
              <w:left w:val="single" w:sz="6" w:space="0" w:color="auto"/>
              <w:bottom w:val="single" w:sz="6" w:space="0" w:color="auto"/>
              <w:right w:val="single" w:sz="6" w:space="0" w:color="auto"/>
            </w:tcBorders>
          </w:tcPr>
          <w:p w14:paraId="7515B5B9" w14:textId="77777777" w:rsidR="007D5EB1" w:rsidRPr="00660428" w:rsidRDefault="007D5EB1" w:rsidP="007D5EB1">
            <w:pPr>
              <w:pStyle w:val="Tablehead"/>
              <w:rPr>
                <w:sz w:val="14"/>
                <w:szCs w:val="14"/>
                <w:lang w:eastAsia="zh-CN"/>
              </w:rPr>
            </w:pPr>
            <w:r w:rsidRPr="00660428">
              <w:rPr>
                <w:rFonts w:hint="eastAsia"/>
                <w:sz w:val="14"/>
                <w:szCs w:val="14"/>
                <w:lang w:eastAsia="zh-CN"/>
              </w:rPr>
              <w:t>空间操作，</w:t>
            </w:r>
            <w:r w:rsidRPr="00660428">
              <w:rPr>
                <w:sz w:val="14"/>
                <w:szCs w:val="14"/>
                <w:lang w:val="en-US" w:eastAsia="zh-CN"/>
              </w:rPr>
              <w:br/>
            </w:r>
            <w:r w:rsidRPr="00660428">
              <w:rPr>
                <w:rFonts w:hint="eastAsia"/>
                <w:sz w:val="14"/>
                <w:szCs w:val="14"/>
                <w:lang w:eastAsia="zh-CN"/>
              </w:rPr>
              <w:t>空间研究</w:t>
            </w:r>
          </w:p>
        </w:tc>
        <w:tc>
          <w:tcPr>
            <w:tcW w:w="1224" w:type="dxa"/>
            <w:gridSpan w:val="2"/>
            <w:tcBorders>
              <w:top w:val="single" w:sz="6" w:space="0" w:color="auto"/>
              <w:left w:val="single" w:sz="6" w:space="0" w:color="auto"/>
              <w:bottom w:val="single" w:sz="6" w:space="0" w:color="auto"/>
              <w:right w:val="single" w:sz="6" w:space="0" w:color="auto"/>
            </w:tcBorders>
          </w:tcPr>
          <w:p w14:paraId="5CE964D4" w14:textId="77777777" w:rsidR="007D5EB1" w:rsidRPr="00660428" w:rsidRDefault="007D5EB1" w:rsidP="007D5EB1">
            <w:pPr>
              <w:pStyle w:val="Tablehead"/>
              <w:rPr>
                <w:sz w:val="14"/>
                <w:szCs w:val="14"/>
                <w:lang w:eastAsia="zh-CN"/>
              </w:rPr>
            </w:pPr>
            <w:r w:rsidRPr="00660428">
              <w:rPr>
                <w:rFonts w:hint="eastAsia"/>
                <w:sz w:val="14"/>
                <w:szCs w:val="14"/>
                <w:lang w:eastAsia="zh-CN"/>
              </w:rPr>
              <w:t>卫星移动</w:t>
            </w:r>
          </w:p>
        </w:tc>
        <w:tc>
          <w:tcPr>
            <w:tcW w:w="1086" w:type="dxa"/>
            <w:tcBorders>
              <w:top w:val="single" w:sz="6" w:space="0" w:color="auto"/>
              <w:left w:val="single" w:sz="6" w:space="0" w:color="auto"/>
              <w:bottom w:val="single" w:sz="6" w:space="0" w:color="auto"/>
              <w:right w:val="single" w:sz="4" w:space="0" w:color="auto"/>
            </w:tcBorders>
          </w:tcPr>
          <w:p w14:paraId="00CE0524" w14:textId="77777777" w:rsidR="007D5EB1" w:rsidRPr="00660428" w:rsidRDefault="007D5EB1" w:rsidP="007D5EB1">
            <w:pPr>
              <w:pStyle w:val="Tablehead"/>
              <w:rPr>
                <w:sz w:val="14"/>
                <w:szCs w:val="14"/>
                <w:lang w:eastAsia="zh-CN"/>
              </w:rPr>
            </w:pPr>
            <w:r w:rsidRPr="00660428">
              <w:rPr>
                <w:rFonts w:hint="eastAsia"/>
                <w:sz w:val="14"/>
                <w:szCs w:val="14"/>
                <w:lang w:eastAsia="zh-CN"/>
              </w:rPr>
              <w:t>空间研究，</w:t>
            </w:r>
            <w:r w:rsidRPr="00660428">
              <w:rPr>
                <w:sz w:val="14"/>
                <w:szCs w:val="14"/>
                <w:lang w:eastAsia="zh-CN"/>
              </w:rPr>
              <w:br/>
            </w:r>
            <w:r w:rsidRPr="00660428">
              <w:rPr>
                <w:rFonts w:hint="eastAsia"/>
                <w:sz w:val="14"/>
                <w:szCs w:val="14"/>
                <w:lang w:eastAsia="zh-CN"/>
              </w:rPr>
              <w:t>空间操作，</w:t>
            </w:r>
            <w:r w:rsidRPr="00660428">
              <w:rPr>
                <w:sz w:val="14"/>
                <w:szCs w:val="14"/>
                <w:lang w:eastAsia="zh-CN"/>
              </w:rPr>
              <w:br/>
            </w:r>
            <w:r w:rsidRPr="00660428">
              <w:rPr>
                <w:rFonts w:hint="eastAsia"/>
                <w:sz w:val="14"/>
                <w:szCs w:val="14"/>
                <w:lang w:eastAsia="zh-CN"/>
              </w:rPr>
              <w:t>卫星地球探测</w:t>
            </w:r>
          </w:p>
        </w:tc>
      </w:tr>
      <w:tr w:rsidR="007D5EB1" w:rsidRPr="00063B08" w14:paraId="02F877F2" w14:textId="77777777" w:rsidTr="009F5918">
        <w:trPr>
          <w:cantSplit/>
          <w:jc w:val="center"/>
        </w:trPr>
        <w:tc>
          <w:tcPr>
            <w:tcW w:w="1980" w:type="dxa"/>
            <w:gridSpan w:val="3"/>
            <w:tcBorders>
              <w:top w:val="single" w:sz="6" w:space="0" w:color="auto"/>
              <w:left w:val="single" w:sz="4" w:space="0" w:color="auto"/>
              <w:bottom w:val="nil"/>
              <w:right w:val="single" w:sz="6" w:space="0" w:color="auto"/>
            </w:tcBorders>
          </w:tcPr>
          <w:p w14:paraId="1755D726" w14:textId="77777777" w:rsidR="007D5EB1" w:rsidRPr="00660428" w:rsidRDefault="007D5EB1" w:rsidP="007D5EB1">
            <w:pPr>
              <w:pStyle w:val="Tabletext"/>
              <w:ind w:left="57"/>
              <w:rPr>
                <w:sz w:val="14"/>
                <w:szCs w:val="14"/>
                <w:lang w:eastAsia="zh-CN"/>
              </w:rPr>
            </w:pPr>
            <w:r w:rsidRPr="00660428">
              <w:rPr>
                <w:rFonts w:hint="eastAsia"/>
                <w:sz w:val="14"/>
                <w:szCs w:val="14"/>
                <w:lang w:eastAsia="zh-CN"/>
              </w:rPr>
              <w:t>频段（</w:t>
            </w:r>
            <w:r w:rsidRPr="00660428">
              <w:rPr>
                <w:sz w:val="14"/>
                <w:szCs w:val="14"/>
                <w:lang w:eastAsia="zh-CN"/>
              </w:rPr>
              <w:t>MHz</w:t>
            </w:r>
            <w:r w:rsidRPr="00660428">
              <w:rPr>
                <w:rFonts w:hint="eastAsia"/>
                <w:sz w:val="14"/>
                <w:szCs w:val="14"/>
                <w:lang w:eastAsia="zh-CN"/>
              </w:rPr>
              <w:t>）</w:t>
            </w:r>
          </w:p>
        </w:tc>
        <w:tc>
          <w:tcPr>
            <w:tcW w:w="850" w:type="dxa"/>
            <w:tcBorders>
              <w:top w:val="single" w:sz="6" w:space="0" w:color="auto"/>
              <w:left w:val="single" w:sz="6" w:space="0" w:color="auto"/>
              <w:bottom w:val="single" w:sz="6" w:space="0" w:color="auto"/>
              <w:right w:val="single" w:sz="6" w:space="0" w:color="auto"/>
            </w:tcBorders>
          </w:tcPr>
          <w:p w14:paraId="532B8EF7" w14:textId="77777777" w:rsidR="007D5EB1" w:rsidRPr="00660428" w:rsidRDefault="007D5EB1" w:rsidP="007D5EB1">
            <w:pPr>
              <w:pStyle w:val="Tabletext"/>
              <w:jc w:val="center"/>
              <w:rPr>
                <w:sz w:val="14"/>
                <w:szCs w:val="14"/>
                <w:lang w:eastAsia="zh-CN"/>
              </w:rPr>
            </w:pPr>
            <w:r w:rsidRPr="00660428">
              <w:rPr>
                <w:sz w:val="14"/>
                <w:szCs w:val="14"/>
                <w:lang w:eastAsia="zh-CN"/>
              </w:rPr>
              <w:t>148.0-149.9</w:t>
            </w:r>
          </w:p>
        </w:tc>
        <w:tc>
          <w:tcPr>
            <w:tcW w:w="993" w:type="dxa"/>
            <w:gridSpan w:val="2"/>
            <w:tcBorders>
              <w:top w:val="single" w:sz="6" w:space="0" w:color="auto"/>
              <w:left w:val="single" w:sz="6" w:space="0" w:color="auto"/>
              <w:bottom w:val="single" w:sz="6" w:space="0" w:color="auto"/>
              <w:right w:val="single" w:sz="6" w:space="0" w:color="auto"/>
            </w:tcBorders>
          </w:tcPr>
          <w:p w14:paraId="4918827B" w14:textId="77777777" w:rsidR="007D5EB1" w:rsidRPr="00660428" w:rsidRDefault="007D5EB1" w:rsidP="007D5EB1">
            <w:pPr>
              <w:pStyle w:val="Tabletext"/>
              <w:jc w:val="center"/>
              <w:rPr>
                <w:sz w:val="14"/>
                <w:szCs w:val="14"/>
                <w:lang w:eastAsia="zh-CN"/>
              </w:rPr>
            </w:pPr>
            <w:r w:rsidRPr="00660428">
              <w:rPr>
                <w:sz w:val="14"/>
                <w:szCs w:val="14"/>
                <w:lang w:eastAsia="zh-CN"/>
              </w:rPr>
              <w:t>401-403</w:t>
            </w:r>
          </w:p>
        </w:tc>
        <w:tc>
          <w:tcPr>
            <w:tcW w:w="1229" w:type="dxa"/>
            <w:gridSpan w:val="2"/>
            <w:tcBorders>
              <w:top w:val="single" w:sz="6" w:space="0" w:color="auto"/>
              <w:left w:val="single" w:sz="6" w:space="0" w:color="auto"/>
              <w:bottom w:val="single" w:sz="6" w:space="0" w:color="auto"/>
              <w:right w:val="single" w:sz="6" w:space="0" w:color="auto"/>
            </w:tcBorders>
          </w:tcPr>
          <w:p w14:paraId="4CAD85FF" w14:textId="34BC3134" w:rsidR="007D5EB1" w:rsidRPr="00660428" w:rsidRDefault="007D5EB1" w:rsidP="007D5EB1">
            <w:pPr>
              <w:pStyle w:val="Tabletext"/>
              <w:jc w:val="center"/>
              <w:rPr>
                <w:sz w:val="14"/>
                <w:szCs w:val="14"/>
                <w:lang w:eastAsia="zh-CN"/>
              </w:rPr>
            </w:pPr>
            <w:ins w:id="62" w:author="Chen, Meng" w:date="2019-10-16T15:40:00Z">
              <w:r w:rsidRPr="00B44209">
                <w:rPr>
                  <w:sz w:val="14"/>
                  <w:szCs w:val="14"/>
                </w:rPr>
                <w:t>404-405</w:t>
              </w:r>
            </w:ins>
          </w:p>
        </w:tc>
        <w:tc>
          <w:tcPr>
            <w:tcW w:w="1006" w:type="dxa"/>
            <w:tcBorders>
              <w:top w:val="single" w:sz="6" w:space="0" w:color="auto"/>
              <w:left w:val="single" w:sz="6" w:space="0" w:color="auto"/>
              <w:bottom w:val="single" w:sz="6" w:space="0" w:color="auto"/>
              <w:right w:val="single" w:sz="6" w:space="0" w:color="auto"/>
            </w:tcBorders>
          </w:tcPr>
          <w:p w14:paraId="4C527FFA" w14:textId="5B89B339" w:rsidR="007D5EB1" w:rsidRPr="00660428" w:rsidRDefault="007D5EB1" w:rsidP="007D5EB1">
            <w:pPr>
              <w:pStyle w:val="Tabletext"/>
              <w:jc w:val="center"/>
              <w:rPr>
                <w:sz w:val="14"/>
                <w:szCs w:val="14"/>
                <w:lang w:eastAsia="zh-CN"/>
              </w:rPr>
            </w:pPr>
            <w:r w:rsidRPr="00660428">
              <w:rPr>
                <w:sz w:val="14"/>
                <w:szCs w:val="14"/>
                <w:lang w:eastAsia="zh-CN"/>
              </w:rPr>
              <w:t>433.75-434.25</w:t>
            </w:r>
          </w:p>
        </w:tc>
        <w:tc>
          <w:tcPr>
            <w:tcW w:w="1003" w:type="dxa"/>
            <w:tcBorders>
              <w:top w:val="single" w:sz="6" w:space="0" w:color="auto"/>
              <w:left w:val="single" w:sz="6" w:space="0" w:color="auto"/>
              <w:bottom w:val="single" w:sz="6" w:space="0" w:color="auto"/>
              <w:right w:val="single" w:sz="6" w:space="0" w:color="auto"/>
            </w:tcBorders>
          </w:tcPr>
          <w:p w14:paraId="140464C0" w14:textId="77777777" w:rsidR="007D5EB1" w:rsidRPr="00660428" w:rsidRDefault="007D5EB1" w:rsidP="007D5EB1">
            <w:pPr>
              <w:pStyle w:val="Tabletext"/>
              <w:jc w:val="center"/>
              <w:rPr>
                <w:sz w:val="14"/>
                <w:szCs w:val="14"/>
                <w:lang w:eastAsia="zh-CN"/>
              </w:rPr>
            </w:pPr>
            <w:r w:rsidRPr="00660428">
              <w:rPr>
                <w:sz w:val="14"/>
                <w:szCs w:val="14"/>
                <w:lang w:eastAsia="zh-CN"/>
              </w:rPr>
              <w:t>449.75-450.25</w:t>
            </w:r>
          </w:p>
        </w:tc>
        <w:tc>
          <w:tcPr>
            <w:tcW w:w="972" w:type="dxa"/>
            <w:tcBorders>
              <w:top w:val="single" w:sz="6" w:space="0" w:color="auto"/>
              <w:left w:val="single" w:sz="6" w:space="0" w:color="auto"/>
              <w:bottom w:val="single" w:sz="6" w:space="0" w:color="auto"/>
              <w:right w:val="single" w:sz="6" w:space="0" w:color="auto"/>
            </w:tcBorders>
          </w:tcPr>
          <w:p w14:paraId="0799E5CE" w14:textId="77777777" w:rsidR="007D5EB1" w:rsidRPr="00660428" w:rsidRDefault="007D5EB1" w:rsidP="007D5EB1">
            <w:pPr>
              <w:pStyle w:val="Tabletext"/>
              <w:jc w:val="center"/>
              <w:rPr>
                <w:sz w:val="14"/>
                <w:szCs w:val="14"/>
                <w:lang w:eastAsia="zh-CN"/>
              </w:rPr>
            </w:pPr>
            <w:r w:rsidRPr="00660428">
              <w:rPr>
                <w:sz w:val="14"/>
                <w:szCs w:val="14"/>
                <w:lang w:eastAsia="zh-CN"/>
              </w:rPr>
              <w:t>806-840</w:t>
            </w:r>
          </w:p>
        </w:tc>
        <w:tc>
          <w:tcPr>
            <w:tcW w:w="1128" w:type="dxa"/>
            <w:gridSpan w:val="2"/>
            <w:tcBorders>
              <w:top w:val="single" w:sz="6" w:space="0" w:color="auto"/>
              <w:left w:val="single" w:sz="6" w:space="0" w:color="auto"/>
              <w:bottom w:val="single" w:sz="6" w:space="0" w:color="auto"/>
              <w:right w:val="single" w:sz="6" w:space="0" w:color="auto"/>
            </w:tcBorders>
          </w:tcPr>
          <w:p w14:paraId="3611D153" w14:textId="77777777" w:rsidR="007D5EB1" w:rsidRPr="00660428" w:rsidRDefault="007D5EB1" w:rsidP="007D5EB1">
            <w:pPr>
              <w:pStyle w:val="Tabletext"/>
              <w:jc w:val="center"/>
              <w:rPr>
                <w:sz w:val="14"/>
                <w:szCs w:val="14"/>
                <w:lang w:eastAsia="zh-CN"/>
              </w:rPr>
            </w:pPr>
            <w:r w:rsidRPr="00660428">
              <w:rPr>
                <w:sz w:val="14"/>
                <w:szCs w:val="14"/>
                <w:lang w:eastAsia="zh-CN"/>
              </w:rPr>
              <w:t>1 427-1 429</w:t>
            </w:r>
          </w:p>
        </w:tc>
        <w:tc>
          <w:tcPr>
            <w:tcW w:w="983" w:type="dxa"/>
            <w:tcBorders>
              <w:top w:val="single" w:sz="6" w:space="0" w:color="auto"/>
              <w:left w:val="single" w:sz="6" w:space="0" w:color="auto"/>
              <w:bottom w:val="single" w:sz="6" w:space="0" w:color="auto"/>
              <w:right w:val="single" w:sz="6" w:space="0" w:color="auto"/>
            </w:tcBorders>
          </w:tcPr>
          <w:p w14:paraId="64982D8C" w14:textId="77777777" w:rsidR="007D5EB1" w:rsidRPr="00660428" w:rsidRDefault="007D5EB1" w:rsidP="007D5EB1">
            <w:pPr>
              <w:pStyle w:val="Tabletext"/>
              <w:jc w:val="center"/>
              <w:rPr>
                <w:sz w:val="14"/>
                <w:szCs w:val="14"/>
                <w:lang w:eastAsia="zh-CN"/>
              </w:rPr>
            </w:pPr>
            <w:r w:rsidRPr="00660428">
              <w:rPr>
                <w:sz w:val="14"/>
                <w:szCs w:val="14"/>
                <w:lang w:eastAsia="zh-CN"/>
              </w:rPr>
              <w:t>1 610-1 626.5</w:t>
            </w:r>
          </w:p>
        </w:tc>
        <w:tc>
          <w:tcPr>
            <w:tcW w:w="1012" w:type="dxa"/>
            <w:gridSpan w:val="2"/>
            <w:tcBorders>
              <w:top w:val="single" w:sz="6" w:space="0" w:color="auto"/>
              <w:left w:val="single" w:sz="6" w:space="0" w:color="auto"/>
              <w:bottom w:val="single" w:sz="6" w:space="0" w:color="auto"/>
              <w:right w:val="single" w:sz="6" w:space="0" w:color="auto"/>
            </w:tcBorders>
          </w:tcPr>
          <w:p w14:paraId="3D18503E" w14:textId="77777777" w:rsidR="007D5EB1" w:rsidRPr="00660428" w:rsidRDefault="007D5EB1" w:rsidP="007D5EB1">
            <w:pPr>
              <w:pStyle w:val="Tabletext"/>
              <w:jc w:val="center"/>
              <w:rPr>
                <w:sz w:val="14"/>
                <w:szCs w:val="14"/>
                <w:lang w:eastAsia="zh-CN"/>
              </w:rPr>
            </w:pPr>
            <w:r w:rsidRPr="00660428">
              <w:rPr>
                <w:sz w:val="14"/>
                <w:szCs w:val="14"/>
                <w:lang w:eastAsia="zh-CN"/>
              </w:rPr>
              <w:t>1 668.4-1 675</w:t>
            </w:r>
          </w:p>
        </w:tc>
        <w:tc>
          <w:tcPr>
            <w:tcW w:w="1090" w:type="dxa"/>
            <w:gridSpan w:val="2"/>
            <w:tcBorders>
              <w:top w:val="single" w:sz="6" w:space="0" w:color="auto"/>
              <w:left w:val="single" w:sz="6" w:space="0" w:color="auto"/>
              <w:bottom w:val="single" w:sz="6" w:space="0" w:color="auto"/>
              <w:right w:val="single" w:sz="6" w:space="0" w:color="auto"/>
            </w:tcBorders>
          </w:tcPr>
          <w:p w14:paraId="68CB2214" w14:textId="77777777" w:rsidR="007D5EB1" w:rsidRPr="00660428" w:rsidRDefault="007D5EB1" w:rsidP="007D5EB1">
            <w:pPr>
              <w:pStyle w:val="Tabletext"/>
              <w:jc w:val="center"/>
              <w:rPr>
                <w:sz w:val="14"/>
                <w:szCs w:val="14"/>
              </w:rPr>
            </w:pPr>
            <w:r w:rsidRPr="00660428">
              <w:rPr>
                <w:sz w:val="14"/>
                <w:szCs w:val="14"/>
                <w:lang w:eastAsia="zh-CN"/>
              </w:rPr>
              <w:t>1 750-1 </w:t>
            </w:r>
            <w:r w:rsidRPr="00660428">
              <w:rPr>
                <w:sz w:val="14"/>
                <w:szCs w:val="14"/>
              </w:rPr>
              <w:t>850</w:t>
            </w:r>
          </w:p>
        </w:tc>
        <w:tc>
          <w:tcPr>
            <w:tcW w:w="1224" w:type="dxa"/>
            <w:gridSpan w:val="2"/>
            <w:tcBorders>
              <w:top w:val="single" w:sz="6" w:space="0" w:color="auto"/>
              <w:left w:val="single" w:sz="6" w:space="0" w:color="auto"/>
              <w:bottom w:val="single" w:sz="6" w:space="0" w:color="auto"/>
              <w:right w:val="single" w:sz="6" w:space="0" w:color="auto"/>
            </w:tcBorders>
          </w:tcPr>
          <w:p w14:paraId="53E74503" w14:textId="77777777" w:rsidR="007D5EB1" w:rsidRPr="00660428" w:rsidRDefault="007D5EB1" w:rsidP="007D5EB1">
            <w:pPr>
              <w:pStyle w:val="Tabletext"/>
              <w:jc w:val="center"/>
              <w:rPr>
                <w:sz w:val="14"/>
                <w:szCs w:val="14"/>
              </w:rPr>
            </w:pPr>
            <w:r w:rsidRPr="00660428">
              <w:rPr>
                <w:sz w:val="14"/>
                <w:szCs w:val="14"/>
              </w:rPr>
              <w:t>1 980-2 025</w:t>
            </w:r>
          </w:p>
        </w:tc>
        <w:tc>
          <w:tcPr>
            <w:tcW w:w="1086" w:type="dxa"/>
            <w:tcBorders>
              <w:top w:val="single" w:sz="6" w:space="0" w:color="auto"/>
              <w:left w:val="single" w:sz="6" w:space="0" w:color="auto"/>
              <w:bottom w:val="single" w:sz="6" w:space="0" w:color="auto"/>
              <w:right w:val="single" w:sz="4" w:space="0" w:color="auto"/>
            </w:tcBorders>
          </w:tcPr>
          <w:p w14:paraId="6A4F6592" w14:textId="77777777" w:rsidR="007D5EB1" w:rsidRPr="00660428" w:rsidRDefault="007D5EB1" w:rsidP="007D5EB1">
            <w:pPr>
              <w:pStyle w:val="Tabletext"/>
              <w:jc w:val="center"/>
              <w:rPr>
                <w:sz w:val="14"/>
                <w:szCs w:val="14"/>
              </w:rPr>
            </w:pPr>
            <w:r w:rsidRPr="00660428">
              <w:rPr>
                <w:sz w:val="14"/>
                <w:szCs w:val="14"/>
              </w:rPr>
              <w:t>2 025-2 110</w:t>
            </w:r>
            <w:r w:rsidRPr="00660428">
              <w:rPr>
                <w:sz w:val="14"/>
                <w:szCs w:val="14"/>
              </w:rPr>
              <w:br/>
              <w:t>2 110-2 120</w:t>
            </w:r>
            <w:r w:rsidRPr="00660428">
              <w:rPr>
                <w:sz w:val="14"/>
                <w:szCs w:val="14"/>
              </w:rPr>
              <w:br/>
            </w:r>
            <w:r w:rsidRPr="00660428">
              <w:rPr>
                <w:rFonts w:hint="eastAsia"/>
                <w:sz w:val="14"/>
                <w:szCs w:val="14"/>
              </w:rPr>
              <w:t>（深空）</w:t>
            </w:r>
          </w:p>
        </w:tc>
      </w:tr>
      <w:tr w:rsidR="007D5EB1" w:rsidRPr="00063B08" w14:paraId="07CA6BD4" w14:textId="77777777" w:rsidTr="009F5918">
        <w:trPr>
          <w:cantSplit/>
          <w:jc w:val="center"/>
        </w:trPr>
        <w:tc>
          <w:tcPr>
            <w:tcW w:w="1980" w:type="dxa"/>
            <w:gridSpan w:val="3"/>
            <w:tcBorders>
              <w:top w:val="single" w:sz="6" w:space="0" w:color="auto"/>
              <w:left w:val="single" w:sz="4" w:space="0" w:color="auto"/>
              <w:bottom w:val="nil"/>
              <w:right w:val="single" w:sz="6" w:space="0" w:color="auto"/>
            </w:tcBorders>
          </w:tcPr>
          <w:p w14:paraId="111E3398" w14:textId="77777777" w:rsidR="007D5EB1" w:rsidRPr="00660428" w:rsidRDefault="007D5EB1" w:rsidP="007D5EB1">
            <w:pPr>
              <w:pStyle w:val="Tabletext"/>
              <w:ind w:left="57"/>
              <w:rPr>
                <w:sz w:val="14"/>
                <w:szCs w:val="14"/>
              </w:rPr>
            </w:pPr>
            <w:r w:rsidRPr="00660428">
              <w:rPr>
                <w:rFonts w:eastAsiaTheme="minorEastAsia" w:hint="eastAsia"/>
                <w:sz w:val="14"/>
                <w:szCs w:val="14"/>
                <w:lang w:eastAsia="zh-CN"/>
              </w:rPr>
              <w:t>接</w:t>
            </w:r>
            <w:proofErr w:type="spellStart"/>
            <w:r w:rsidRPr="00660428">
              <w:rPr>
                <w:rFonts w:hint="eastAsia"/>
                <w:sz w:val="14"/>
                <w:szCs w:val="14"/>
              </w:rPr>
              <w:t>收地面业务名称</w:t>
            </w:r>
            <w:proofErr w:type="spellEnd"/>
          </w:p>
        </w:tc>
        <w:tc>
          <w:tcPr>
            <w:tcW w:w="850" w:type="dxa"/>
            <w:tcBorders>
              <w:top w:val="single" w:sz="6" w:space="0" w:color="auto"/>
              <w:left w:val="single" w:sz="6" w:space="0" w:color="auto"/>
              <w:bottom w:val="single" w:sz="6" w:space="0" w:color="auto"/>
              <w:right w:val="single" w:sz="6" w:space="0" w:color="auto"/>
            </w:tcBorders>
          </w:tcPr>
          <w:p w14:paraId="4EADF5EF" w14:textId="77777777" w:rsidR="007D5EB1" w:rsidRPr="00660428" w:rsidRDefault="007D5EB1" w:rsidP="007D5EB1">
            <w:pPr>
              <w:pStyle w:val="Tabletext"/>
              <w:jc w:val="center"/>
              <w:rPr>
                <w:sz w:val="14"/>
                <w:szCs w:val="14"/>
                <w:lang w:eastAsia="zh-CN"/>
              </w:rPr>
            </w:pPr>
            <w:r w:rsidRPr="00660428">
              <w:rPr>
                <w:rFonts w:hint="eastAsia"/>
                <w:sz w:val="14"/>
                <w:szCs w:val="14"/>
                <w:lang w:eastAsia="zh-CN"/>
              </w:rPr>
              <w:t>固定，移动</w:t>
            </w:r>
          </w:p>
        </w:tc>
        <w:tc>
          <w:tcPr>
            <w:tcW w:w="993" w:type="dxa"/>
            <w:gridSpan w:val="2"/>
            <w:tcBorders>
              <w:top w:val="single" w:sz="6" w:space="0" w:color="auto"/>
              <w:left w:val="single" w:sz="6" w:space="0" w:color="auto"/>
              <w:bottom w:val="single" w:sz="6" w:space="0" w:color="auto"/>
              <w:right w:val="single" w:sz="6" w:space="0" w:color="auto"/>
            </w:tcBorders>
          </w:tcPr>
          <w:p w14:paraId="02C0A6A6" w14:textId="77777777" w:rsidR="007D5EB1" w:rsidRPr="00660428" w:rsidRDefault="007D5EB1" w:rsidP="007D5EB1">
            <w:pPr>
              <w:pStyle w:val="Tabletext"/>
              <w:jc w:val="center"/>
              <w:rPr>
                <w:rFonts w:eastAsiaTheme="minorEastAsia"/>
                <w:sz w:val="14"/>
                <w:szCs w:val="14"/>
                <w:lang w:eastAsia="zh-CN"/>
              </w:rPr>
            </w:pPr>
            <w:r w:rsidRPr="00660428">
              <w:rPr>
                <w:rFonts w:hint="eastAsia"/>
                <w:sz w:val="14"/>
                <w:szCs w:val="14"/>
                <w:lang w:eastAsia="zh-CN"/>
              </w:rPr>
              <w:t>气象辅助</w:t>
            </w:r>
          </w:p>
        </w:tc>
        <w:tc>
          <w:tcPr>
            <w:tcW w:w="1229" w:type="dxa"/>
            <w:gridSpan w:val="2"/>
            <w:tcBorders>
              <w:top w:val="single" w:sz="6" w:space="0" w:color="auto"/>
              <w:left w:val="single" w:sz="6" w:space="0" w:color="auto"/>
              <w:bottom w:val="single" w:sz="6" w:space="0" w:color="auto"/>
              <w:right w:val="single" w:sz="6" w:space="0" w:color="auto"/>
            </w:tcBorders>
          </w:tcPr>
          <w:p w14:paraId="1AF05D34" w14:textId="77C9BAC6" w:rsidR="007D5EB1" w:rsidRPr="00660428" w:rsidRDefault="00DB14C3">
            <w:pPr>
              <w:pStyle w:val="Tabletext"/>
              <w:jc w:val="center"/>
              <w:rPr>
                <w:sz w:val="14"/>
                <w:szCs w:val="14"/>
                <w:lang w:eastAsia="zh-CN"/>
              </w:rPr>
            </w:pPr>
            <w:ins w:id="63" w:author="Wang, Shengkai" w:date="2019-10-19T09:12:00Z">
              <w:r>
                <w:rPr>
                  <w:rFonts w:hint="eastAsia"/>
                  <w:sz w:val="14"/>
                  <w:szCs w:val="14"/>
                  <w:lang w:eastAsia="zh-CN"/>
                </w:rPr>
                <w:t>气象辅助</w:t>
              </w:r>
            </w:ins>
          </w:p>
        </w:tc>
        <w:tc>
          <w:tcPr>
            <w:tcW w:w="1006" w:type="dxa"/>
            <w:tcBorders>
              <w:top w:val="single" w:sz="6" w:space="0" w:color="auto"/>
              <w:left w:val="single" w:sz="6" w:space="0" w:color="auto"/>
              <w:bottom w:val="single" w:sz="6" w:space="0" w:color="auto"/>
              <w:right w:val="single" w:sz="6" w:space="0" w:color="auto"/>
            </w:tcBorders>
          </w:tcPr>
          <w:p w14:paraId="33C5D318" w14:textId="37FA5DE1" w:rsidR="007D5EB1" w:rsidRPr="00660428" w:rsidRDefault="007D5EB1" w:rsidP="007D5EB1">
            <w:pPr>
              <w:pStyle w:val="Tabletext"/>
              <w:jc w:val="center"/>
              <w:rPr>
                <w:sz w:val="14"/>
                <w:szCs w:val="14"/>
                <w:lang w:eastAsia="zh-CN"/>
              </w:rPr>
            </w:pPr>
            <w:r w:rsidRPr="00660428">
              <w:rPr>
                <w:rFonts w:hint="eastAsia"/>
                <w:sz w:val="14"/>
                <w:szCs w:val="14"/>
                <w:lang w:eastAsia="zh-CN"/>
              </w:rPr>
              <w:t>业余，</w:t>
            </w:r>
            <w:r w:rsidRPr="00660428">
              <w:rPr>
                <w:sz w:val="14"/>
                <w:szCs w:val="14"/>
                <w:lang w:eastAsia="zh-CN"/>
              </w:rPr>
              <w:br/>
            </w:r>
            <w:r w:rsidRPr="00660428">
              <w:rPr>
                <w:rFonts w:hint="eastAsia"/>
                <w:sz w:val="14"/>
                <w:szCs w:val="14"/>
                <w:lang w:eastAsia="zh-CN"/>
              </w:rPr>
              <w:t>无线电定位，</w:t>
            </w:r>
            <w:r w:rsidRPr="00660428">
              <w:rPr>
                <w:sz w:val="14"/>
                <w:szCs w:val="14"/>
                <w:lang w:val="en-US" w:eastAsia="zh-CN"/>
              </w:rPr>
              <w:br/>
            </w:r>
            <w:r w:rsidRPr="00660428">
              <w:rPr>
                <w:rFonts w:hint="eastAsia"/>
                <w:sz w:val="14"/>
                <w:szCs w:val="14"/>
                <w:lang w:eastAsia="zh-CN"/>
              </w:rPr>
              <w:t>固定，移动</w:t>
            </w:r>
          </w:p>
        </w:tc>
        <w:tc>
          <w:tcPr>
            <w:tcW w:w="1003" w:type="dxa"/>
            <w:tcBorders>
              <w:top w:val="single" w:sz="6" w:space="0" w:color="auto"/>
              <w:left w:val="single" w:sz="6" w:space="0" w:color="auto"/>
              <w:bottom w:val="single" w:sz="6" w:space="0" w:color="auto"/>
              <w:right w:val="single" w:sz="6" w:space="0" w:color="auto"/>
            </w:tcBorders>
          </w:tcPr>
          <w:p w14:paraId="474020AE" w14:textId="77777777" w:rsidR="007D5EB1" w:rsidRPr="00660428" w:rsidRDefault="007D5EB1" w:rsidP="007D5EB1">
            <w:pPr>
              <w:pStyle w:val="Tabletext"/>
              <w:jc w:val="center"/>
              <w:rPr>
                <w:sz w:val="14"/>
                <w:szCs w:val="14"/>
                <w:lang w:eastAsia="zh-CN"/>
              </w:rPr>
            </w:pPr>
            <w:r w:rsidRPr="00660428">
              <w:rPr>
                <w:rFonts w:hint="eastAsia"/>
                <w:sz w:val="14"/>
                <w:szCs w:val="14"/>
                <w:lang w:eastAsia="zh-CN"/>
              </w:rPr>
              <w:t>固定，</w:t>
            </w:r>
            <w:r w:rsidRPr="00660428">
              <w:rPr>
                <w:sz w:val="14"/>
                <w:szCs w:val="14"/>
                <w:lang w:eastAsia="zh-CN"/>
              </w:rPr>
              <w:br/>
            </w:r>
            <w:r w:rsidRPr="00660428">
              <w:rPr>
                <w:rFonts w:hint="eastAsia"/>
                <w:sz w:val="14"/>
                <w:szCs w:val="14"/>
                <w:lang w:eastAsia="zh-CN"/>
              </w:rPr>
              <w:t>移动，</w:t>
            </w:r>
            <w:r w:rsidRPr="00660428">
              <w:rPr>
                <w:sz w:val="14"/>
                <w:szCs w:val="14"/>
                <w:lang w:eastAsia="zh-CN"/>
              </w:rPr>
              <w:br/>
            </w:r>
            <w:r w:rsidRPr="00660428">
              <w:rPr>
                <w:rFonts w:hint="eastAsia"/>
                <w:sz w:val="14"/>
                <w:szCs w:val="14"/>
                <w:lang w:eastAsia="zh-CN"/>
              </w:rPr>
              <w:t>无线电定位</w:t>
            </w:r>
          </w:p>
        </w:tc>
        <w:tc>
          <w:tcPr>
            <w:tcW w:w="972" w:type="dxa"/>
            <w:tcBorders>
              <w:top w:val="single" w:sz="6" w:space="0" w:color="auto"/>
              <w:left w:val="single" w:sz="6" w:space="0" w:color="auto"/>
              <w:bottom w:val="single" w:sz="6" w:space="0" w:color="auto"/>
              <w:right w:val="single" w:sz="6" w:space="0" w:color="auto"/>
            </w:tcBorders>
          </w:tcPr>
          <w:p w14:paraId="02327F58" w14:textId="77777777" w:rsidR="007D5EB1" w:rsidRPr="00660428" w:rsidRDefault="007D5EB1" w:rsidP="007D5EB1">
            <w:pPr>
              <w:pStyle w:val="Tabletext"/>
              <w:jc w:val="center"/>
              <w:rPr>
                <w:sz w:val="14"/>
                <w:szCs w:val="14"/>
                <w:lang w:eastAsia="zh-CN"/>
              </w:rPr>
            </w:pPr>
            <w:r w:rsidRPr="00660428">
              <w:rPr>
                <w:rFonts w:hint="eastAsia"/>
                <w:sz w:val="14"/>
                <w:szCs w:val="14"/>
                <w:lang w:eastAsia="zh-CN"/>
              </w:rPr>
              <w:t>固定，</w:t>
            </w:r>
            <w:r w:rsidRPr="00660428">
              <w:rPr>
                <w:sz w:val="14"/>
                <w:szCs w:val="14"/>
                <w:lang w:eastAsia="zh-CN"/>
              </w:rPr>
              <w:br/>
            </w:r>
            <w:r w:rsidRPr="00660428">
              <w:rPr>
                <w:rFonts w:hint="eastAsia"/>
                <w:sz w:val="14"/>
                <w:szCs w:val="14"/>
                <w:lang w:eastAsia="zh-CN"/>
              </w:rPr>
              <w:t>移动广播，航空无线电导航</w:t>
            </w:r>
          </w:p>
        </w:tc>
        <w:tc>
          <w:tcPr>
            <w:tcW w:w="1128" w:type="dxa"/>
            <w:gridSpan w:val="2"/>
            <w:tcBorders>
              <w:top w:val="single" w:sz="6" w:space="0" w:color="auto"/>
              <w:left w:val="single" w:sz="6" w:space="0" w:color="auto"/>
              <w:bottom w:val="single" w:sz="6" w:space="0" w:color="auto"/>
              <w:right w:val="single" w:sz="6" w:space="0" w:color="auto"/>
            </w:tcBorders>
          </w:tcPr>
          <w:p w14:paraId="664BF50F" w14:textId="77777777" w:rsidR="007D5EB1" w:rsidRPr="00660428" w:rsidRDefault="007D5EB1" w:rsidP="007D5EB1">
            <w:pPr>
              <w:pStyle w:val="Tabletext"/>
              <w:jc w:val="center"/>
              <w:rPr>
                <w:sz w:val="14"/>
                <w:szCs w:val="14"/>
                <w:lang w:eastAsia="zh-CN"/>
              </w:rPr>
            </w:pPr>
            <w:r w:rsidRPr="00660428">
              <w:rPr>
                <w:rFonts w:hint="eastAsia"/>
                <w:sz w:val="14"/>
                <w:szCs w:val="14"/>
                <w:lang w:eastAsia="zh-CN"/>
              </w:rPr>
              <w:t>固定，移动</w:t>
            </w:r>
          </w:p>
        </w:tc>
        <w:tc>
          <w:tcPr>
            <w:tcW w:w="983" w:type="dxa"/>
            <w:tcBorders>
              <w:top w:val="single" w:sz="6" w:space="0" w:color="auto"/>
              <w:left w:val="single" w:sz="6" w:space="0" w:color="auto"/>
              <w:bottom w:val="single" w:sz="6" w:space="0" w:color="auto"/>
              <w:right w:val="single" w:sz="6" w:space="0" w:color="auto"/>
            </w:tcBorders>
          </w:tcPr>
          <w:p w14:paraId="0B053318" w14:textId="77777777" w:rsidR="007D5EB1" w:rsidRPr="00660428" w:rsidRDefault="007D5EB1" w:rsidP="007D5EB1">
            <w:pPr>
              <w:pStyle w:val="Tabletext"/>
              <w:jc w:val="center"/>
              <w:rPr>
                <w:sz w:val="14"/>
                <w:szCs w:val="14"/>
                <w:lang w:eastAsia="zh-CN"/>
              </w:rPr>
            </w:pPr>
            <w:r w:rsidRPr="00660428">
              <w:rPr>
                <w:rFonts w:hint="eastAsia"/>
                <w:sz w:val="14"/>
                <w:szCs w:val="14"/>
                <w:lang w:eastAsia="zh-CN"/>
              </w:rPr>
              <w:t>航空</w:t>
            </w:r>
            <w:r w:rsidRPr="00660428">
              <w:rPr>
                <w:sz w:val="14"/>
                <w:szCs w:val="14"/>
                <w:lang w:eastAsia="zh-CN"/>
              </w:rPr>
              <w:br/>
            </w:r>
            <w:r w:rsidRPr="00660428">
              <w:rPr>
                <w:rFonts w:hint="eastAsia"/>
                <w:sz w:val="14"/>
                <w:szCs w:val="14"/>
                <w:lang w:eastAsia="zh-CN"/>
              </w:rPr>
              <w:t>无线电</w:t>
            </w:r>
            <w:r w:rsidRPr="00660428">
              <w:rPr>
                <w:sz w:val="14"/>
                <w:szCs w:val="14"/>
                <w:lang w:eastAsia="zh-CN"/>
              </w:rPr>
              <w:br/>
            </w:r>
            <w:r w:rsidRPr="00660428">
              <w:rPr>
                <w:rFonts w:hint="eastAsia"/>
                <w:sz w:val="14"/>
                <w:szCs w:val="14"/>
                <w:lang w:eastAsia="zh-CN"/>
              </w:rPr>
              <w:t>导航</w:t>
            </w:r>
          </w:p>
        </w:tc>
        <w:tc>
          <w:tcPr>
            <w:tcW w:w="1012" w:type="dxa"/>
            <w:gridSpan w:val="2"/>
            <w:tcBorders>
              <w:top w:val="single" w:sz="6" w:space="0" w:color="auto"/>
              <w:left w:val="single" w:sz="6" w:space="0" w:color="auto"/>
              <w:bottom w:val="single" w:sz="6" w:space="0" w:color="auto"/>
              <w:right w:val="single" w:sz="6" w:space="0" w:color="auto"/>
            </w:tcBorders>
          </w:tcPr>
          <w:p w14:paraId="6185E6C0" w14:textId="77777777" w:rsidR="007D5EB1" w:rsidRPr="00660428" w:rsidRDefault="007D5EB1" w:rsidP="007D5EB1">
            <w:pPr>
              <w:pStyle w:val="Tabletext"/>
              <w:jc w:val="center"/>
              <w:rPr>
                <w:sz w:val="14"/>
                <w:szCs w:val="14"/>
                <w:lang w:eastAsia="zh-CN"/>
              </w:rPr>
            </w:pPr>
            <w:r w:rsidRPr="00660428">
              <w:rPr>
                <w:rFonts w:hint="eastAsia"/>
                <w:sz w:val="14"/>
                <w:szCs w:val="14"/>
                <w:lang w:eastAsia="zh-CN"/>
              </w:rPr>
              <w:t>固定，移动</w:t>
            </w:r>
          </w:p>
        </w:tc>
        <w:tc>
          <w:tcPr>
            <w:tcW w:w="1090" w:type="dxa"/>
            <w:gridSpan w:val="2"/>
            <w:tcBorders>
              <w:top w:val="single" w:sz="6" w:space="0" w:color="auto"/>
              <w:left w:val="single" w:sz="6" w:space="0" w:color="auto"/>
              <w:bottom w:val="single" w:sz="6" w:space="0" w:color="auto"/>
              <w:right w:val="single" w:sz="6" w:space="0" w:color="auto"/>
            </w:tcBorders>
          </w:tcPr>
          <w:p w14:paraId="68F23514" w14:textId="77777777" w:rsidR="007D5EB1" w:rsidRPr="00660428" w:rsidRDefault="007D5EB1" w:rsidP="007D5EB1">
            <w:pPr>
              <w:pStyle w:val="Tabletext"/>
              <w:jc w:val="center"/>
              <w:rPr>
                <w:sz w:val="14"/>
                <w:szCs w:val="14"/>
                <w:lang w:eastAsia="zh-CN"/>
              </w:rPr>
            </w:pPr>
            <w:r w:rsidRPr="00660428">
              <w:rPr>
                <w:rFonts w:hint="eastAsia"/>
                <w:sz w:val="14"/>
                <w:szCs w:val="14"/>
                <w:lang w:eastAsia="zh-CN"/>
              </w:rPr>
              <w:t>固定，移动</w:t>
            </w:r>
          </w:p>
        </w:tc>
        <w:tc>
          <w:tcPr>
            <w:tcW w:w="1224" w:type="dxa"/>
            <w:gridSpan w:val="2"/>
            <w:tcBorders>
              <w:top w:val="single" w:sz="6" w:space="0" w:color="auto"/>
              <w:left w:val="single" w:sz="6" w:space="0" w:color="auto"/>
              <w:bottom w:val="single" w:sz="6" w:space="0" w:color="auto"/>
              <w:right w:val="single" w:sz="6" w:space="0" w:color="auto"/>
            </w:tcBorders>
          </w:tcPr>
          <w:p w14:paraId="2EEB3E99" w14:textId="77777777" w:rsidR="007D5EB1" w:rsidRPr="00660428" w:rsidRDefault="007D5EB1" w:rsidP="007D5EB1">
            <w:pPr>
              <w:pStyle w:val="Tabletext"/>
              <w:jc w:val="center"/>
              <w:rPr>
                <w:sz w:val="14"/>
                <w:szCs w:val="14"/>
                <w:lang w:eastAsia="zh-CN"/>
              </w:rPr>
            </w:pPr>
            <w:r w:rsidRPr="00660428">
              <w:rPr>
                <w:rFonts w:hint="eastAsia"/>
                <w:sz w:val="14"/>
                <w:szCs w:val="14"/>
                <w:lang w:eastAsia="zh-CN"/>
              </w:rPr>
              <w:t>固定，移动</w:t>
            </w:r>
          </w:p>
        </w:tc>
        <w:tc>
          <w:tcPr>
            <w:tcW w:w="1086" w:type="dxa"/>
            <w:tcBorders>
              <w:top w:val="single" w:sz="6" w:space="0" w:color="auto"/>
              <w:left w:val="single" w:sz="6" w:space="0" w:color="auto"/>
              <w:bottom w:val="single" w:sz="6" w:space="0" w:color="auto"/>
              <w:right w:val="single" w:sz="4" w:space="0" w:color="auto"/>
            </w:tcBorders>
          </w:tcPr>
          <w:p w14:paraId="11CD3080" w14:textId="77777777" w:rsidR="007D5EB1" w:rsidRPr="00660428" w:rsidRDefault="007D5EB1" w:rsidP="007D5EB1">
            <w:pPr>
              <w:pStyle w:val="Tabletext"/>
              <w:jc w:val="center"/>
              <w:rPr>
                <w:sz w:val="14"/>
                <w:szCs w:val="14"/>
                <w:lang w:eastAsia="zh-CN"/>
              </w:rPr>
            </w:pPr>
            <w:r w:rsidRPr="00660428">
              <w:rPr>
                <w:rFonts w:hint="eastAsia"/>
                <w:sz w:val="14"/>
                <w:szCs w:val="14"/>
                <w:lang w:eastAsia="zh-CN"/>
              </w:rPr>
              <w:t>固定，移动</w:t>
            </w:r>
          </w:p>
        </w:tc>
      </w:tr>
      <w:tr w:rsidR="007D5EB1" w:rsidRPr="00063B08" w14:paraId="497D3CB5" w14:textId="77777777" w:rsidTr="009F5918">
        <w:trPr>
          <w:cantSplit/>
          <w:jc w:val="center"/>
        </w:trPr>
        <w:tc>
          <w:tcPr>
            <w:tcW w:w="1980" w:type="dxa"/>
            <w:gridSpan w:val="3"/>
            <w:tcBorders>
              <w:top w:val="single" w:sz="6" w:space="0" w:color="auto"/>
              <w:left w:val="single" w:sz="4" w:space="0" w:color="auto"/>
              <w:bottom w:val="nil"/>
              <w:right w:val="single" w:sz="6" w:space="0" w:color="auto"/>
            </w:tcBorders>
          </w:tcPr>
          <w:p w14:paraId="7B9768DF" w14:textId="77777777" w:rsidR="007D5EB1" w:rsidRPr="00660428" w:rsidRDefault="007D5EB1" w:rsidP="007D5EB1">
            <w:pPr>
              <w:pStyle w:val="Tabletext"/>
              <w:ind w:left="57"/>
              <w:rPr>
                <w:sz w:val="14"/>
                <w:szCs w:val="14"/>
                <w:lang w:eastAsia="zh-CN"/>
              </w:rPr>
            </w:pPr>
            <w:r w:rsidRPr="00660428">
              <w:rPr>
                <w:rFonts w:hint="eastAsia"/>
                <w:sz w:val="14"/>
                <w:szCs w:val="14"/>
                <w:lang w:eastAsia="zh-CN"/>
              </w:rPr>
              <w:t>所用方法</w:t>
            </w:r>
          </w:p>
        </w:tc>
        <w:tc>
          <w:tcPr>
            <w:tcW w:w="850" w:type="dxa"/>
            <w:tcBorders>
              <w:top w:val="single" w:sz="6" w:space="0" w:color="auto"/>
              <w:left w:val="single" w:sz="6" w:space="0" w:color="auto"/>
              <w:bottom w:val="single" w:sz="6" w:space="0" w:color="auto"/>
              <w:right w:val="single" w:sz="6" w:space="0" w:color="auto"/>
            </w:tcBorders>
          </w:tcPr>
          <w:p w14:paraId="7A9F3070" w14:textId="77777777" w:rsidR="007D5EB1" w:rsidRPr="00660428" w:rsidRDefault="007D5EB1" w:rsidP="007D5EB1">
            <w:pPr>
              <w:pStyle w:val="Tabletext"/>
              <w:jc w:val="center"/>
              <w:rPr>
                <w:sz w:val="14"/>
                <w:szCs w:val="14"/>
                <w:lang w:eastAsia="zh-CN"/>
              </w:rPr>
            </w:pPr>
            <w:r w:rsidRPr="00660428">
              <w:rPr>
                <w:sz w:val="14"/>
                <w:szCs w:val="14"/>
                <w:lang w:eastAsia="zh-CN"/>
              </w:rPr>
              <w:t>§ 2.1, § 2.2</w:t>
            </w:r>
          </w:p>
        </w:tc>
        <w:tc>
          <w:tcPr>
            <w:tcW w:w="993" w:type="dxa"/>
            <w:gridSpan w:val="2"/>
            <w:tcBorders>
              <w:top w:val="single" w:sz="6" w:space="0" w:color="auto"/>
              <w:left w:val="single" w:sz="6" w:space="0" w:color="auto"/>
              <w:bottom w:val="single" w:sz="6" w:space="0" w:color="auto"/>
              <w:right w:val="single" w:sz="6" w:space="0" w:color="auto"/>
            </w:tcBorders>
          </w:tcPr>
          <w:p w14:paraId="48123B96" w14:textId="77777777" w:rsidR="007D5EB1" w:rsidRPr="00660428" w:rsidRDefault="007D5EB1" w:rsidP="007D5EB1">
            <w:pPr>
              <w:pStyle w:val="Tabletext"/>
              <w:jc w:val="center"/>
              <w:rPr>
                <w:sz w:val="14"/>
                <w:szCs w:val="14"/>
                <w:lang w:eastAsia="zh-CN"/>
              </w:rPr>
            </w:pPr>
            <w:r w:rsidRPr="00660428">
              <w:rPr>
                <w:sz w:val="14"/>
                <w:szCs w:val="14"/>
                <w:lang w:eastAsia="zh-CN"/>
              </w:rPr>
              <w:t>§ 2.1, § 2.2</w:t>
            </w:r>
          </w:p>
        </w:tc>
        <w:tc>
          <w:tcPr>
            <w:tcW w:w="1229" w:type="dxa"/>
            <w:gridSpan w:val="2"/>
            <w:tcBorders>
              <w:top w:val="single" w:sz="6" w:space="0" w:color="auto"/>
              <w:left w:val="single" w:sz="6" w:space="0" w:color="auto"/>
              <w:bottom w:val="single" w:sz="6" w:space="0" w:color="auto"/>
              <w:right w:val="single" w:sz="6" w:space="0" w:color="auto"/>
            </w:tcBorders>
          </w:tcPr>
          <w:p w14:paraId="7B77693F" w14:textId="77777777" w:rsidR="007D5EB1" w:rsidRPr="00660428" w:rsidRDefault="007D5EB1" w:rsidP="007D5EB1">
            <w:pPr>
              <w:pStyle w:val="Tabletext"/>
              <w:jc w:val="center"/>
              <w:rPr>
                <w:sz w:val="14"/>
                <w:szCs w:val="14"/>
                <w:lang w:eastAsia="zh-CN"/>
              </w:rPr>
            </w:pPr>
          </w:p>
        </w:tc>
        <w:tc>
          <w:tcPr>
            <w:tcW w:w="1006" w:type="dxa"/>
            <w:tcBorders>
              <w:top w:val="single" w:sz="6" w:space="0" w:color="auto"/>
              <w:left w:val="single" w:sz="6" w:space="0" w:color="auto"/>
              <w:bottom w:val="single" w:sz="6" w:space="0" w:color="auto"/>
              <w:right w:val="single" w:sz="6" w:space="0" w:color="auto"/>
            </w:tcBorders>
          </w:tcPr>
          <w:p w14:paraId="7E84CFEA" w14:textId="12344CEA" w:rsidR="007D5EB1" w:rsidRPr="00660428" w:rsidRDefault="007D5EB1" w:rsidP="007D5EB1">
            <w:pPr>
              <w:pStyle w:val="Tabletext"/>
              <w:jc w:val="center"/>
              <w:rPr>
                <w:sz w:val="14"/>
                <w:szCs w:val="14"/>
                <w:lang w:eastAsia="zh-CN"/>
              </w:rPr>
            </w:pPr>
            <w:r w:rsidRPr="00660428">
              <w:rPr>
                <w:sz w:val="14"/>
                <w:szCs w:val="14"/>
                <w:lang w:eastAsia="zh-CN"/>
              </w:rPr>
              <w:t>§ 2.1, § 2.2</w:t>
            </w:r>
          </w:p>
        </w:tc>
        <w:tc>
          <w:tcPr>
            <w:tcW w:w="1003" w:type="dxa"/>
            <w:tcBorders>
              <w:top w:val="single" w:sz="6" w:space="0" w:color="auto"/>
              <w:left w:val="single" w:sz="6" w:space="0" w:color="auto"/>
              <w:bottom w:val="single" w:sz="6" w:space="0" w:color="auto"/>
              <w:right w:val="single" w:sz="6" w:space="0" w:color="auto"/>
            </w:tcBorders>
          </w:tcPr>
          <w:p w14:paraId="48294FD3" w14:textId="77777777" w:rsidR="007D5EB1" w:rsidRPr="00660428" w:rsidRDefault="007D5EB1" w:rsidP="007D5EB1">
            <w:pPr>
              <w:pStyle w:val="Tabletext"/>
              <w:jc w:val="center"/>
              <w:rPr>
                <w:sz w:val="14"/>
                <w:szCs w:val="14"/>
                <w:lang w:eastAsia="zh-CN"/>
              </w:rPr>
            </w:pPr>
            <w:r w:rsidRPr="00660428">
              <w:rPr>
                <w:sz w:val="14"/>
                <w:szCs w:val="14"/>
                <w:lang w:eastAsia="zh-CN"/>
              </w:rPr>
              <w:t>§ 2.1, § 2.2</w:t>
            </w:r>
          </w:p>
        </w:tc>
        <w:tc>
          <w:tcPr>
            <w:tcW w:w="972" w:type="dxa"/>
            <w:tcBorders>
              <w:top w:val="single" w:sz="6" w:space="0" w:color="auto"/>
              <w:left w:val="single" w:sz="6" w:space="0" w:color="auto"/>
              <w:bottom w:val="single" w:sz="6" w:space="0" w:color="auto"/>
              <w:right w:val="single" w:sz="6" w:space="0" w:color="auto"/>
            </w:tcBorders>
          </w:tcPr>
          <w:p w14:paraId="73E82964" w14:textId="77777777" w:rsidR="007D5EB1" w:rsidRPr="00660428" w:rsidRDefault="007D5EB1" w:rsidP="007D5EB1">
            <w:pPr>
              <w:pStyle w:val="Tabletext"/>
              <w:jc w:val="center"/>
              <w:rPr>
                <w:sz w:val="14"/>
                <w:szCs w:val="14"/>
                <w:lang w:eastAsia="zh-CN"/>
              </w:rPr>
            </w:pPr>
            <w:r w:rsidRPr="00660428">
              <w:rPr>
                <w:sz w:val="14"/>
                <w:szCs w:val="14"/>
                <w:lang w:eastAsia="zh-CN"/>
              </w:rPr>
              <w:t>§ 1.4.6</w:t>
            </w:r>
          </w:p>
        </w:tc>
        <w:tc>
          <w:tcPr>
            <w:tcW w:w="1128" w:type="dxa"/>
            <w:gridSpan w:val="2"/>
            <w:tcBorders>
              <w:top w:val="single" w:sz="6" w:space="0" w:color="auto"/>
              <w:left w:val="single" w:sz="6" w:space="0" w:color="auto"/>
              <w:bottom w:val="single" w:sz="6" w:space="0" w:color="auto"/>
              <w:right w:val="single" w:sz="6" w:space="0" w:color="auto"/>
            </w:tcBorders>
          </w:tcPr>
          <w:p w14:paraId="2C88D611" w14:textId="77777777" w:rsidR="007D5EB1" w:rsidRPr="00660428" w:rsidRDefault="007D5EB1" w:rsidP="007D5EB1">
            <w:pPr>
              <w:pStyle w:val="Tabletext"/>
              <w:jc w:val="center"/>
              <w:rPr>
                <w:sz w:val="14"/>
                <w:szCs w:val="14"/>
                <w:lang w:eastAsia="zh-CN"/>
              </w:rPr>
            </w:pPr>
            <w:r w:rsidRPr="00660428">
              <w:rPr>
                <w:sz w:val="14"/>
                <w:szCs w:val="14"/>
                <w:lang w:eastAsia="zh-CN"/>
              </w:rPr>
              <w:t>§ 2.1, § 2.2</w:t>
            </w:r>
          </w:p>
        </w:tc>
        <w:tc>
          <w:tcPr>
            <w:tcW w:w="983" w:type="dxa"/>
            <w:tcBorders>
              <w:top w:val="single" w:sz="6" w:space="0" w:color="auto"/>
              <w:left w:val="single" w:sz="6" w:space="0" w:color="auto"/>
              <w:bottom w:val="single" w:sz="6" w:space="0" w:color="auto"/>
              <w:right w:val="single" w:sz="6" w:space="0" w:color="auto"/>
            </w:tcBorders>
          </w:tcPr>
          <w:p w14:paraId="18892404" w14:textId="77777777" w:rsidR="007D5EB1" w:rsidRPr="00660428" w:rsidRDefault="007D5EB1" w:rsidP="007D5EB1">
            <w:pPr>
              <w:pStyle w:val="Tabletext"/>
              <w:jc w:val="center"/>
              <w:rPr>
                <w:sz w:val="14"/>
                <w:szCs w:val="14"/>
                <w:lang w:eastAsia="zh-CN"/>
              </w:rPr>
            </w:pPr>
            <w:r w:rsidRPr="00660428">
              <w:rPr>
                <w:sz w:val="14"/>
                <w:szCs w:val="14"/>
                <w:lang w:eastAsia="zh-CN"/>
              </w:rPr>
              <w:t>§ 1.4.6</w:t>
            </w:r>
          </w:p>
        </w:tc>
        <w:tc>
          <w:tcPr>
            <w:tcW w:w="1012" w:type="dxa"/>
            <w:gridSpan w:val="2"/>
            <w:tcBorders>
              <w:top w:val="single" w:sz="6" w:space="0" w:color="auto"/>
              <w:left w:val="single" w:sz="6" w:space="0" w:color="auto"/>
              <w:bottom w:val="single" w:sz="6" w:space="0" w:color="auto"/>
              <w:right w:val="single" w:sz="6" w:space="0" w:color="auto"/>
            </w:tcBorders>
          </w:tcPr>
          <w:p w14:paraId="60377F20" w14:textId="77777777" w:rsidR="007D5EB1" w:rsidRPr="00660428" w:rsidRDefault="007D5EB1" w:rsidP="007D5EB1">
            <w:pPr>
              <w:pStyle w:val="Tabletext"/>
              <w:jc w:val="center"/>
              <w:rPr>
                <w:sz w:val="14"/>
                <w:szCs w:val="14"/>
                <w:lang w:eastAsia="zh-CN"/>
              </w:rPr>
            </w:pPr>
            <w:r w:rsidRPr="00660428">
              <w:rPr>
                <w:sz w:val="14"/>
                <w:szCs w:val="14"/>
                <w:lang w:eastAsia="zh-CN"/>
              </w:rPr>
              <w:t>§ 1.4.6</w:t>
            </w:r>
          </w:p>
        </w:tc>
        <w:tc>
          <w:tcPr>
            <w:tcW w:w="1090" w:type="dxa"/>
            <w:gridSpan w:val="2"/>
            <w:tcBorders>
              <w:top w:val="single" w:sz="6" w:space="0" w:color="auto"/>
              <w:left w:val="single" w:sz="6" w:space="0" w:color="auto"/>
              <w:bottom w:val="single" w:sz="6" w:space="0" w:color="auto"/>
              <w:right w:val="single" w:sz="6" w:space="0" w:color="auto"/>
            </w:tcBorders>
          </w:tcPr>
          <w:p w14:paraId="4C14C804" w14:textId="77777777" w:rsidR="007D5EB1" w:rsidRPr="00660428" w:rsidRDefault="007D5EB1" w:rsidP="007D5EB1">
            <w:pPr>
              <w:pStyle w:val="Tabletext"/>
              <w:jc w:val="center"/>
              <w:rPr>
                <w:sz w:val="14"/>
                <w:szCs w:val="14"/>
                <w:lang w:eastAsia="zh-CN"/>
              </w:rPr>
            </w:pPr>
            <w:r w:rsidRPr="00660428">
              <w:rPr>
                <w:sz w:val="14"/>
                <w:szCs w:val="14"/>
                <w:lang w:eastAsia="zh-CN"/>
              </w:rPr>
              <w:t>§ 2.1, § 2.2</w:t>
            </w:r>
          </w:p>
        </w:tc>
        <w:tc>
          <w:tcPr>
            <w:tcW w:w="1224" w:type="dxa"/>
            <w:gridSpan w:val="2"/>
            <w:tcBorders>
              <w:top w:val="single" w:sz="6" w:space="0" w:color="auto"/>
              <w:left w:val="single" w:sz="6" w:space="0" w:color="auto"/>
              <w:bottom w:val="single" w:sz="6" w:space="0" w:color="auto"/>
              <w:right w:val="single" w:sz="6" w:space="0" w:color="auto"/>
            </w:tcBorders>
          </w:tcPr>
          <w:p w14:paraId="544A0FAD" w14:textId="77777777" w:rsidR="007D5EB1" w:rsidRPr="00660428" w:rsidRDefault="007D5EB1" w:rsidP="007D5EB1">
            <w:pPr>
              <w:pStyle w:val="Tabletext"/>
              <w:jc w:val="center"/>
              <w:rPr>
                <w:sz w:val="14"/>
                <w:szCs w:val="14"/>
                <w:lang w:eastAsia="zh-CN"/>
              </w:rPr>
            </w:pPr>
            <w:r w:rsidRPr="00660428">
              <w:rPr>
                <w:sz w:val="14"/>
                <w:szCs w:val="14"/>
                <w:lang w:eastAsia="zh-CN"/>
              </w:rPr>
              <w:t>§ 1.4.6</w:t>
            </w:r>
          </w:p>
        </w:tc>
        <w:tc>
          <w:tcPr>
            <w:tcW w:w="1086" w:type="dxa"/>
            <w:tcBorders>
              <w:top w:val="single" w:sz="6" w:space="0" w:color="auto"/>
              <w:left w:val="single" w:sz="6" w:space="0" w:color="auto"/>
              <w:bottom w:val="single" w:sz="6" w:space="0" w:color="auto"/>
              <w:right w:val="single" w:sz="4" w:space="0" w:color="auto"/>
            </w:tcBorders>
          </w:tcPr>
          <w:p w14:paraId="384851F7" w14:textId="77777777" w:rsidR="007D5EB1" w:rsidRPr="00660428" w:rsidRDefault="007D5EB1" w:rsidP="007D5EB1">
            <w:pPr>
              <w:pStyle w:val="Tabletext"/>
              <w:jc w:val="center"/>
              <w:rPr>
                <w:sz w:val="14"/>
                <w:szCs w:val="14"/>
              </w:rPr>
            </w:pPr>
            <w:r w:rsidRPr="00660428">
              <w:rPr>
                <w:sz w:val="14"/>
                <w:szCs w:val="14"/>
                <w:lang w:eastAsia="zh-CN"/>
              </w:rPr>
              <w:t>§ 2.1</w:t>
            </w:r>
            <w:r w:rsidRPr="00660428">
              <w:rPr>
                <w:sz w:val="14"/>
                <w:szCs w:val="14"/>
              </w:rPr>
              <w:t>, § 2.2</w:t>
            </w:r>
          </w:p>
        </w:tc>
      </w:tr>
      <w:tr w:rsidR="006F3DC2" w:rsidRPr="00063B08" w14:paraId="0A7E9D09" w14:textId="77777777" w:rsidTr="009F5918">
        <w:trPr>
          <w:cantSplit/>
          <w:jc w:val="center"/>
        </w:trPr>
        <w:tc>
          <w:tcPr>
            <w:tcW w:w="1980" w:type="dxa"/>
            <w:gridSpan w:val="3"/>
            <w:tcBorders>
              <w:top w:val="single" w:sz="6" w:space="0" w:color="auto"/>
              <w:left w:val="single" w:sz="4" w:space="0" w:color="auto"/>
              <w:bottom w:val="nil"/>
              <w:right w:val="single" w:sz="6" w:space="0" w:color="auto"/>
            </w:tcBorders>
          </w:tcPr>
          <w:p w14:paraId="648ECCA2" w14:textId="77777777" w:rsidR="006F3DC2" w:rsidRPr="00660428" w:rsidRDefault="006F3DC2" w:rsidP="006F3DC2">
            <w:pPr>
              <w:pStyle w:val="Tabletext"/>
              <w:ind w:left="57"/>
              <w:rPr>
                <w:sz w:val="14"/>
                <w:szCs w:val="14"/>
              </w:rPr>
            </w:pPr>
            <w:proofErr w:type="spellStart"/>
            <w:r w:rsidRPr="00660428">
              <w:rPr>
                <w:rFonts w:hint="eastAsia"/>
                <w:spacing w:val="-6"/>
                <w:sz w:val="14"/>
                <w:szCs w:val="14"/>
              </w:rPr>
              <w:t>地面电台的调制方式</w:t>
            </w:r>
            <w:proofErr w:type="spellEnd"/>
            <w:r w:rsidRPr="00660428">
              <w:rPr>
                <w:rStyle w:val="FootnoteReference"/>
                <w:sz w:val="14"/>
                <w:szCs w:val="14"/>
              </w:rPr>
              <w:t>1</w:t>
            </w:r>
          </w:p>
        </w:tc>
        <w:tc>
          <w:tcPr>
            <w:tcW w:w="850" w:type="dxa"/>
            <w:tcBorders>
              <w:top w:val="single" w:sz="6" w:space="0" w:color="auto"/>
              <w:left w:val="single" w:sz="6" w:space="0" w:color="auto"/>
              <w:bottom w:val="single" w:sz="6" w:space="0" w:color="auto"/>
              <w:right w:val="single" w:sz="6" w:space="0" w:color="auto"/>
            </w:tcBorders>
          </w:tcPr>
          <w:p w14:paraId="554D5DBC" w14:textId="77777777" w:rsidR="006F3DC2" w:rsidRPr="00660428" w:rsidRDefault="006F3DC2" w:rsidP="006F3DC2">
            <w:pPr>
              <w:pStyle w:val="Tabletext"/>
              <w:jc w:val="center"/>
              <w:rPr>
                <w:sz w:val="14"/>
                <w:szCs w:val="14"/>
              </w:rPr>
            </w:pPr>
            <w:r w:rsidRPr="00660428">
              <w:rPr>
                <w:sz w:val="14"/>
                <w:szCs w:val="14"/>
              </w:rPr>
              <w:t>A</w:t>
            </w:r>
          </w:p>
        </w:tc>
        <w:tc>
          <w:tcPr>
            <w:tcW w:w="658" w:type="dxa"/>
            <w:tcBorders>
              <w:top w:val="single" w:sz="6" w:space="0" w:color="auto"/>
              <w:left w:val="single" w:sz="6" w:space="0" w:color="auto"/>
              <w:bottom w:val="nil"/>
              <w:right w:val="single" w:sz="6" w:space="0" w:color="auto"/>
            </w:tcBorders>
          </w:tcPr>
          <w:p w14:paraId="1411CAF1" w14:textId="77777777" w:rsidR="006F3DC2" w:rsidRPr="00660428" w:rsidRDefault="006F3DC2" w:rsidP="006F3DC2">
            <w:pPr>
              <w:pStyle w:val="Tabletext"/>
              <w:jc w:val="center"/>
              <w:rPr>
                <w:sz w:val="14"/>
                <w:szCs w:val="14"/>
              </w:rPr>
            </w:pPr>
            <w:r w:rsidRPr="00660428">
              <w:rPr>
                <w:sz w:val="14"/>
                <w:szCs w:val="14"/>
              </w:rPr>
              <w:t>A</w:t>
            </w:r>
          </w:p>
        </w:tc>
        <w:tc>
          <w:tcPr>
            <w:tcW w:w="335" w:type="dxa"/>
            <w:tcBorders>
              <w:top w:val="single" w:sz="6" w:space="0" w:color="auto"/>
              <w:left w:val="single" w:sz="6" w:space="0" w:color="auto"/>
              <w:bottom w:val="nil"/>
              <w:right w:val="single" w:sz="6" w:space="0" w:color="auto"/>
            </w:tcBorders>
          </w:tcPr>
          <w:p w14:paraId="09A34AA2" w14:textId="77777777" w:rsidR="006F3DC2" w:rsidRPr="00660428" w:rsidRDefault="006F3DC2" w:rsidP="006F3DC2">
            <w:pPr>
              <w:pStyle w:val="Tabletext"/>
              <w:jc w:val="center"/>
              <w:rPr>
                <w:sz w:val="14"/>
                <w:szCs w:val="14"/>
              </w:rPr>
            </w:pPr>
            <w:r w:rsidRPr="00660428">
              <w:rPr>
                <w:sz w:val="14"/>
                <w:szCs w:val="14"/>
              </w:rPr>
              <w:t>N</w:t>
            </w:r>
          </w:p>
        </w:tc>
        <w:tc>
          <w:tcPr>
            <w:tcW w:w="708" w:type="dxa"/>
            <w:tcBorders>
              <w:top w:val="single" w:sz="6" w:space="0" w:color="auto"/>
              <w:left w:val="single" w:sz="6" w:space="0" w:color="auto"/>
              <w:bottom w:val="single" w:sz="6" w:space="0" w:color="auto"/>
              <w:right w:val="single" w:sz="6" w:space="0" w:color="auto"/>
            </w:tcBorders>
          </w:tcPr>
          <w:p w14:paraId="3D15F58E" w14:textId="192FDDE4" w:rsidR="006F3DC2" w:rsidRPr="00660428" w:rsidRDefault="006F3DC2" w:rsidP="006F3DC2">
            <w:pPr>
              <w:pStyle w:val="Tabletext"/>
              <w:jc w:val="center"/>
              <w:rPr>
                <w:sz w:val="14"/>
                <w:szCs w:val="14"/>
              </w:rPr>
            </w:pPr>
            <w:ins w:id="64" w:author="Canada" w:date="2019-09-10T15:16:00Z">
              <w:r w:rsidRPr="00B44209">
                <w:rPr>
                  <w:sz w:val="14"/>
                  <w:szCs w:val="14"/>
                </w:rPr>
                <w:t>A</w:t>
              </w:r>
            </w:ins>
          </w:p>
        </w:tc>
        <w:tc>
          <w:tcPr>
            <w:tcW w:w="521" w:type="dxa"/>
            <w:tcBorders>
              <w:top w:val="single" w:sz="6" w:space="0" w:color="auto"/>
              <w:left w:val="single" w:sz="6" w:space="0" w:color="auto"/>
              <w:bottom w:val="single" w:sz="6" w:space="0" w:color="auto"/>
              <w:right w:val="single" w:sz="6" w:space="0" w:color="auto"/>
            </w:tcBorders>
          </w:tcPr>
          <w:p w14:paraId="377D3F84" w14:textId="0E0BB6B9" w:rsidR="006F3DC2" w:rsidRPr="00660428" w:rsidRDefault="006F3DC2" w:rsidP="006F3DC2">
            <w:pPr>
              <w:pStyle w:val="Tabletext"/>
              <w:jc w:val="center"/>
              <w:rPr>
                <w:sz w:val="14"/>
                <w:szCs w:val="14"/>
              </w:rPr>
            </w:pPr>
            <w:ins w:id="65" w:author="Canada" w:date="2019-09-10T15:16:00Z">
              <w:r w:rsidRPr="00B44209">
                <w:rPr>
                  <w:sz w:val="14"/>
                  <w:szCs w:val="14"/>
                </w:rPr>
                <w:t>N</w:t>
              </w:r>
            </w:ins>
          </w:p>
        </w:tc>
        <w:tc>
          <w:tcPr>
            <w:tcW w:w="1006" w:type="dxa"/>
            <w:tcBorders>
              <w:top w:val="single" w:sz="6" w:space="0" w:color="auto"/>
              <w:left w:val="single" w:sz="6" w:space="0" w:color="auto"/>
              <w:bottom w:val="single" w:sz="6" w:space="0" w:color="auto"/>
              <w:right w:val="single" w:sz="6" w:space="0" w:color="auto"/>
            </w:tcBorders>
          </w:tcPr>
          <w:p w14:paraId="5872DC7A" w14:textId="2F0D9797" w:rsidR="006F3DC2" w:rsidRPr="00660428" w:rsidRDefault="006F3DC2" w:rsidP="006F3DC2">
            <w:pPr>
              <w:pStyle w:val="Tabletext"/>
              <w:jc w:val="center"/>
              <w:rPr>
                <w:sz w:val="14"/>
                <w:szCs w:val="14"/>
              </w:rPr>
            </w:pPr>
          </w:p>
        </w:tc>
        <w:tc>
          <w:tcPr>
            <w:tcW w:w="1003" w:type="dxa"/>
            <w:tcBorders>
              <w:top w:val="single" w:sz="6" w:space="0" w:color="auto"/>
              <w:left w:val="single" w:sz="6" w:space="0" w:color="auto"/>
              <w:bottom w:val="single" w:sz="6" w:space="0" w:color="auto"/>
              <w:right w:val="single" w:sz="6" w:space="0" w:color="auto"/>
            </w:tcBorders>
          </w:tcPr>
          <w:p w14:paraId="498113EE" w14:textId="77777777" w:rsidR="006F3DC2" w:rsidRPr="00660428" w:rsidRDefault="006F3DC2" w:rsidP="006F3DC2">
            <w:pPr>
              <w:pStyle w:val="Tabletext"/>
              <w:jc w:val="center"/>
              <w:rPr>
                <w:sz w:val="14"/>
                <w:szCs w:val="14"/>
              </w:rPr>
            </w:pPr>
            <w:r w:rsidRPr="00660428">
              <w:rPr>
                <w:sz w:val="14"/>
                <w:szCs w:val="14"/>
              </w:rPr>
              <w:t xml:space="preserve">A </w:t>
            </w:r>
            <w:r w:rsidRPr="00660428">
              <w:rPr>
                <w:rFonts w:hint="eastAsia"/>
                <w:sz w:val="14"/>
                <w:szCs w:val="14"/>
                <w:lang w:eastAsia="zh-CN"/>
              </w:rPr>
              <w:t>和</w:t>
            </w:r>
            <w:r w:rsidRPr="00660428">
              <w:rPr>
                <w:sz w:val="14"/>
                <w:szCs w:val="14"/>
              </w:rPr>
              <w:t xml:space="preserve"> N</w:t>
            </w:r>
          </w:p>
        </w:tc>
        <w:tc>
          <w:tcPr>
            <w:tcW w:w="972" w:type="dxa"/>
            <w:tcBorders>
              <w:top w:val="single" w:sz="6" w:space="0" w:color="auto"/>
              <w:left w:val="single" w:sz="6" w:space="0" w:color="auto"/>
              <w:bottom w:val="single" w:sz="6" w:space="0" w:color="auto"/>
              <w:right w:val="single" w:sz="6" w:space="0" w:color="auto"/>
            </w:tcBorders>
          </w:tcPr>
          <w:p w14:paraId="77E6629B" w14:textId="77777777" w:rsidR="006F3DC2" w:rsidRPr="00660428" w:rsidRDefault="006F3DC2" w:rsidP="006F3DC2">
            <w:pPr>
              <w:pStyle w:val="Tabletext"/>
              <w:jc w:val="center"/>
              <w:rPr>
                <w:sz w:val="14"/>
                <w:szCs w:val="14"/>
              </w:rPr>
            </w:pPr>
            <w:r w:rsidRPr="00660428">
              <w:rPr>
                <w:sz w:val="14"/>
                <w:szCs w:val="14"/>
              </w:rPr>
              <w:t xml:space="preserve">A </w:t>
            </w:r>
            <w:r w:rsidRPr="00660428">
              <w:rPr>
                <w:rFonts w:hint="eastAsia"/>
                <w:sz w:val="14"/>
                <w:szCs w:val="14"/>
                <w:lang w:eastAsia="zh-CN"/>
              </w:rPr>
              <w:t>和</w:t>
            </w:r>
            <w:r w:rsidRPr="00660428">
              <w:rPr>
                <w:sz w:val="14"/>
                <w:szCs w:val="14"/>
              </w:rPr>
              <w:t xml:space="preserve"> N</w:t>
            </w:r>
          </w:p>
        </w:tc>
        <w:tc>
          <w:tcPr>
            <w:tcW w:w="593" w:type="dxa"/>
            <w:tcBorders>
              <w:top w:val="single" w:sz="6" w:space="0" w:color="auto"/>
              <w:left w:val="single" w:sz="6" w:space="0" w:color="auto"/>
              <w:bottom w:val="single" w:sz="6" w:space="0" w:color="auto"/>
              <w:right w:val="single" w:sz="6" w:space="0" w:color="auto"/>
            </w:tcBorders>
          </w:tcPr>
          <w:p w14:paraId="5C61C9A5" w14:textId="77777777" w:rsidR="006F3DC2" w:rsidRPr="00660428" w:rsidRDefault="006F3DC2" w:rsidP="006F3DC2">
            <w:pPr>
              <w:pStyle w:val="Tabletext"/>
              <w:jc w:val="center"/>
              <w:rPr>
                <w:sz w:val="14"/>
                <w:szCs w:val="14"/>
              </w:rPr>
            </w:pPr>
            <w:r w:rsidRPr="00660428">
              <w:rPr>
                <w:sz w:val="14"/>
                <w:szCs w:val="14"/>
              </w:rPr>
              <w:t>A</w:t>
            </w:r>
          </w:p>
        </w:tc>
        <w:tc>
          <w:tcPr>
            <w:tcW w:w="535" w:type="dxa"/>
            <w:tcBorders>
              <w:top w:val="single" w:sz="6" w:space="0" w:color="auto"/>
              <w:left w:val="single" w:sz="6" w:space="0" w:color="auto"/>
              <w:bottom w:val="single" w:sz="6" w:space="0" w:color="auto"/>
              <w:right w:val="single" w:sz="6" w:space="0" w:color="auto"/>
            </w:tcBorders>
          </w:tcPr>
          <w:p w14:paraId="2E81AA2A" w14:textId="77777777" w:rsidR="006F3DC2" w:rsidRPr="00660428" w:rsidRDefault="006F3DC2" w:rsidP="006F3DC2">
            <w:pPr>
              <w:pStyle w:val="Tabletext"/>
              <w:jc w:val="center"/>
              <w:rPr>
                <w:sz w:val="14"/>
                <w:szCs w:val="14"/>
              </w:rPr>
            </w:pPr>
            <w:r w:rsidRPr="00660428">
              <w:rPr>
                <w:sz w:val="14"/>
                <w:szCs w:val="14"/>
              </w:rPr>
              <w:t>N</w:t>
            </w:r>
          </w:p>
        </w:tc>
        <w:tc>
          <w:tcPr>
            <w:tcW w:w="983" w:type="dxa"/>
            <w:tcBorders>
              <w:top w:val="single" w:sz="6" w:space="0" w:color="auto"/>
              <w:left w:val="single" w:sz="6" w:space="0" w:color="auto"/>
              <w:bottom w:val="single" w:sz="6" w:space="0" w:color="auto"/>
              <w:right w:val="single" w:sz="6" w:space="0" w:color="auto"/>
            </w:tcBorders>
          </w:tcPr>
          <w:p w14:paraId="3F69E453" w14:textId="77777777" w:rsidR="006F3DC2" w:rsidRPr="00660428" w:rsidRDefault="006F3DC2" w:rsidP="006F3DC2">
            <w:pPr>
              <w:pStyle w:val="Tabletext"/>
              <w:jc w:val="center"/>
              <w:rPr>
                <w:sz w:val="14"/>
                <w:szCs w:val="14"/>
              </w:rPr>
            </w:pPr>
          </w:p>
        </w:tc>
        <w:tc>
          <w:tcPr>
            <w:tcW w:w="549" w:type="dxa"/>
            <w:tcBorders>
              <w:top w:val="single" w:sz="6" w:space="0" w:color="auto"/>
              <w:left w:val="single" w:sz="6" w:space="0" w:color="auto"/>
              <w:bottom w:val="single" w:sz="6" w:space="0" w:color="auto"/>
              <w:right w:val="single" w:sz="6" w:space="0" w:color="auto"/>
            </w:tcBorders>
          </w:tcPr>
          <w:p w14:paraId="5C69208A" w14:textId="77777777" w:rsidR="006F3DC2" w:rsidRPr="00660428" w:rsidRDefault="006F3DC2" w:rsidP="006F3DC2">
            <w:pPr>
              <w:pStyle w:val="Tabletext"/>
              <w:jc w:val="center"/>
              <w:rPr>
                <w:sz w:val="14"/>
                <w:szCs w:val="14"/>
              </w:rPr>
            </w:pPr>
            <w:r w:rsidRPr="00660428">
              <w:rPr>
                <w:sz w:val="14"/>
                <w:szCs w:val="14"/>
              </w:rPr>
              <w:t>A</w:t>
            </w:r>
          </w:p>
        </w:tc>
        <w:tc>
          <w:tcPr>
            <w:tcW w:w="463" w:type="dxa"/>
            <w:tcBorders>
              <w:top w:val="single" w:sz="6" w:space="0" w:color="auto"/>
              <w:left w:val="single" w:sz="6" w:space="0" w:color="auto"/>
              <w:bottom w:val="single" w:sz="6" w:space="0" w:color="auto"/>
              <w:right w:val="single" w:sz="6" w:space="0" w:color="auto"/>
            </w:tcBorders>
          </w:tcPr>
          <w:p w14:paraId="4812268C" w14:textId="77777777" w:rsidR="006F3DC2" w:rsidRPr="00660428" w:rsidRDefault="006F3DC2" w:rsidP="006F3DC2">
            <w:pPr>
              <w:pStyle w:val="Tabletext"/>
              <w:jc w:val="center"/>
              <w:rPr>
                <w:sz w:val="14"/>
                <w:szCs w:val="14"/>
              </w:rPr>
            </w:pPr>
            <w:r w:rsidRPr="00660428">
              <w:rPr>
                <w:sz w:val="14"/>
                <w:szCs w:val="14"/>
              </w:rPr>
              <w:t>N</w:t>
            </w:r>
          </w:p>
        </w:tc>
        <w:tc>
          <w:tcPr>
            <w:tcW w:w="545" w:type="dxa"/>
            <w:tcBorders>
              <w:top w:val="single" w:sz="6" w:space="0" w:color="auto"/>
              <w:left w:val="single" w:sz="6" w:space="0" w:color="auto"/>
              <w:bottom w:val="single" w:sz="6" w:space="0" w:color="auto"/>
              <w:right w:val="single" w:sz="6" w:space="0" w:color="auto"/>
            </w:tcBorders>
          </w:tcPr>
          <w:p w14:paraId="7B5DAF95" w14:textId="77777777" w:rsidR="006F3DC2" w:rsidRPr="00660428" w:rsidRDefault="006F3DC2" w:rsidP="006F3DC2">
            <w:pPr>
              <w:pStyle w:val="Tabletext"/>
              <w:jc w:val="center"/>
              <w:rPr>
                <w:sz w:val="14"/>
                <w:szCs w:val="14"/>
              </w:rPr>
            </w:pPr>
            <w:r w:rsidRPr="00660428">
              <w:rPr>
                <w:sz w:val="14"/>
                <w:szCs w:val="14"/>
              </w:rPr>
              <w:t>A</w:t>
            </w:r>
          </w:p>
        </w:tc>
        <w:tc>
          <w:tcPr>
            <w:tcW w:w="545" w:type="dxa"/>
            <w:tcBorders>
              <w:top w:val="single" w:sz="6" w:space="0" w:color="auto"/>
              <w:left w:val="single" w:sz="6" w:space="0" w:color="auto"/>
              <w:bottom w:val="single" w:sz="6" w:space="0" w:color="auto"/>
              <w:right w:val="single" w:sz="6" w:space="0" w:color="auto"/>
            </w:tcBorders>
          </w:tcPr>
          <w:p w14:paraId="5425E874" w14:textId="77777777" w:rsidR="006F3DC2" w:rsidRPr="00660428" w:rsidRDefault="006F3DC2" w:rsidP="006F3DC2">
            <w:pPr>
              <w:pStyle w:val="Tabletext"/>
              <w:jc w:val="center"/>
              <w:rPr>
                <w:sz w:val="14"/>
                <w:szCs w:val="14"/>
              </w:rPr>
            </w:pPr>
            <w:r w:rsidRPr="00660428">
              <w:rPr>
                <w:sz w:val="14"/>
                <w:szCs w:val="14"/>
              </w:rPr>
              <w:t>N</w:t>
            </w:r>
          </w:p>
        </w:tc>
        <w:tc>
          <w:tcPr>
            <w:tcW w:w="679" w:type="dxa"/>
            <w:tcBorders>
              <w:top w:val="single" w:sz="6" w:space="0" w:color="auto"/>
              <w:left w:val="single" w:sz="6" w:space="0" w:color="auto"/>
              <w:bottom w:val="single" w:sz="6" w:space="0" w:color="auto"/>
              <w:right w:val="single" w:sz="6" w:space="0" w:color="auto"/>
            </w:tcBorders>
          </w:tcPr>
          <w:p w14:paraId="4D5397C3" w14:textId="77777777" w:rsidR="006F3DC2" w:rsidRPr="00660428" w:rsidRDefault="006F3DC2" w:rsidP="006F3DC2">
            <w:pPr>
              <w:pStyle w:val="Tabletext"/>
              <w:jc w:val="center"/>
              <w:rPr>
                <w:sz w:val="14"/>
                <w:szCs w:val="14"/>
              </w:rPr>
            </w:pPr>
            <w:r w:rsidRPr="00660428">
              <w:rPr>
                <w:sz w:val="14"/>
                <w:szCs w:val="14"/>
              </w:rPr>
              <w:t>A</w:t>
            </w:r>
          </w:p>
        </w:tc>
        <w:tc>
          <w:tcPr>
            <w:tcW w:w="545" w:type="dxa"/>
            <w:tcBorders>
              <w:top w:val="single" w:sz="6" w:space="0" w:color="auto"/>
              <w:left w:val="single" w:sz="6" w:space="0" w:color="auto"/>
              <w:bottom w:val="single" w:sz="6" w:space="0" w:color="auto"/>
              <w:right w:val="single" w:sz="6" w:space="0" w:color="auto"/>
            </w:tcBorders>
          </w:tcPr>
          <w:p w14:paraId="1AF1E3B7" w14:textId="77777777" w:rsidR="006F3DC2" w:rsidRPr="00660428" w:rsidRDefault="006F3DC2" w:rsidP="006F3DC2">
            <w:pPr>
              <w:pStyle w:val="Tabletext"/>
              <w:jc w:val="center"/>
              <w:rPr>
                <w:sz w:val="14"/>
                <w:szCs w:val="14"/>
              </w:rPr>
            </w:pPr>
            <w:r w:rsidRPr="00660428">
              <w:rPr>
                <w:sz w:val="14"/>
                <w:szCs w:val="14"/>
              </w:rPr>
              <w:t>N</w:t>
            </w:r>
          </w:p>
        </w:tc>
        <w:tc>
          <w:tcPr>
            <w:tcW w:w="1086" w:type="dxa"/>
            <w:tcBorders>
              <w:top w:val="single" w:sz="6" w:space="0" w:color="auto"/>
              <w:left w:val="single" w:sz="6" w:space="0" w:color="auto"/>
              <w:bottom w:val="single" w:sz="6" w:space="0" w:color="auto"/>
              <w:right w:val="single" w:sz="4" w:space="0" w:color="auto"/>
            </w:tcBorders>
          </w:tcPr>
          <w:p w14:paraId="4CB9AF15" w14:textId="77777777" w:rsidR="006F3DC2" w:rsidRPr="00660428" w:rsidRDefault="006F3DC2" w:rsidP="006F3DC2">
            <w:pPr>
              <w:pStyle w:val="Tabletext"/>
              <w:jc w:val="center"/>
              <w:rPr>
                <w:sz w:val="14"/>
                <w:szCs w:val="14"/>
              </w:rPr>
            </w:pPr>
            <w:r w:rsidRPr="00660428">
              <w:rPr>
                <w:sz w:val="14"/>
                <w:szCs w:val="14"/>
              </w:rPr>
              <w:t>A</w:t>
            </w:r>
          </w:p>
        </w:tc>
      </w:tr>
      <w:tr w:rsidR="006F3DC2" w:rsidRPr="00063B08" w14:paraId="4190753D" w14:textId="77777777" w:rsidTr="009F5918">
        <w:trPr>
          <w:cantSplit/>
          <w:jc w:val="center"/>
        </w:trPr>
        <w:tc>
          <w:tcPr>
            <w:tcW w:w="1050" w:type="dxa"/>
            <w:gridSpan w:val="2"/>
            <w:vMerge w:val="restart"/>
            <w:tcBorders>
              <w:top w:val="single" w:sz="6" w:space="0" w:color="auto"/>
              <w:left w:val="single" w:sz="4" w:space="0" w:color="auto"/>
              <w:bottom w:val="nil"/>
              <w:right w:val="single" w:sz="6" w:space="0" w:color="auto"/>
            </w:tcBorders>
          </w:tcPr>
          <w:p w14:paraId="365B2508" w14:textId="77777777" w:rsidR="006F3DC2" w:rsidRPr="00660428" w:rsidRDefault="006F3DC2" w:rsidP="006F3DC2">
            <w:pPr>
              <w:pStyle w:val="Tabletext"/>
              <w:ind w:left="57"/>
              <w:rPr>
                <w:sz w:val="14"/>
                <w:szCs w:val="14"/>
                <w:lang w:eastAsia="zh-CN"/>
              </w:rPr>
            </w:pPr>
            <w:r w:rsidRPr="00660428">
              <w:rPr>
                <w:rFonts w:hint="eastAsia"/>
                <w:sz w:val="14"/>
                <w:szCs w:val="14"/>
                <w:lang w:eastAsia="zh-CN"/>
              </w:rPr>
              <w:t>地面电台</w:t>
            </w:r>
            <w:r w:rsidRPr="00660428">
              <w:rPr>
                <w:rFonts w:eastAsiaTheme="minorEastAsia"/>
                <w:sz w:val="14"/>
                <w:szCs w:val="14"/>
                <w:lang w:eastAsia="zh-CN"/>
              </w:rPr>
              <w:br/>
            </w:r>
            <w:r w:rsidRPr="00660428">
              <w:rPr>
                <w:rFonts w:hint="eastAsia"/>
                <w:sz w:val="14"/>
                <w:szCs w:val="14"/>
                <w:lang w:eastAsia="zh-CN"/>
              </w:rPr>
              <w:t>干扰参数和标准</w:t>
            </w:r>
          </w:p>
        </w:tc>
        <w:tc>
          <w:tcPr>
            <w:tcW w:w="930" w:type="dxa"/>
            <w:tcBorders>
              <w:top w:val="single" w:sz="6" w:space="0" w:color="auto"/>
              <w:left w:val="single" w:sz="6" w:space="0" w:color="auto"/>
              <w:bottom w:val="single" w:sz="6" w:space="0" w:color="auto"/>
              <w:right w:val="single" w:sz="6" w:space="0" w:color="auto"/>
            </w:tcBorders>
          </w:tcPr>
          <w:p w14:paraId="61A877AD" w14:textId="77777777" w:rsidR="006F3DC2" w:rsidRPr="00660428" w:rsidRDefault="006F3DC2" w:rsidP="006F3DC2">
            <w:pPr>
              <w:pStyle w:val="Tabletext"/>
              <w:ind w:left="57"/>
              <w:rPr>
                <w:rFonts w:asciiTheme="majorBidi" w:eastAsiaTheme="majorEastAsia" w:hAnsiTheme="majorBidi" w:cstheme="majorBidi"/>
                <w:position w:val="2"/>
                <w:sz w:val="14"/>
                <w:szCs w:val="14"/>
                <w:lang w:val="es-ES_tradnl" w:eastAsia="zh-CN"/>
              </w:rPr>
            </w:pPr>
            <w:r w:rsidRPr="00660428">
              <w:rPr>
                <w:rFonts w:asciiTheme="majorBidi" w:eastAsiaTheme="majorEastAsia" w:hAnsiTheme="majorBidi" w:cstheme="majorBidi"/>
                <w:i/>
                <w:iCs/>
                <w:position w:val="2"/>
                <w:sz w:val="14"/>
                <w:szCs w:val="14"/>
                <w:lang w:val="es-ES_tradnl" w:eastAsia="zh-CN"/>
              </w:rPr>
              <w:t>p</w:t>
            </w:r>
            <w:r w:rsidRPr="00660428">
              <w:rPr>
                <w:rFonts w:asciiTheme="majorBidi" w:eastAsiaTheme="majorEastAsia" w:hAnsiTheme="majorBidi" w:cstheme="majorBidi"/>
                <w:position w:val="-2"/>
                <w:sz w:val="14"/>
                <w:szCs w:val="14"/>
                <w:lang w:val="es-ES_tradnl" w:eastAsia="zh-CN"/>
              </w:rPr>
              <w:t>0</w:t>
            </w:r>
            <w:r w:rsidRPr="00660428">
              <w:rPr>
                <w:rFonts w:asciiTheme="majorBidi" w:eastAsiaTheme="majorEastAsia" w:hAnsiTheme="majorBidi" w:cstheme="majorBidi"/>
                <w:position w:val="2"/>
                <w:sz w:val="14"/>
                <w:szCs w:val="14"/>
                <w:lang w:eastAsia="zh-CN"/>
              </w:rPr>
              <w:t xml:space="preserve"> </w:t>
            </w:r>
            <w:r w:rsidRPr="00660428">
              <w:rPr>
                <w:rFonts w:asciiTheme="majorBidi" w:eastAsiaTheme="majorEastAsia" w:hAnsiTheme="majorBidi" w:cstheme="majorBidi"/>
                <w:position w:val="2"/>
                <w:sz w:val="14"/>
                <w:szCs w:val="14"/>
                <w:lang w:val="es-ES_tradnl" w:eastAsia="zh-CN"/>
              </w:rPr>
              <w:t>(%)</w:t>
            </w:r>
          </w:p>
        </w:tc>
        <w:tc>
          <w:tcPr>
            <w:tcW w:w="850" w:type="dxa"/>
            <w:tcBorders>
              <w:top w:val="single" w:sz="6" w:space="0" w:color="auto"/>
              <w:left w:val="single" w:sz="6" w:space="0" w:color="auto"/>
              <w:bottom w:val="single" w:sz="6" w:space="0" w:color="auto"/>
              <w:right w:val="single" w:sz="6" w:space="0" w:color="auto"/>
            </w:tcBorders>
          </w:tcPr>
          <w:p w14:paraId="17040489" w14:textId="77777777" w:rsidR="006F3DC2" w:rsidRPr="00660428" w:rsidRDefault="006F3DC2" w:rsidP="006F3DC2">
            <w:pPr>
              <w:pStyle w:val="Tabletext"/>
              <w:jc w:val="center"/>
              <w:rPr>
                <w:sz w:val="14"/>
                <w:szCs w:val="14"/>
                <w:lang w:val="es-ES_tradnl" w:eastAsia="zh-CN"/>
              </w:rPr>
            </w:pPr>
            <w:r w:rsidRPr="00660428">
              <w:rPr>
                <w:sz w:val="14"/>
                <w:szCs w:val="14"/>
                <w:lang w:val="es-ES_tradnl" w:eastAsia="zh-CN"/>
              </w:rPr>
              <w:t>1.0</w:t>
            </w:r>
          </w:p>
        </w:tc>
        <w:tc>
          <w:tcPr>
            <w:tcW w:w="658" w:type="dxa"/>
            <w:tcBorders>
              <w:top w:val="single" w:sz="6" w:space="0" w:color="auto"/>
              <w:left w:val="single" w:sz="6" w:space="0" w:color="auto"/>
              <w:bottom w:val="single" w:sz="6" w:space="0" w:color="auto"/>
              <w:right w:val="single" w:sz="6" w:space="0" w:color="auto"/>
            </w:tcBorders>
          </w:tcPr>
          <w:p w14:paraId="102EC9B3" w14:textId="77777777" w:rsidR="006F3DC2" w:rsidRPr="00660428" w:rsidRDefault="006F3DC2" w:rsidP="006F3DC2">
            <w:pPr>
              <w:pStyle w:val="Tabletext"/>
              <w:jc w:val="center"/>
              <w:rPr>
                <w:sz w:val="14"/>
                <w:szCs w:val="14"/>
                <w:lang w:val="es-ES_tradnl" w:eastAsia="zh-CN"/>
              </w:rPr>
            </w:pPr>
          </w:p>
        </w:tc>
        <w:tc>
          <w:tcPr>
            <w:tcW w:w="335" w:type="dxa"/>
            <w:tcBorders>
              <w:top w:val="single" w:sz="6" w:space="0" w:color="auto"/>
              <w:left w:val="single" w:sz="6" w:space="0" w:color="auto"/>
              <w:bottom w:val="single" w:sz="6" w:space="0" w:color="auto"/>
              <w:right w:val="single" w:sz="6" w:space="0" w:color="auto"/>
            </w:tcBorders>
          </w:tcPr>
          <w:p w14:paraId="6DFC87E7" w14:textId="7CAB7E25" w:rsidR="006F3DC2" w:rsidRPr="00660428" w:rsidRDefault="006F3DC2" w:rsidP="006F3DC2">
            <w:pPr>
              <w:pStyle w:val="Tabletext"/>
              <w:jc w:val="center"/>
              <w:rPr>
                <w:sz w:val="14"/>
                <w:szCs w:val="14"/>
                <w:lang w:val="es-ES_tradnl" w:eastAsia="zh-CN"/>
              </w:rPr>
            </w:pPr>
          </w:p>
        </w:tc>
        <w:tc>
          <w:tcPr>
            <w:tcW w:w="708" w:type="dxa"/>
            <w:tcBorders>
              <w:top w:val="single" w:sz="6" w:space="0" w:color="auto"/>
              <w:left w:val="single" w:sz="6" w:space="0" w:color="auto"/>
              <w:bottom w:val="single" w:sz="6" w:space="0" w:color="auto"/>
              <w:right w:val="single" w:sz="6" w:space="0" w:color="auto"/>
            </w:tcBorders>
          </w:tcPr>
          <w:p w14:paraId="54C03055" w14:textId="1B75BE77" w:rsidR="006F3DC2" w:rsidRPr="00660428" w:rsidRDefault="006F3DC2" w:rsidP="006F3DC2">
            <w:pPr>
              <w:pStyle w:val="Tabletext"/>
              <w:jc w:val="center"/>
              <w:rPr>
                <w:sz w:val="14"/>
                <w:szCs w:val="14"/>
                <w:lang w:val="es-ES_tradnl" w:eastAsia="zh-CN"/>
              </w:rPr>
            </w:pPr>
            <w:ins w:id="66" w:author="Canada" w:date="2019-09-10T15:15:00Z">
              <w:r w:rsidRPr="00B44209">
                <w:rPr>
                  <w:sz w:val="14"/>
                  <w:szCs w:val="14"/>
                  <w:lang w:val="es-ES_tradnl"/>
                </w:rPr>
                <w:t>3.0</w:t>
              </w:r>
            </w:ins>
          </w:p>
        </w:tc>
        <w:tc>
          <w:tcPr>
            <w:tcW w:w="521" w:type="dxa"/>
            <w:tcBorders>
              <w:top w:val="single" w:sz="6" w:space="0" w:color="auto"/>
              <w:left w:val="single" w:sz="6" w:space="0" w:color="auto"/>
              <w:bottom w:val="single" w:sz="6" w:space="0" w:color="auto"/>
              <w:right w:val="single" w:sz="6" w:space="0" w:color="auto"/>
            </w:tcBorders>
          </w:tcPr>
          <w:p w14:paraId="57E4CFFF" w14:textId="4737E5BE" w:rsidR="006F3DC2" w:rsidRPr="00660428" w:rsidRDefault="006F3DC2" w:rsidP="006F3DC2">
            <w:pPr>
              <w:pStyle w:val="Tabletext"/>
              <w:jc w:val="center"/>
              <w:rPr>
                <w:sz w:val="14"/>
                <w:szCs w:val="14"/>
                <w:lang w:val="es-ES_tradnl" w:eastAsia="zh-CN"/>
              </w:rPr>
            </w:pPr>
            <w:ins w:id="67" w:author="Canada" w:date="2019-09-10T15:15:00Z">
              <w:r w:rsidRPr="00B44209">
                <w:rPr>
                  <w:sz w:val="14"/>
                  <w:szCs w:val="14"/>
                  <w:lang w:val="es-ES_tradnl"/>
                </w:rPr>
                <w:t>3.0</w:t>
              </w:r>
            </w:ins>
          </w:p>
        </w:tc>
        <w:tc>
          <w:tcPr>
            <w:tcW w:w="1006" w:type="dxa"/>
            <w:tcBorders>
              <w:top w:val="single" w:sz="6" w:space="0" w:color="auto"/>
              <w:left w:val="single" w:sz="6" w:space="0" w:color="auto"/>
              <w:bottom w:val="single" w:sz="6" w:space="0" w:color="auto"/>
              <w:right w:val="single" w:sz="6" w:space="0" w:color="auto"/>
            </w:tcBorders>
          </w:tcPr>
          <w:p w14:paraId="0BF6ABBF" w14:textId="5AFA859D" w:rsidR="006F3DC2" w:rsidRPr="00660428" w:rsidRDefault="006F3DC2" w:rsidP="006F3DC2">
            <w:pPr>
              <w:pStyle w:val="Tabletext"/>
              <w:jc w:val="center"/>
              <w:rPr>
                <w:sz w:val="14"/>
                <w:szCs w:val="14"/>
                <w:lang w:val="es-ES_tradnl" w:eastAsia="zh-CN"/>
              </w:rPr>
            </w:pPr>
          </w:p>
        </w:tc>
        <w:tc>
          <w:tcPr>
            <w:tcW w:w="1003" w:type="dxa"/>
            <w:tcBorders>
              <w:top w:val="single" w:sz="6" w:space="0" w:color="auto"/>
              <w:left w:val="single" w:sz="6" w:space="0" w:color="auto"/>
              <w:bottom w:val="single" w:sz="6" w:space="0" w:color="auto"/>
              <w:right w:val="single" w:sz="6" w:space="0" w:color="auto"/>
            </w:tcBorders>
          </w:tcPr>
          <w:p w14:paraId="1127778F" w14:textId="77777777" w:rsidR="006F3DC2" w:rsidRPr="00660428" w:rsidRDefault="006F3DC2" w:rsidP="006F3DC2">
            <w:pPr>
              <w:pStyle w:val="Tabletext"/>
              <w:jc w:val="center"/>
              <w:rPr>
                <w:sz w:val="14"/>
                <w:szCs w:val="14"/>
                <w:lang w:val="es-ES_tradnl" w:eastAsia="zh-CN"/>
              </w:rPr>
            </w:pPr>
            <w:r w:rsidRPr="00660428">
              <w:rPr>
                <w:sz w:val="14"/>
                <w:szCs w:val="14"/>
                <w:lang w:val="es-ES_tradnl" w:eastAsia="zh-CN"/>
              </w:rPr>
              <w:t>0.01</w:t>
            </w:r>
          </w:p>
        </w:tc>
        <w:tc>
          <w:tcPr>
            <w:tcW w:w="972" w:type="dxa"/>
            <w:tcBorders>
              <w:top w:val="single" w:sz="6" w:space="0" w:color="auto"/>
              <w:left w:val="single" w:sz="6" w:space="0" w:color="auto"/>
              <w:bottom w:val="single" w:sz="6" w:space="0" w:color="auto"/>
              <w:right w:val="single" w:sz="6" w:space="0" w:color="auto"/>
            </w:tcBorders>
          </w:tcPr>
          <w:p w14:paraId="32227321" w14:textId="77777777" w:rsidR="006F3DC2" w:rsidRPr="00660428" w:rsidRDefault="006F3DC2" w:rsidP="006F3DC2">
            <w:pPr>
              <w:pStyle w:val="Tabletext"/>
              <w:jc w:val="center"/>
              <w:rPr>
                <w:sz w:val="14"/>
                <w:szCs w:val="14"/>
                <w:lang w:val="es-ES_tradnl" w:eastAsia="zh-CN"/>
              </w:rPr>
            </w:pPr>
            <w:r w:rsidRPr="00660428">
              <w:rPr>
                <w:sz w:val="14"/>
                <w:szCs w:val="14"/>
                <w:lang w:val="es-ES_tradnl" w:eastAsia="zh-CN"/>
              </w:rPr>
              <w:t>0.01</w:t>
            </w:r>
          </w:p>
        </w:tc>
        <w:tc>
          <w:tcPr>
            <w:tcW w:w="593" w:type="dxa"/>
            <w:tcBorders>
              <w:top w:val="single" w:sz="6" w:space="0" w:color="auto"/>
              <w:left w:val="single" w:sz="6" w:space="0" w:color="auto"/>
              <w:bottom w:val="single" w:sz="6" w:space="0" w:color="auto"/>
              <w:right w:val="single" w:sz="6" w:space="0" w:color="auto"/>
            </w:tcBorders>
          </w:tcPr>
          <w:p w14:paraId="6EA78C15" w14:textId="77777777" w:rsidR="006F3DC2" w:rsidRPr="00660428" w:rsidRDefault="006F3DC2" w:rsidP="006F3DC2">
            <w:pPr>
              <w:pStyle w:val="Tabletext"/>
              <w:jc w:val="center"/>
              <w:rPr>
                <w:sz w:val="14"/>
                <w:szCs w:val="14"/>
                <w:lang w:val="es-ES_tradnl" w:eastAsia="zh-CN"/>
              </w:rPr>
            </w:pPr>
            <w:r w:rsidRPr="00660428">
              <w:rPr>
                <w:sz w:val="14"/>
                <w:szCs w:val="14"/>
                <w:lang w:val="es-ES_tradnl" w:eastAsia="zh-CN"/>
              </w:rPr>
              <w:t>0.01</w:t>
            </w:r>
          </w:p>
        </w:tc>
        <w:tc>
          <w:tcPr>
            <w:tcW w:w="535" w:type="dxa"/>
            <w:tcBorders>
              <w:top w:val="single" w:sz="6" w:space="0" w:color="auto"/>
              <w:left w:val="single" w:sz="6" w:space="0" w:color="auto"/>
              <w:bottom w:val="single" w:sz="6" w:space="0" w:color="auto"/>
              <w:right w:val="single" w:sz="6" w:space="0" w:color="auto"/>
            </w:tcBorders>
          </w:tcPr>
          <w:p w14:paraId="2CB5EC54" w14:textId="77777777" w:rsidR="006F3DC2" w:rsidRPr="00660428" w:rsidRDefault="006F3DC2" w:rsidP="006F3DC2">
            <w:pPr>
              <w:pStyle w:val="Tabletext"/>
              <w:jc w:val="center"/>
              <w:rPr>
                <w:sz w:val="14"/>
                <w:szCs w:val="14"/>
                <w:lang w:val="es-ES_tradnl" w:eastAsia="zh-CN"/>
              </w:rPr>
            </w:pPr>
            <w:r w:rsidRPr="00660428">
              <w:rPr>
                <w:sz w:val="14"/>
                <w:szCs w:val="14"/>
                <w:lang w:val="es-ES_tradnl" w:eastAsia="zh-CN"/>
              </w:rPr>
              <w:t>0.01</w:t>
            </w:r>
          </w:p>
        </w:tc>
        <w:tc>
          <w:tcPr>
            <w:tcW w:w="983" w:type="dxa"/>
            <w:tcBorders>
              <w:top w:val="single" w:sz="6" w:space="0" w:color="auto"/>
              <w:left w:val="single" w:sz="6" w:space="0" w:color="auto"/>
              <w:bottom w:val="single" w:sz="6" w:space="0" w:color="auto"/>
              <w:right w:val="single" w:sz="6" w:space="0" w:color="auto"/>
            </w:tcBorders>
          </w:tcPr>
          <w:p w14:paraId="5A381F2A" w14:textId="77777777" w:rsidR="006F3DC2" w:rsidRPr="00660428" w:rsidRDefault="006F3DC2" w:rsidP="006F3DC2">
            <w:pPr>
              <w:pStyle w:val="Tabletext"/>
              <w:jc w:val="center"/>
              <w:rPr>
                <w:sz w:val="14"/>
                <w:szCs w:val="14"/>
                <w:lang w:eastAsia="zh-CN"/>
              </w:rPr>
            </w:pPr>
          </w:p>
        </w:tc>
        <w:tc>
          <w:tcPr>
            <w:tcW w:w="549" w:type="dxa"/>
            <w:tcBorders>
              <w:top w:val="single" w:sz="6" w:space="0" w:color="auto"/>
              <w:left w:val="single" w:sz="6" w:space="0" w:color="auto"/>
              <w:bottom w:val="single" w:sz="6" w:space="0" w:color="auto"/>
              <w:right w:val="single" w:sz="6" w:space="0" w:color="auto"/>
            </w:tcBorders>
          </w:tcPr>
          <w:p w14:paraId="3610877E" w14:textId="77777777" w:rsidR="006F3DC2" w:rsidRPr="00660428" w:rsidRDefault="006F3DC2" w:rsidP="006F3DC2">
            <w:pPr>
              <w:pStyle w:val="Tabletext"/>
              <w:jc w:val="center"/>
              <w:rPr>
                <w:sz w:val="14"/>
                <w:szCs w:val="14"/>
                <w:lang w:eastAsia="zh-CN"/>
              </w:rPr>
            </w:pPr>
            <w:r w:rsidRPr="00660428">
              <w:rPr>
                <w:sz w:val="14"/>
                <w:szCs w:val="14"/>
                <w:lang w:eastAsia="zh-CN"/>
              </w:rPr>
              <w:t>0.01</w:t>
            </w:r>
          </w:p>
        </w:tc>
        <w:tc>
          <w:tcPr>
            <w:tcW w:w="463" w:type="dxa"/>
            <w:tcBorders>
              <w:top w:val="single" w:sz="6" w:space="0" w:color="auto"/>
              <w:left w:val="single" w:sz="6" w:space="0" w:color="auto"/>
              <w:bottom w:val="single" w:sz="6" w:space="0" w:color="auto"/>
              <w:right w:val="single" w:sz="6" w:space="0" w:color="auto"/>
            </w:tcBorders>
          </w:tcPr>
          <w:p w14:paraId="332AC291" w14:textId="77777777" w:rsidR="006F3DC2" w:rsidRPr="00660428" w:rsidRDefault="006F3DC2" w:rsidP="006F3DC2">
            <w:pPr>
              <w:pStyle w:val="Tabletext"/>
              <w:jc w:val="center"/>
              <w:rPr>
                <w:sz w:val="14"/>
                <w:szCs w:val="14"/>
                <w:lang w:eastAsia="zh-CN"/>
              </w:rPr>
            </w:pPr>
            <w:r w:rsidRPr="00660428">
              <w:rPr>
                <w:sz w:val="14"/>
                <w:szCs w:val="14"/>
                <w:lang w:eastAsia="zh-CN"/>
              </w:rPr>
              <w:t>0.01</w:t>
            </w:r>
          </w:p>
        </w:tc>
        <w:tc>
          <w:tcPr>
            <w:tcW w:w="545" w:type="dxa"/>
            <w:tcBorders>
              <w:top w:val="single" w:sz="6" w:space="0" w:color="auto"/>
              <w:left w:val="single" w:sz="6" w:space="0" w:color="auto"/>
              <w:bottom w:val="single" w:sz="6" w:space="0" w:color="auto"/>
              <w:right w:val="single" w:sz="6" w:space="0" w:color="auto"/>
            </w:tcBorders>
          </w:tcPr>
          <w:p w14:paraId="0A770DB2" w14:textId="77777777" w:rsidR="006F3DC2" w:rsidRPr="00660428" w:rsidRDefault="006F3DC2" w:rsidP="006F3DC2">
            <w:pPr>
              <w:pStyle w:val="Tabletext"/>
              <w:jc w:val="center"/>
              <w:rPr>
                <w:sz w:val="14"/>
                <w:szCs w:val="14"/>
                <w:lang w:val="es-ES_tradnl" w:eastAsia="zh-CN"/>
              </w:rPr>
            </w:pPr>
            <w:r w:rsidRPr="00660428">
              <w:rPr>
                <w:sz w:val="14"/>
                <w:szCs w:val="14"/>
                <w:lang w:val="es-ES_tradnl" w:eastAsia="zh-CN"/>
              </w:rPr>
              <w:t>0.01</w:t>
            </w:r>
          </w:p>
        </w:tc>
        <w:tc>
          <w:tcPr>
            <w:tcW w:w="545" w:type="dxa"/>
            <w:tcBorders>
              <w:top w:val="single" w:sz="6" w:space="0" w:color="auto"/>
              <w:left w:val="single" w:sz="6" w:space="0" w:color="auto"/>
              <w:bottom w:val="single" w:sz="6" w:space="0" w:color="auto"/>
              <w:right w:val="single" w:sz="6" w:space="0" w:color="auto"/>
            </w:tcBorders>
          </w:tcPr>
          <w:p w14:paraId="1455110D" w14:textId="77777777" w:rsidR="006F3DC2" w:rsidRPr="00660428" w:rsidRDefault="006F3DC2" w:rsidP="006F3DC2">
            <w:pPr>
              <w:pStyle w:val="Tabletext"/>
              <w:jc w:val="center"/>
              <w:rPr>
                <w:sz w:val="14"/>
                <w:szCs w:val="14"/>
                <w:lang w:val="es-ES_tradnl" w:eastAsia="zh-CN"/>
              </w:rPr>
            </w:pPr>
            <w:r w:rsidRPr="00660428">
              <w:rPr>
                <w:sz w:val="14"/>
                <w:szCs w:val="14"/>
                <w:lang w:val="es-ES_tradnl" w:eastAsia="zh-CN"/>
              </w:rPr>
              <w:t>0.01</w:t>
            </w:r>
          </w:p>
        </w:tc>
        <w:tc>
          <w:tcPr>
            <w:tcW w:w="679" w:type="dxa"/>
            <w:tcBorders>
              <w:top w:val="single" w:sz="6" w:space="0" w:color="auto"/>
              <w:left w:val="single" w:sz="6" w:space="0" w:color="auto"/>
              <w:bottom w:val="single" w:sz="6" w:space="0" w:color="auto"/>
              <w:right w:val="single" w:sz="6" w:space="0" w:color="auto"/>
            </w:tcBorders>
          </w:tcPr>
          <w:p w14:paraId="1E7BD9B8" w14:textId="77777777" w:rsidR="006F3DC2" w:rsidRPr="00660428" w:rsidRDefault="006F3DC2" w:rsidP="006F3DC2">
            <w:pPr>
              <w:pStyle w:val="Tabletext"/>
              <w:jc w:val="center"/>
              <w:rPr>
                <w:sz w:val="14"/>
                <w:szCs w:val="14"/>
                <w:lang w:val="es-ES_tradnl" w:eastAsia="zh-CN"/>
              </w:rPr>
            </w:pPr>
            <w:r w:rsidRPr="00660428">
              <w:rPr>
                <w:sz w:val="14"/>
                <w:szCs w:val="14"/>
                <w:lang w:val="es-ES_tradnl" w:eastAsia="zh-CN"/>
              </w:rPr>
              <w:t>0.01</w:t>
            </w:r>
          </w:p>
        </w:tc>
        <w:tc>
          <w:tcPr>
            <w:tcW w:w="545" w:type="dxa"/>
            <w:tcBorders>
              <w:top w:val="single" w:sz="6" w:space="0" w:color="auto"/>
              <w:left w:val="single" w:sz="6" w:space="0" w:color="auto"/>
              <w:bottom w:val="single" w:sz="6" w:space="0" w:color="auto"/>
              <w:right w:val="single" w:sz="6" w:space="0" w:color="auto"/>
            </w:tcBorders>
          </w:tcPr>
          <w:p w14:paraId="105C31F3" w14:textId="77777777" w:rsidR="006F3DC2" w:rsidRPr="00660428" w:rsidRDefault="006F3DC2" w:rsidP="006F3DC2">
            <w:pPr>
              <w:pStyle w:val="Tabletext"/>
              <w:jc w:val="center"/>
              <w:rPr>
                <w:sz w:val="14"/>
                <w:szCs w:val="14"/>
                <w:lang w:val="es-ES_tradnl" w:eastAsia="zh-CN"/>
              </w:rPr>
            </w:pPr>
          </w:p>
        </w:tc>
        <w:tc>
          <w:tcPr>
            <w:tcW w:w="1086" w:type="dxa"/>
            <w:tcBorders>
              <w:top w:val="single" w:sz="6" w:space="0" w:color="auto"/>
              <w:left w:val="single" w:sz="6" w:space="0" w:color="auto"/>
              <w:bottom w:val="single" w:sz="6" w:space="0" w:color="auto"/>
              <w:right w:val="single" w:sz="4" w:space="0" w:color="auto"/>
            </w:tcBorders>
          </w:tcPr>
          <w:p w14:paraId="3BF50368" w14:textId="77777777" w:rsidR="006F3DC2" w:rsidRPr="00660428" w:rsidRDefault="006F3DC2" w:rsidP="006F3DC2">
            <w:pPr>
              <w:pStyle w:val="Tabletext"/>
              <w:jc w:val="center"/>
              <w:rPr>
                <w:sz w:val="14"/>
                <w:szCs w:val="14"/>
                <w:lang w:val="es-ES_tradnl" w:eastAsia="zh-CN"/>
              </w:rPr>
            </w:pPr>
            <w:r w:rsidRPr="00660428">
              <w:rPr>
                <w:sz w:val="14"/>
                <w:szCs w:val="14"/>
                <w:lang w:val="es-ES_tradnl" w:eastAsia="zh-CN"/>
              </w:rPr>
              <w:t>0.01</w:t>
            </w:r>
          </w:p>
        </w:tc>
      </w:tr>
      <w:tr w:rsidR="006F3DC2" w:rsidRPr="00063B08" w14:paraId="4915822D" w14:textId="77777777" w:rsidTr="009F5918">
        <w:trPr>
          <w:cantSplit/>
          <w:jc w:val="center"/>
        </w:trPr>
        <w:tc>
          <w:tcPr>
            <w:tcW w:w="1050" w:type="dxa"/>
            <w:gridSpan w:val="2"/>
            <w:vMerge/>
            <w:tcBorders>
              <w:top w:val="nil"/>
              <w:left w:val="single" w:sz="4" w:space="0" w:color="auto"/>
              <w:bottom w:val="nil"/>
              <w:right w:val="single" w:sz="6" w:space="0" w:color="auto"/>
            </w:tcBorders>
          </w:tcPr>
          <w:p w14:paraId="5DEE7170" w14:textId="77777777" w:rsidR="006F3DC2" w:rsidRPr="00660428" w:rsidRDefault="006F3DC2" w:rsidP="006F3DC2">
            <w:pPr>
              <w:pStyle w:val="Tabletext"/>
              <w:ind w:left="57"/>
              <w:rPr>
                <w:sz w:val="14"/>
                <w:szCs w:val="14"/>
                <w:lang w:val="es-ES_tradnl" w:eastAsia="zh-CN"/>
              </w:rPr>
            </w:pPr>
          </w:p>
        </w:tc>
        <w:tc>
          <w:tcPr>
            <w:tcW w:w="930" w:type="dxa"/>
            <w:tcBorders>
              <w:top w:val="single" w:sz="6" w:space="0" w:color="auto"/>
              <w:left w:val="single" w:sz="6" w:space="0" w:color="auto"/>
              <w:bottom w:val="single" w:sz="6" w:space="0" w:color="auto"/>
              <w:right w:val="single" w:sz="6" w:space="0" w:color="auto"/>
            </w:tcBorders>
          </w:tcPr>
          <w:p w14:paraId="1F82AC15" w14:textId="77777777" w:rsidR="006F3DC2" w:rsidRPr="00660428" w:rsidRDefault="006F3DC2" w:rsidP="006F3DC2">
            <w:pPr>
              <w:pStyle w:val="Tabletext"/>
              <w:ind w:left="57"/>
              <w:rPr>
                <w:rFonts w:asciiTheme="majorBidi" w:eastAsiaTheme="majorEastAsia" w:hAnsiTheme="majorBidi" w:cstheme="majorBidi"/>
                <w:position w:val="2"/>
                <w:sz w:val="14"/>
                <w:szCs w:val="14"/>
                <w:lang w:val="es-ES_tradnl" w:eastAsia="zh-CN"/>
              </w:rPr>
            </w:pPr>
            <w:r w:rsidRPr="00660428">
              <w:rPr>
                <w:rFonts w:asciiTheme="majorBidi" w:eastAsiaTheme="majorEastAsia" w:hAnsiTheme="majorBidi" w:cstheme="majorBidi"/>
                <w:i/>
                <w:iCs/>
                <w:position w:val="2"/>
                <w:sz w:val="14"/>
                <w:szCs w:val="14"/>
                <w:lang w:val="es-ES_tradnl" w:eastAsia="zh-CN"/>
              </w:rPr>
              <w:t>n</w:t>
            </w:r>
          </w:p>
        </w:tc>
        <w:tc>
          <w:tcPr>
            <w:tcW w:w="850" w:type="dxa"/>
            <w:tcBorders>
              <w:top w:val="single" w:sz="6" w:space="0" w:color="auto"/>
              <w:left w:val="single" w:sz="6" w:space="0" w:color="auto"/>
              <w:bottom w:val="single" w:sz="6" w:space="0" w:color="auto"/>
              <w:right w:val="single" w:sz="6" w:space="0" w:color="auto"/>
            </w:tcBorders>
          </w:tcPr>
          <w:p w14:paraId="731065A9" w14:textId="77777777" w:rsidR="006F3DC2" w:rsidRPr="00660428" w:rsidRDefault="006F3DC2" w:rsidP="006F3DC2">
            <w:pPr>
              <w:pStyle w:val="Tabletext"/>
              <w:jc w:val="center"/>
              <w:rPr>
                <w:sz w:val="14"/>
                <w:szCs w:val="14"/>
                <w:lang w:val="es-ES_tradnl" w:eastAsia="zh-CN"/>
              </w:rPr>
            </w:pPr>
            <w:r w:rsidRPr="00660428">
              <w:rPr>
                <w:sz w:val="14"/>
                <w:szCs w:val="14"/>
                <w:lang w:val="es-ES_tradnl" w:eastAsia="zh-CN"/>
              </w:rPr>
              <w:t>1</w:t>
            </w:r>
          </w:p>
        </w:tc>
        <w:tc>
          <w:tcPr>
            <w:tcW w:w="658" w:type="dxa"/>
            <w:tcBorders>
              <w:top w:val="single" w:sz="6" w:space="0" w:color="auto"/>
              <w:left w:val="single" w:sz="6" w:space="0" w:color="auto"/>
              <w:bottom w:val="single" w:sz="6" w:space="0" w:color="auto"/>
              <w:right w:val="single" w:sz="6" w:space="0" w:color="auto"/>
            </w:tcBorders>
          </w:tcPr>
          <w:p w14:paraId="571901E6" w14:textId="77777777" w:rsidR="006F3DC2" w:rsidRPr="00660428" w:rsidRDefault="006F3DC2" w:rsidP="006F3DC2">
            <w:pPr>
              <w:pStyle w:val="Tabletext"/>
              <w:jc w:val="center"/>
              <w:rPr>
                <w:sz w:val="14"/>
                <w:szCs w:val="14"/>
                <w:lang w:val="es-ES_tradnl" w:eastAsia="zh-CN"/>
              </w:rPr>
            </w:pPr>
          </w:p>
        </w:tc>
        <w:tc>
          <w:tcPr>
            <w:tcW w:w="335" w:type="dxa"/>
            <w:tcBorders>
              <w:top w:val="single" w:sz="6" w:space="0" w:color="auto"/>
              <w:left w:val="single" w:sz="6" w:space="0" w:color="auto"/>
              <w:bottom w:val="single" w:sz="6" w:space="0" w:color="auto"/>
              <w:right w:val="single" w:sz="6" w:space="0" w:color="auto"/>
            </w:tcBorders>
          </w:tcPr>
          <w:p w14:paraId="756AB7FB" w14:textId="5A1354DD" w:rsidR="006F3DC2" w:rsidRPr="00660428" w:rsidRDefault="006F3DC2" w:rsidP="006F3DC2">
            <w:pPr>
              <w:pStyle w:val="Tabletext"/>
              <w:jc w:val="center"/>
              <w:rPr>
                <w:sz w:val="14"/>
                <w:szCs w:val="14"/>
                <w:lang w:val="es-ES_tradnl" w:eastAsia="zh-CN"/>
              </w:rPr>
            </w:pPr>
          </w:p>
        </w:tc>
        <w:tc>
          <w:tcPr>
            <w:tcW w:w="708" w:type="dxa"/>
            <w:tcBorders>
              <w:top w:val="single" w:sz="6" w:space="0" w:color="auto"/>
              <w:left w:val="single" w:sz="6" w:space="0" w:color="auto"/>
              <w:bottom w:val="single" w:sz="6" w:space="0" w:color="auto"/>
              <w:right w:val="single" w:sz="6" w:space="0" w:color="auto"/>
            </w:tcBorders>
          </w:tcPr>
          <w:p w14:paraId="672E0484" w14:textId="0F189EF8" w:rsidR="006F3DC2" w:rsidRPr="00660428" w:rsidRDefault="006F3DC2" w:rsidP="006F3DC2">
            <w:pPr>
              <w:pStyle w:val="Tabletext"/>
              <w:jc w:val="center"/>
              <w:rPr>
                <w:sz w:val="14"/>
                <w:szCs w:val="14"/>
                <w:lang w:val="es-ES_tradnl" w:eastAsia="zh-CN"/>
              </w:rPr>
            </w:pPr>
            <w:ins w:id="68" w:author="Canada" w:date="2019-09-10T15:15:00Z">
              <w:r w:rsidRPr="00B44209">
                <w:rPr>
                  <w:sz w:val="14"/>
                  <w:szCs w:val="14"/>
                  <w:lang w:val="es-ES_tradnl"/>
                </w:rPr>
                <w:t>1</w:t>
              </w:r>
            </w:ins>
          </w:p>
        </w:tc>
        <w:tc>
          <w:tcPr>
            <w:tcW w:w="521" w:type="dxa"/>
            <w:tcBorders>
              <w:top w:val="single" w:sz="6" w:space="0" w:color="auto"/>
              <w:left w:val="single" w:sz="6" w:space="0" w:color="auto"/>
              <w:bottom w:val="single" w:sz="6" w:space="0" w:color="auto"/>
              <w:right w:val="single" w:sz="6" w:space="0" w:color="auto"/>
            </w:tcBorders>
          </w:tcPr>
          <w:p w14:paraId="7068DDCB" w14:textId="467586C9" w:rsidR="006F3DC2" w:rsidRPr="00660428" w:rsidRDefault="006F3DC2" w:rsidP="006F3DC2">
            <w:pPr>
              <w:pStyle w:val="Tabletext"/>
              <w:jc w:val="center"/>
              <w:rPr>
                <w:sz w:val="14"/>
                <w:szCs w:val="14"/>
                <w:lang w:val="es-ES_tradnl" w:eastAsia="zh-CN"/>
              </w:rPr>
            </w:pPr>
            <w:ins w:id="69" w:author="Canada" w:date="2019-09-10T15:15:00Z">
              <w:r w:rsidRPr="00B44209">
                <w:rPr>
                  <w:sz w:val="14"/>
                  <w:szCs w:val="14"/>
                  <w:lang w:val="es-ES_tradnl"/>
                </w:rPr>
                <w:t>1</w:t>
              </w:r>
            </w:ins>
          </w:p>
        </w:tc>
        <w:tc>
          <w:tcPr>
            <w:tcW w:w="1006" w:type="dxa"/>
            <w:tcBorders>
              <w:top w:val="single" w:sz="6" w:space="0" w:color="auto"/>
              <w:left w:val="single" w:sz="6" w:space="0" w:color="auto"/>
              <w:bottom w:val="single" w:sz="6" w:space="0" w:color="auto"/>
              <w:right w:val="single" w:sz="6" w:space="0" w:color="auto"/>
            </w:tcBorders>
          </w:tcPr>
          <w:p w14:paraId="1A2119D0" w14:textId="000C3C10" w:rsidR="006F3DC2" w:rsidRPr="00660428" w:rsidRDefault="006F3DC2" w:rsidP="006F3DC2">
            <w:pPr>
              <w:pStyle w:val="Tabletext"/>
              <w:jc w:val="center"/>
              <w:rPr>
                <w:sz w:val="14"/>
                <w:szCs w:val="14"/>
                <w:lang w:val="es-ES_tradnl" w:eastAsia="zh-CN"/>
              </w:rPr>
            </w:pPr>
          </w:p>
        </w:tc>
        <w:tc>
          <w:tcPr>
            <w:tcW w:w="1003" w:type="dxa"/>
            <w:tcBorders>
              <w:top w:val="single" w:sz="6" w:space="0" w:color="auto"/>
              <w:left w:val="single" w:sz="6" w:space="0" w:color="auto"/>
              <w:bottom w:val="single" w:sz="6" w:space="0" w:color="auto"/>
              <w:right w:val="single" w:sz="6" w:space="0" w:color="auto"/>
            </w:tcBorders>
          </w:tcPr>
          <w:p w14:paraId="02E7FD55" w14:textId="77777777" w:rsidR="006F3DC2" w:rsidRPr="00660428" w:rsidRDefault="006F3DC2" w:rsidP="006F3DC2">
            <w:pPr>
              <w:pStyle w:val="Tabletext"/>
              <w:jc w:val="center"/>
              <w:rPr>
                <w:sz w:val="14"/>
                <w:szCs w:val="14"/>
                <w:lang w:val="es-ES_tradnl" w:eastAsia="zh-CN"/>
              </w:rPr>
            </w:pPr>
            <w:r w:rsidRPr="00660428">
              <w:rPr>
                <w:sz w:val="14"/>
                <w:szCs w:val="14"/>
                <w:lang w:val="es-ES_tradnl" w:eastAsia="zh-CN"/>
              </w:rPr>
              <w:t>2</w:t>
            </w:r>
          </w:p>
        </w:tc>
        <w:tc>
          <w:tcPr>
            <w:tcW w:w="972" w:type="dxa"/>
            <w:tcBorders>
              <w:top w:val="single" w:sz="6" w:space="0" w:color="auto"/>
              <w:left w:val="single" w:sz="6" w:space="0" w:color="auto"/>
              <w:bottom w:val="single" w:sz="6" w:space="0" w:color="auto"/>
              <w:right w:val="single" w:sz="6" w:space="0" w:color="auto"/>
            </w:tcBorders>
          </w:tcPr>
          <w:p w14:paraId="18EE6545" w14:textId="77777777" w:rsidR="006F3DC2" w:rsidRPr="00660428" w:rsidRDefault="006F3DC2" w:rsidP="006F3DC2">
            <w:pPr>
              <w:pStyle w:val="Tabletext"/>
              <w:jc w:val="center"/>
              <w:rPr>
                <w:sz w:val="14"/>
                <w:szCs w:val="14"/>
                <w:lang w:val="es-ES_tradnl" w:eastAsia="zh-CN"/>
              </w:rPr>
            </w:pPr>
            <w:r w:rsidRPr="00660428">
              <w:rPr>
                <w:sz w:val="14"/>
                <w:szCs w:val="14"/>
                <w:lang w:val="es-ES_tradnl" w:eastAsia="zh-CN"/>
              </w:rPr>
              <w:t>2</w:t>
            </w:r>
          </w:p>
        </w:tc>
        <w:tc>
          <w:tcPr>
            <w:tcW w:w="593" w:type="dxa"/>
            <w:tcBorders>
              <w:top w:val="single" w:sz="6" w:space="0" w:color="auto"/>
              <w:left w:val="single" w:sz="6" w:space="0" w:color="auto"/>
              <w:bottom w:val="single" w:sz="6" w:space="0" w:color="auto"/>
              <w:right w:val="single" w:sz="6" w:space="0" w:color="auto"/>
            </w:tcBorders>
          </w:tcPr>
          <w:p w14:paraId="0CAFD52C" w14:textId="77777777" w:rsidR="006F3DC2" w:rsidRPr="00660428" w:rsidRDefault="006F3DC2" w:rsidP="006F3DC2">
            <w:pPr>
              <w:pStyle w:val="Tabletext"/>
              <w:jc w:val="center"/>
              <w:rPr>
                <w:sz w:val="14"/>
                <w:szCs w:val="14"/>
                <w:lang w:val="es-ES_tradnl" w:eastAsia="zh-CN"/>
              </w:rPr>
            </w:pPr>
            <w:r w:rsidRPr="00660428">
              <w:rPr>
                <w:sz w:val="14"/>
                <w:szCs w:val="14"/>
                <w:lang w:val="es-ES_tradnl" w:eastAsia="zh-CN"/>
              </w:rPr>
              <w:t>2</w:t>
            </w:r>
          </w:p>
        </w:tc>
        <w:tc>
          <w:tcPr>
            <w:tcW w:w="535" w:type="dxa"/>
            <w:tcBorders>
              <w:top w:val="single" w:sz="6" w:space="0" w:color="auto"/>
              <w:left w:val="single" w:sz="6" w:space="0" w:color="auto"/>
              <w:bottom w:val="single" w:sz="6" w:space="0" w:color="auto"/>
              <w:right w:val="single" w:sz="6" w:space="0" w:color="auto"/>
            </w:tcBorders>
          </w:tcPr>
          <w:p w14:paraId="5091BFF1" w14:textId="77777777" w:rsidR="006F3DC2" w:rsidRPr="00660428" w:rsidRDefault="006F3DC2" w:rsidP="006F3DC2">
            <w:pPr>
              <w:pStyle w:val="Tabletext"/>
              <w:jc w:val="center"/>
              <w:rPr>
                <w:sz w:val="14"/>
                <w:szCs w:val="14"/>
                <w:lang w:val="es-ES_tradnl" w:eastAsia="zh-CN"/>
              </w:rPr>
            </w:pPr>
            <w:r w:rsidRPr="00660428">
              <w:rPr>
                <w:sz w:val="14"/>
                <w:szCs w:val="14"/>
                <w:lang w:val="es-ES_tradnl" w:eastAsia="zh-CN"/>
              </w:rPr>
              <w:t>2</w:t>
            </w:r>
          </w:p>
        </w:tc>
        <w:tc>
          <w:tcPr>
            <w:tcW w:w="983" w:type="dxa"/>
            <w:tcBorders>
              <w:top w:val="single" w:sz="6" w:space="0" w:color="auto"/>
              <w:left w:val="single" w:sz="6" w:space="0" w:color="auto"/>
              <w:bottom w:val="single" w:sz="6" w:space="0" w:color="auto"/>
              <w:right w:val="single" w:sz="6" w:space="0" w:color="auto"/>
            </w:tcBorders>
          </w:tcPr>
          <w:p w14:paraId="027D5AEB" w14:textId="77777777" w:rsidR="006F3DC2" w:rsidRPr="00660428" w:rsidRDefault="006F3DC2" w:rsidP="006F3DC2">
            <w:pPr>
              <w:pStyle w:val="Tabletext"/>
              <w:jc w:val="center"/>
              <w:rPr>
                <w:sz w:val="14"/>
                <w:szCs w:val="14"/>
                <w:lang w:eastAsia="zh-CN"/>
              </w:rPr>
            </w:pPr>
          </w:p>
        </w:tc>
        <w:tc>
          <w:tcPr>
            <w:tcW w:w="549" w:type="dxa"/>
            <w:tcBorders>
              <w:top w:val="single" w:sz="6" w:space="0" w:color="auto"/>
              <w:left w:val="single" w:sz="6" w:space="0" w:color="auto"/>
              <w:bottom w:val="single" w:sz="6" w:space="0" w:color="auto"/>
              <w:right w:val="single" w:sz="6" w:space="0" w:color="auto"/>
            </w:tcBorders>
          </w:tcPr>
          <w:p w14:paraId="1E159F19" w14:textId="77777777" w:rsidR="006F3DC2" w:rsidRPr="00660428" w:rsidRDefault="006F3DC2" w:rsidP="006F3DC2">
            <w:pPr>
              <w:pStyle w:val="Tabletext"/>
              <w:jc w:val="center"/>
              <w:rPr>
                <w:sz w:val="14"/>
                <w:szCs w:val="14"/>
                <w:lang w:eastAsia="zh-CN"/>
              </w:rPr>
            </w:pPr>
            <w:r w:rsidRPr="00660428">
              <w:rPr>
                <w:sz w:val="14"/>
                <w:szCs w:val="14"/>
                <w:lang w:eastAsia="zh-CN"/>
              </w:rPr>
              <w:t>2</w:t>
            </w:r>
          </w:p>
        </w:tc>
        <w:tc>
          <w:tcPr>
            <w:tcW w:w="463" w:type="dxa"/>
            <w:tcBorders>
              <w:top w:val="single" w:sz="6" w:space="0" w:color="auto"/>
              <w:left w:val="single" w:sz="6" w:space="0" w:color="auto"/>
              <w:bottom w:val="single" w:sz="6" w:space="0" w:color="auto"/>
              <w:right w:val="single" w:sz="6" w:space="0" w:color="auto"/>
            </w:tcBorders>
          </w:tcPr>
          <w:p w14:paraId="3E853EA0" w14:textId="77777777" w:rsidR="006F3DC2" w:rsidRPr="00660428" w:rsidRDefault="006F3DC2" w:rsidP="006F3DC2">
            <w:pPr>
              <w:pStyle w:val="Tabletext"/>
              <w:jc w:val="center"/>
              <w:rPr>
                <w:sz w:val="14"/>
                <w:szCs w:val="14"/>
                <w:lang w:eastAsia="zh-CN"/>
              </w:rPr>
            </w:pPr>
            <w:r w:rsidRPr="00660428">
              <w:rPr>
                <w:sz w:val="14"/>
                <w:szCs w:val="14"/>
                <w:lang w:eastAsia="zh-CN"/>
              </w:rPr>
              <w:t>2</w:t>
            </w:r>
          </w:p>
        </w:tc>
        <w:tc>
          <w:tcPr>
            <w:tcW w:w="545" w:type="dxa"/>
            <w:tcBorders>
              <w:top w:val="single" w:sz="6" w:space="0" w:color="auto"/>
              <w:left w:val="single" w:sz="6" w:space="0" w:color="auto"/>
              <w:bottom w:val="single" w:sz="6" w:space="0" w:color="auto"/>
              <w:right w:val="single" w:sz="6" w:space="0" w:color="auto"/>
            </w:tcBorders>
          </w:tcPr>
          <w:p w14:paraId="18C067FA" w14:textId="77777777" w:rsidR="006F3DC2" w:rsidRPr="00660428" w:rsidRDefault="006F3DC2" w:rsidP="006F3DC2">
            <w:pPr>
              <w:pStyle w:val="Tabletext"/>
              <w:jc w:val="center"/>
              <w:rPr>
                <w:sz w:val="14"/>
                <w:szCs w:val="14"/>
                <w:lang w:val="es-ES_tradnl" w:eastAsia="zh-CN"/>
              </w:rPr>
            </w:pPr>
            <w:r w:rsidRPr="00660428">
              <w:rPr>
                <w:sz w:val="14"/>
                <w:szCs w:val="14"/>
                <w:lang w:val="es-ES_tradnl" w:eastAsia="zh-CN"/>
              </w:rPr>
              <w:t>2</w:t>
            </w:r>
          </w:p>
        </w:tc>
        <w:tc>
          <w:tcPr>
            <w:tcW w:w="545" w:type="dxa"/>
            <w:tcBorders>
              <w:top w:val="single" w:sz="6" w:space="0" w:color="auto"/>
              <w:left w:val="single" w:sz="6" w:space="0" w:color="auto"/>
              <w:bottom w:val="single" w:sz="6" w:space="0" w:color="auto"/>
              <w:right w:val="single" w:sz="6" w:space="0" w:color="auto"/>
            </w:tcBorders>
          </w:tcPr>
          <w:p w14:paraId="2861B238" w14:textId="77777777" w:rsidR="006F3DC2" w:rsidRPr="00660428" w:rsidRDefault="006F3DC2" w:rsidP="006F3DC2">
            <w:pPr>
              <w:pStyle w:val="Tabletext"/>
              <w:jc w:val="center"/>
              <w:rPr>
                <w:sz w:val="14"/>
                <w:szCs w:val="14"/>
                <w:lang w:val="es-ES_tradnl" w:eastAsia="zh-CN"/>
              </w:rPr>
            </w:pPr>
            <w:r w:rsidRPr="00660428">
              <w:rPr>
                <w:sz w:val="14"/>
                <w:szCs w:val="14"/>
                <w:lang w:val="es-ES_tradnl" w:eastAsia="zh-CN"/>
              </w:rPr>
              <w:t>2</w:t>
            </w:r>
          </w:p>
        </w:tc>
        <w:tc>
          <w:tcPr>
            <w:tcW w:w="679" w:type="dxa"/>
            <w:tcBorders>
              <w:top w:val="single" w:sz="6" w:space="0" w:color="auto"/>
              <w:left w:val="single" w:sz="6" w:space="0" w:color="auto"/>
              <w:bottom w:val="single" w:sz="6" w:space="0" w:color="auto"/>
              <w:right w:val="single" w:sz="6" w:space="0" w:color="auto"/>
            </w:tcBorders>
          </w:tcPr>
          <w:p w14:paraId="46FEE45D" w14:textId="77777777" w:rsidR="006F3DC2" w:rsidRPr="00660428" w:rsidRDefault="006F3DC2" w:rsidP="006F3DC2">
            <w:pPr>
              <w:pStyle w:val="Tabletext"/>
              <w:jc w:val="center"/>
              <w:rPr>
                <w:sz w:val="14"/>
                <w:szCs w:val="14"/>
                <w:lang w:val="es-ES_tradnl" w:eastAsia="zh-CN"/>
              </w:rPr>
            </w:pPr>
            <w:r w:rsidRPr="00660428">
              <w:rPr>
                <w:sz w:val="14"/>
                <w:szCs w:val="14"/>
                <w:lang w:val="es-ES_tradnl" w:eastAsia="zh-CN"/>
              </w:rPr>
              <w:t>2</w:t>
            </w:r>
          </w:p>
        </w:tc>
        <w:tc>
          <w:tcPr>
            <w:tcW w:w="545" w:type="dxa"/>
            <w:tcBorders>
              <w:top w:val="single" w:sz="6" w:space="0" w:color="auto"/>
              <w:left w:val="single" w:sz="6" w:space="0" w:color="auto"/>
              <w:bottom w:val="single" w:sz="6" w:space="0" w:color="auto"/>
              <w:right w:val="single" w:sz="6" w:space="0" w:color="auto"/>
            </w:tcBorders>
          </w:tcPr>
          <w:p w14:paraId="3B8B8B58" w14:textId="77777777" w:rsidR="006F3DC2" w:rsidRPr="00660428" w:rsidRDefault="006F3DC2" w:rsidP="006F3DC2">
            <w:pPr>
              <w:pStyle w:val="Tabletext"/>
              <w:jc w:val="center"/>
              <w:rPr>
                <w:sz w:val="14"/>
                <w:szCs w:val="14"/>
                <w:lang w:val="es-ES_tradnl" w:eastAsia="zh-CN"/>
              </w:rPr>
            </w:pPr>
          </w:p>
        </w:tc>
        <w:tc>
          <w:tcPr>
            <w:tcW w:w="1086" w:type="dxa"/>
            <w:tcBorders>
              <w:top w:val="single" w:sz="6" w:space="0" w:color="auto"/>
              <w:left w:val="single" w:sz="6" w:space="0" w:color="auto"/>
              <w:bottom w:val="single" w:sz="6" w:space="0" w:color="auto"/>
              <w:right w:val="single" w:sz="4" w:space="0" w:color="auto"/>
            </w:tcBorders>
          </w:tcPr>
          <w:p w14:paraId="736D7459" w14:textId="77777777" w:rsidR="006F3DC2" w:rsidRPr="00660428" w:rsidRDefault="006F3DC2" w:rsidP="006F3DC2">
            <w:pPr>
              <w:pStyle w:val="Tabletext"/>
              <w:jc w:val="center"/>
              <w:rPr>
                <w:sz w:val="14"/>
                <w:szCs w:val="14"/>
                <w:lang w:val="es-ES_tradnl" w:eastAsia="zh-CN"/>
              </w:rPr>
            </w:pPr>
            <w:r w:rsidRPr="00660428">
              <w:rPr>
                <w:sz w:val="14"/>
                <w:szCs w:val="14"/>
                <w:lang w:val="es-ES_tradnl" w:eastAsia="zh-CN"/>
              </w:rPr>
              <w:t>2</w:t>
            </w:r>
          </w:p>
        </w:tc>
      </w:tr>
      <w:tr w:rsidR="006F3DC2" w:rsidRPr="00063B08" w14:paraId="371B2735" w14:textId="77777777" w:rsidTr="009F5918">
        <w:trPr>
          <w:cantSplit/>
          <w:jc w:val="center"/>
        </w:trPr>
        <w:tc>
          <w:tcPr>
            <w:tcW w:w="1050" w:type="dxa"/>
            <w:gridSpan w:val="2"/>
            <w:vMerge/>
            <w:tcBorders>
              <w:top w:val="nil"/>
              <w:left w:val="single" w:sz="4" w:space="0" w:color="auto"/>
              <w:bottom w:val="nil"/>
              <w:right w:val="single" w:sz="6" w:space="0" w:color="auto"/>
            </w:tcBorders>
          </w:tcPr>
          <w:p w14:paraId="592FDE53" w14:textId="77777777" w:rsidR="006F3DC2" w:rsidRPr="00660428" w:rsidRDefault="006F3DC2" w:rsidP="006F3DC2">
            <w:pPr>
              <w:pStyle w:val="Tabletext"/>
              <w:ind w:left="57"/>
              <w:rPr>
                <w:sz w:val="14"/>
                <w:szCs w:val="14"/>
                <w:lang w:val="es-ES_tradnl" w:eastAsia="zh-CN"/>
              </w:rPr>
            </w:pPr>
          </w:p>
        </w:tc>
        <w:tc>
          <w:tcPr>
            <w:tcW w:w="930" w:type="dxa"/>
            <w:tcBorders>
              <w:top w:val="single" w:sz="6" w:space="0" w:color="auto"/>
              <w:left w:val="single" w:sz="6" w:space="0" w:color="auto"/>
              <w:bottom w:val="single" w:sz="6" w:space="0" w:color="auto"/>
              <w:right w:val="single" w:sz="6" w:space="0" w:color="auto"/>
            </w:tcBorders>
          </w:tcPr>
          <w:p w14:paraId="1C70F829" w14:textId="77777777" w:rsidR="006F3DC2" w:rsidRPr="00660428" w:rsidRDefault="006F3DC2" w:rsidP="006F3DC2">
            <w:pPr>
              <w:pStyle w:val="Tabletext"/>
              <w:ind w:left="57"/>
              <w:rPr>
                <w:rFonts w:asciiTheme="majorBidi" w:eastAsiaTheme="majorEastAsia" w:hAnsiTheme="majorBidi" w:cstheme="majorBidi"/>
                <w:position w:val="2"/>
                <w:sz w:val="14"/>
                <w:szCs w:val="14"/>
                <w:lang w:val="es-ES_tradnl" w:eastAsia="zh-CN"/>
              </w:rPr>
            </w:pPr>
            <w:r w:rsidRPr="00660428">
              <w:rPr>
                <w:rFonts w:asciiTheme="majorBidi" w:eastAsiaTheme="majorEastAsia" w:hAnsiTheme="majorBidi" w:cstheme="majorBidi"/>
                <w:i/>
                <w:iCs/>
                <w:position w:val="2"/>
                <w:sz w:val="14"/>
                <w:szCs w:val="14"/>
                <w:lang w:val="es-ES_tradnl" w:eastAsia="zh-CN"/>
              </w:rPr>
              <w:t>p</w:t>
            </w:r>
            <w:r w:rsidRPr="00660428">
              <w:rPr>
                <w:rFonts w:asciiTheme="majorBidi" w:eastAsiaTheme="majorEastAsia" w:hAnsiTheme="majorBidi" w:cstheme="majorBidi"/>
                <w:position w:val="2"/>
                <w:sz w:val="14"/>
                <w:szCs w:val="14"/>
                <w:lang w:eastAsia="zh-CN"/>
              </w:rPr>
              <w:t xml:space="preserve"> </w:t>
            </w:r>
            <w:r w:rsidRPr="00660428">
              <w:rPr>
                <w:rFonts w:asciiTheme="majorBidi" w:eastAsiaTheme="majorEastAsia" w:hAnsiTheme="majorBidi" w:cstheme="majorBidi"/>
                <w:position w:val="2"/>
                <w:sz w:val="14"/>
                <w:szCs w:val="14"/>
                <w:lang w:val="es-ES_tradnl" w:eastAsia="zh-CN"/>
              </w:rPr>
              <w:t>(%)</w:t>
            </w:r>
          </w:p>
        </w:tc>
        <w:tc>
          <w:tcPr>
            <w:tcW w:w="850" w:type="dxa"/>
            <w:tcBorders>
              <w:top w:val="single" w:sz="6" w:space="0" w:color="auto"/>
              <w:left w:val="single" w:sz="6" w:space="0" w:color="auto"/>
              <w:bottom w:val="single" w:sz="6" w:space="0" w:color="auto"/>
              <w:right w:val="single" w:sz="6" w:space="0" w:color="auto"/>
            </w:tcBorders>
          </w:tcPr>
          <w:p w14:paraId="34ED06DA" w14:textId="77777777" w:rsidR="006F3DC2" w:rsidRPr="00660428" w:rsidRDefault="006F3DC2" w:rsidP="006F3DC2">
            <w:pPr>
              <w:pStyle w:val="Tabletext"/>
              <w:jc w:val="center"/>
              <w:rPr>
                <w:sz w:val="14"/>
                <w:szCs w:val="14"/>
                <w:lang w:val="es-ES_tradnl" w:eastAsia="zh-CN"/>
              </w:rPr>
            </w:pPr>
            <w:r w:rsidRPr="00660428">
              <w:rPr>
                <w:sz w:val="14"/>
                <w:szCs w:val="14"/>
                <w:lang w:val="es-ES_tradnl" w:eastAsia="zh-CN"/>
              </w:rPr>
              <w:t>1.0</w:t>
            </w:r>
          </w:p>
        </w:tc>
        <w:tc>
          <w:tcPr>
            <w:tcW w:w="658" w:type="dxa"/>
            <w:tcBorders>
              <w:top w:val="single" w:sz="6" w:space="0" w:color="auto"/>
              <w:left w:val="single" w:sz="6" w:space="0" w:color="auto"/>
              <w:bottom w:val="single" w:sz="6" w:space="0" w:color="auto"/>
              <w:right w:val="single" w:sz="6" w:space="0" w:color="auto"/>
            </w:tcBorders>
          </w:tcPr>
          <w:p w14:paraId="042C9764" w14:textId="77777777" w:rsidR="006F3DC2" w:rsidRPr="00660428" w:rsidRDefault="006F3DC2" w:rsidP="006F3DC2">
            <w:pPr>
              <w:pStyle w:val="Tabletext"/>
              <w:jc w:val="center"/>
              <w:rPr>
                <w:sz w:val="14"/>
                <w:szCs w:val="14"/>
                <w:lang w:val="es-ES_tradnl" w:eastAsia="zh-CN"/>
              </w:rPr>
            </w:pPr>
          </w:p>
        </w:tc>
        <w:tc>
          <w:tcPr>
            <w:tcW w:w="335" w:type="dxa"/>
            <w:tcBorders>
              <w:top w:val="single" w:sz="6" w:space="0" w:color="auto"/>
              <w:left w:val="single" w:sz="6" w:space="0" w:color="auto"/>
              <w:bottom w:val="single" w:sz="6" w:space="0" w:color="auto"/>
              <w:right w:val="single" w:sz="6" w:space="0" w:color="auto"/>
            </w:tcBorders>
          </w:tcPr>
          <w:p w14:paraId="3DB881AA" w14:textId="32AB9334" w:rsidR="006F3DC2" w:rsidRPr="00660428" w:rsidRDefault="006F3DC2" w:rsidP="006F3DC2">
            <w:pPr>
              <w:pStyle w:val="Tabletext"/>
              <w:jc w:val="center"/>
              <w:rPr>
                <w:sz w:val="14"/>
                <w:szCs w:val="14"/>
                <w:lang w:val="es-ES_tradnl" w:eastAsia="zh-CN"/>
              </w:rPr>
            </w:pPr>
          </w:p>
        </w:tc>
        <w:tc>
          <w:tcPr>
            <w:tcW w:w="708" w:type="dxa"/>
            <w:tcBorders>
              <w:top w:val="single" w:sz="6" w:space="0" w:color="auto"/>
              <w:left w:val="single" w:sz="6" w:space="0" w:color="auto"/>
              <w:bottom w:val="single" w:sz="6" w:space="0" w:color="auto"/>
              <w:right w:val="single" w:sz="6" w:space="0" w:color="auto"/>
            </w:tcBorders>
          </w:tcPr>
          <w:p w14:paraId="71E2CE1D" w14:textId="3E974B5D" w:rsidR="006F3DC2" w:rsidRPr="00660428" w:rsidRDefault="006F3DC2" w:rsidP="006F3DC2">
            <w:pPr>
              <w:pStyle w:val="Tabletext"/>
              <w:jc w:val="center"/>
              <w:rPr>
                <w:sz w:val="14"/>
                <w:szCs w:val="14"/>
                <w:lang w:val="es-ES_tradnl" w:eastAsia="zh-CN"/>
              </w:rPr>
            </w:pPr>
            <w:ins w:id="70" w:author="Canada" w:date="2019-09-10T15:15:00Z">
              <w:r w:rsidRPr="00B44209">
                <w:rPr>
                  <w:sz w:val="14"/>
                  <w:szCs w:val="14"/>
                  <w:lang w:val="es-ES_tradnl"/>
                </w:rPr>
                <w:t>3.0</w:t>
              </w:r>
            </w:ins>
          </w:p>
        </w:tc>
        <w:tc>
          <w:tcPr>
            <w:tcW w:w="521" w:type="dxa"/>
            <w:tcBorders>
              <w:top w:val="single" w:sz="6" w:space="0" w:color="auto"/>
              <w:left w:val="single" w:sz="6" w:space="0" w:color="auto"/>
              <w:bottom w:val="single" w:sz="6" w:space="0" w:color="auto"/>
              <w:right w:val="single" w:sz="6" w:space="0" w:color="auto"/>
            </w:tcBorders>
          </w:tcPr>
          <w:p w14:paraId="7A2CE6B1" w14:textId="25C0A1EA" w:rsidR="006F3DC2" w:rsidRPr="00660428" w:rsidRDefault="006F3DC2" w:rsidP="006F3DC2">
            <w:pPr>
              <w:pStyle w:val="Tabletext"/>
              <w:jc w:val="center"/>
              <w:rPr>
                <w:sz w:val="14"/>
                <w:szCs w:val="14"/>
                <w:lang w:val="es-ES_tradnl" w:eastAsia="zh-CN"/>
              </w:rPr>
            </w:pPr>
            <w:ins w:id="71" w:author="Canada" w:date="2019-09-10T15:15:00Z">
              <w:r w:rsidRPr="00B44209">
                <w:rPr>
                  <w:sz w:val="14"/>
                  <w:szCs w:val="14"/>
                  <w:lang w:val="es-ES_tradnl"/>
                </w:rPr>
                <w:t>3.0</w:t>
              </w:r>
            </w:ins>
          </w:p>
        </w:tc>
        <w:tc>
          <w:tcPr>
            <w:tcW w:w="1006" w:type="dxa"/>
            <w:tcBorders>
              <w:top w:val="single" w:sz="6" w:space="0" w:color="auto"/>
              <w:left w:val="single" w:sz="6" w:space="0" w:color="auto"/>
              <w:bottom w:val="single" w:sz="6" w:space="0" w:color="auto"/>
              <w:right w:val="single" w:sz="6" w:space="0" w:color="auto"/>
            </w:tcBorders>
          </w:tcPr>
          <w:p w14:paraId="6A532249" w14:textId="0211A67E" w:rsidR="006F3DC2" w:rsidRPr="00660428" w:rsidRDefault="006F3DC2" w:rsidP="006F3DC2">
            <w:pPr>
              <w:pStyle w:val="Tabletext"/>
              <w:jc w:val="center"/>
              <w:rPr>
                <w:sz w:val="14"/>
                <w:szCs w:val="14"/>
                <w:lang w:val="es-ES_tradnl" w:eastAsia="zh-CN"/>
              </w:rPr>
            </w:pPr>
          </w:p>
        </w:tc>
        <w:tc>
          <w:tcPr>
            <w:tcW w:w="1003" w:type="dxa"/>
            <w:tcBorders>
              <w:top w:val="single" w:sz="6" w:space="0" w:color="auto"/>
              <w:left w:val="single" w:sz="6" w:space="0" w:color="auto"/>
              <w:bottom w:val="single" w:sz="6" w:space="0" w:color="auto"/>
              <w:right w:val="single" w:sz="6" w:space="0" w:color="auto"/>
            </w:tcBorders>
          </w:tcPr>
          <w:p w14:paraId="125727F5" w14:textId="77777777" w:rsidR="006F3DC2" w:rsidRPr="00660428" w:rsidRDefault="006F3DC2" w:rsidP="006F3DC2">
            <w:pPr>
              <w:pStyle w:val="Tabletext"/>
              <w:jc w:val="center"/>
              <w:rPr>
                <w:sz w:val="14"/>
                <w:szCs w:val="14"/>
                <w:lang w:val="es-ES_tradnl" w:eastAsia="zh-CN"/>
              </w:rPr>
            </w:pPr>
            <w:r w:rsidRPr="00660428">
              <w:rPr>
                <w:sz w:val="14"/>
                <w:szCs w:val="14"/>
                <w:lang w:val="es-ES_tradnl" w:eastAsia="zh-CN"/>
              </w:rPr>
              <w:t>0.005</w:t>
            </w:r>
          </w:p>
        </w:tc>
        <w:tc>
          <w:tcPr>
            <w:tcW w:w="972" w:type="dxa"/>
            <w:tcBorders>
              <w:top w:val="single" w:sz="6" w:space="0" w:color="auto"/>
              <w:left w:val="single" w:sz="6" w:space="0" w:color="auto"/>
              <w:bottom w:val="single" w:sz="6" w:space="0" w:color="auto"/>
              <w:right w:val="single" w:sz="6" w:space="0" w:color="auto"/>
            </w:tcBorders>
          </w:tcPr>
          <w:p w14:paraId="34A4A8E3" w14:textId="77777777" w:rsidR="006F3DC2" w:rsidRPr="00660428" w:rsidRDefault="006F3DC2" w:rsidP="006F3DC2">
            <w:pPr>
              <w:pStyle w:val="Tabletext"/>
              <w:jc w:val="center"/>
              <w:rPr>
                <w:sz w:val="14"/>
                <w:szCs w:val="14"/>
                <w:lang w:val="es-ES_tradnl"/>
              </w:rPr>
            </w:pPr>
            <w:r w:rsidRPr="00660428">
              <w:rPr>
                <w:sz w:val="14"/>
                <w:szCs w:val="14"/>
                <w:lang w:val="es-ES_tradnl" w:eastAsia="zh-CN"/>
              </w:rPr>
              <w:t>0.0</w:t>
            </w:r>
            <w:r w:rsidRPr="00660428">
              <w:rPr>
                <w:sz w:val="14"/>
                <w:szCs w:val="14"/>
                <w:lang w:val="es-ES_tradnl"/>
              </w:rPr>
              <w:t>05</w:t>
            </w:r>
          </w:p>
        </w:tc>
        <w:tc>
          <w:tcPr>
            <w:tcW w:w="593" w:type="dxa"/>
            <w:tcBorders>
              <w:top w:val="single" w:sz="6" w:space="0" w:color="auto"/>
              <w:left w:val="single" w:sz="6" w:space="0" w:color="auto"/>
              <w:bottom w:val="single" w:sz="6" w:space="0" w:color="auto"/>
              <w:right w:val="single" w:sz="6" w:space="0" w:color="auto"/>
            </w:tcBorders>
          </w:tcPr>
          <w:p w14:paraId="2BEFDFDD" w14:textId="77777777" w:rsidR="006F3DC2" w:rsidRPr="00660428" w:rsidRDefault="006F3DC2" w:rsidP="006F3DC2">
            <w:pPr>
              <w:pStyle w:val="Tabletext"/>
              <w:jc w:val="center"/>
              <w:rPr>
                <w:sz w:val="14"/>
                <w:szCs w:val="14"/>
                <w:lang w:val="es-ES_tradnl"/>
              </w:rPr>
            </w:pPr>
            <w:r w:rsidRPr="00660428">
              <w:rPr>
                <w:sz w:val="14"/>
                <w:szCs w:val="14"/>
                <w:lang w:val="es-ES_tradnl"/>
              </w:rPr>
              <w:t>0.005</w:t>
            </w:r>
          </w:p>
        </w:tc>
        <w:tc>
          <w:tcPr>
            <w:tcW w:w="535" w:type="dxa"/>
            <w:tcBorders>
              <w:top w:val="single" w:sz="6" w:space="0" w:color="auto"/>
              <w:left w:val="single" w:sz="6" w:space="0" w:color="auto"/>
              <w:bottom w:val="single" w:sz="6" w:space="0" w:color="auto"/>
              <w:right w:val="single" w:sz="6" w:space="0" w:color="auto"/>
            </w:tcBorders>
          </w:tcPr>
          <w:p w14:paraId="2C6BDB22" w14:textId="77777777" w:rsidR="006F3DC2" w:rsidRPr="00660428" w:rsidRDefault="006F3DC2" w:rsidP="006F3DC2">
            <w:pPr>
              <w:pStyle w:val="Tabletext"/>
              <w:jc w:val="center"/>
              <w:rPr>
                <w:sz w:val="14"/>
                <w:szCs w:val="14"/>
                <w:lang w:val="es-ES_tradnl"/>
              </w:rPr>
            </w:pPr>
            <w:r w:rsidRPr="00660428">
              <w:rPr>
                <w:sz w:val="14"/>
                <w:szCs w:val="14"/>
                <w:lang w:val="es-ES_tradnl"/>
              </w:rPr>
              <w:t>0.005</w:t>
            </w:r>
          </w:p>
        </w:tc>
        <w:tc>
          <w:tcPr>
            <w:tcW w:w="983" w:type="dxa"/>
            <w:tcBorders>
              <w:top w:val="single" w:sz="6" w:space="0" w:color="auto"/>
              <w:left w:val="single" w:sz="6" w:space="0" w:color="auto"/>
              <w:bottom w:val="single" w:sz="6" w:space="0" w:color="auto"/>
              <w:right w:val="single" w:sz="6" w:space="0" w:color="auto"/>
            </w:tcBorders>
          </w:tcPr>
          <w:p w14:paraId="40C26385" w14:textId="77777777" w:rsidR="006F3DC2" w:rsidRPr="00660428" w:rsidRDefault="006F3DC2" w:rsidP="006F3DC2">
            <w:pPr>
              <w:pStyle w:val="Tabletext"/>
              <w:jc w:val="center"/>
              <w:rPr>
                <w:sz w:val="14"/>
                <w:szCs w:val="14"/>
              </w:rPr>
            </w:pPr>
          </w:p>
        </w:tc>
        <w:tc>
          <w:tcPr>
            <w:tcW w:w="549" w:type="dxa"/>
            <w:tcBorders>
              <w:top w:val="single" w:sz="6" w:space="0" w:color="auto"/>
              <w:left w:val="single" w:sz="6" w:space="0" w:color="auto"/>
              <w:bottom w:val="single" w:sz="6" w:space="0" w:color="auto"/>
              <w:right w:val="single" w:sz="6" w:space="0" w:color="auto"/>
            </w:tcBorders>
          </w:tcPr>
          <w:p w14:paraId="7C70B9AF" w14:textId="77777777" w:rsidR="006F3DC2" w:rsidRPr="00660428" w:rsidRDefault="006F3DC2" w:rsidP="006F3DC2">
            <w:pPr>
              <w:pStyle w:val="Tabletext"/>
              <w:jc w:val="center"/>
              <w:rPr>
                <w:sz w:val="14"/>
                <w:szCs w:val="14"/>
              </w:rPr>
            </w:pPr>
            <w:r w:rsidRPr="00660428">
              <w:rPr>
                <w:sz w:val="14"/>
                <w:szCs w:val="14"/>
              </w:rPr>
              <w:t>0.005</w:t>
            </w:r>
          </w:p>
        </w:tc>
        <w:tc>
          <w:tcPr>
            <w:tcW w:w="463" w:type="dxa"/>
            <w:tcBorders>
              <w:top w:val="single" w:sz="6" w:space="0" w:color="auto"/>
              <w:left w:val="single" w:sz="6" w:space="0" w:color="auto"/>
              <w:bottom w:val="single" w:sz="6" w:space="0" w:color="auto"/>
              <w:right w:val="single" w:sz="6" w:space="0" w:color="auto"/>
            </w:tcBorders>
          </w:tcPr>
          <w:p w14:paraId="0B905CA6" w14:textId="77777777" w:rsidR="006F3DC2" w:rsidRPr="00660428" w:rsidRDefault="006F3DC2" w:rsidP="006F3DC2">
            <w:pPr>
              <w:pStyle w:val="Tabletext"/>
              <w:jc w:val="center"/>
              <w:rPr>
                <w:sz w:val="14"/>
                <w:szCs w:val="14"/>
              </w:rPr>
            </w:pPr>
            <w:r w:rsidRPr="00660428">
              <w:rPr>
                <w:sz w:val="14"/>
                <w:szCs w:val="14"/>
              </w:rPr>
              <w:t>0.005</w:t>
            </w:r>
          </w:p>
        </w:tc>
        <w:tc>
          <w:tcPr>
            <w:tcW w:w="545" w:type="dxa"/>
            <w:tcBorders>
              <w:top w:val="single" w:sz="6" w:space="0" w:color="auto"/>
              <w:left w:val="single" w:sz="6" w:space="0" w:color="auto"/>
              <w:bottom w:val="single" w:sz="6" w:space="0" w:color="auto"/>
              <w:right w:val="single" w:sz="6" w:space="0" w:color="auto"/>
            </w:tcBorders>
          </w:tcPr>
          <w:p w14:paraId="3C3EF956" w14:textId="77777777" w:rsidR="006F3DC2" w:rsidRPr="00660428" w:rsidRDefault="006F3DC2" w:rsidP="006F3DC2">
            <w:pPr>
              <w:pStyle w:val="Tabletext"/>
              <w:jc w:val="center"/>
              <w:rPr>
                <w:sz w:val="14"/>
                <w:szCs w:val="14"/>
                <w:lang w:val="es-ES_tradnl"/>
              </w:rPr>
            </w:pPr>
            <w:r w:rsidRPr="00660428">
              <w:rPr>
                <w:sz w:val="14"/>
                <w:szCs w:val="14"/>
                <w:lang w:val="es-ES_tradnl"/>
              </w:rPr>
              <w:t>0.005</w:t>
            </w:r>
          </w:p>
        </w:tc>
        <w:tc>
          <w:tcPr>
            <w:tcW w:w="545" w:type="dxa"/>
            <w:tcBorders>
              <w:top w:val="single" w:sz="6" w:space="0" w:color="auto"/>
              <w:left w:val="single" w:sz="6" w:space="0" w:color="auto"/>
              <w:bottom w:val="single" w:sz="6" w:space="0" w:color="auto"/>
              <w:right w:val="single" w:sz="6" w:space="0" w:color="auto"/>
            </w:tcBorders>
          </w:tcPr>
          <w:p w14:paraId="56F03873" w14:textId="77777777" w:rsidR="006F3DC2" w:rsidRPr="00660428" w:rsidRDefault="006F3DC2" w:rsidP="006F3DC2">
            <w:pPr>
              <w:pStyle w:val="Tabletext"/>
              <w:jc w:val="center"/>
              <w:rPr>
                <w:sz w:val="14"/>
                <w:szCs w:val="14"/>
                <w:lang w:val="es-ES_tradnl"/>
              </w:rPr>
            </w:pPr>
            <w:r w:rsidRPr="00660428">
              <w:rPr>
                <w:sz w:val="14"/>
                <w:szCs w:val="14"/>
                <w:lang w:val="es-ES_tradnl"/>
              </w:rPr>
              <w:t>0.005</w:t>
            </w:r>
          </w:p>
        </w:tc>
        <w:tc>
          <w:tcPr>
            <w:tcW w:w="679" w:type="dxa"/>
            <w:tcBorders>
              <w:top w:val="single" w:sz="6" w:space="0" w:color="auto"/>
              <w:left w:val="single" w:sz="6" w:space="0" w:color="auto"/>
              <w:bottom w:val="single" w:sz="6" w:space="0" w:color="auto"/>
              <w:right w:val="single" w:sz="6" w:space="0" w:color="auto"/>
            </w:tcBorders>
          </w:tcPr>
          <w:p w14:paraId="58B2764F" w14:textId="77777777" w:rsidR="006F3DC2" w:rsidRPr="00660428" w:rsidRDefault="006F3DC2" w:rsidP="006F3DC2">
            <w:pPr>
              <w:pStyle w:val="Tabletext"/>
              <w:jc w:val="center"/>
              <w:rPr>
                <w:sz w:val="14"/>
                <w:szCs w:val="14"/>
                <w:lang w:val="es-ES_tradnl"/>
              </w:rPr>
            </w:pPr>
            <w:r w:rsidRPr="00660428">
              <w:rPr>
                <w:sz w:val="14"/>
                <w:szCs w:val="14"/>
                <w:lang w:val="es-ES_tradnl"/>
              </w:rPr>
              <w:t>0.005</w:t>
            </w:r>
          </w:p>
        </w:tc>
        <w:tc>
          <w:tcPr>
            <w:tcW w:w="545" w:type="dxa"/>
            <w:tcBorders>
              <w:top w:val="single" w:sz="6" w:space="0" w:color="auto"/>
              <w:left w:val="single" w:sz="6" w:space="0" w:color="auto"/>
              <w:bottom w:val="single" w:sz="6" w:space="0" w:color="auto"/>
              <w:right w:val="single" w:sz="6" w:space="0" w:color="auto"/>
            </w:tcBorders>
          </w:tcPr>
          <w:p w14:paraId="51718911" w14:textId="77777777" w:rsidR="006F3DC2" w:rsidRPr="00660428" w:rsidRDefault="006F3DC2" w:rsidP="006F3DC2">
            <w:pPr>
              <w:pStyle w:val="Tabletext"/>
              <w:jc w:val="center"/>
              <w:rPr>
                <w:sz w:val="14"/>
                <w:szCs w:val="14"/>
                <w:lang w:val="es-ES_tradnl"/>
              </w:rPr>
            </w:pPr>
          </w:p>
        </w:tc>
        <w:tc>
          <w:tcPr>
            <w:tcW w:w="1086" w:type="dxa"/>
            <w:tcBorders>
              <w:top w:val="single" w:sz="6" w:space="0" w:color="auto"/>
              <w:left w:val="single" w:sz="6" w:space="0" w:color="auto"/>
              <w:bottom w:val="single" w:sz="6" w:space="0" w:color="auto"/>
              <w:right w:val="single" w:sz="4" w:space="0" w:color="auto"/>
            </w:tcBorders>
          </w:tcPr>
          <w:p w14:paraId="0BA43F40" w14:textId="77777777" w:rsidR="006F3DC2" w:rsidRPr="00660428" w:rsidRDefault="006F3DC2" w:rsidP="006F3DC2">
            <w:pPr>
              <w:pStyle w:val="Tabletext"/>
              <w:jc w:val="center"/>
              <w:rPr>
                <w:sz w:val="14"/>
                <w:szCs w:val="14"/>
                <w:lang w:val="es-ES_tradnl"/>
              </w:rPr>
            </w:pPr>
            <w:r w:rsidRPr="00660428">
              <w:rPr>
                <w:sz w:val="14"/>
                <w:szCs w:val="14"/>
                <w:lang w:val="es-ES_tradnl"/>
              </w:rPr>
              <w:t>0.005</w:t>
            </w:r>
          </w:p>
        </w:tc>
      </w:tr>
      <w:tr w:rsidR="006F3DC2" w:rsidRPr="00063B08" w14:paraId="4603EF0B" w14:textId="77777777" w:rsidTr="009F5918">
        <w:trPr>
          <w:cantSplit/>
          <w:jc w:val="center"/>
        </w:trPr>
        <w:tc>
          <w:tcPr>
            <w:tcW w:w="1050" w:type="dxa"/>
            <w:gridSpan w:val="2"/>
            <w:vMerge/>
            <w:tcBorders>
              <w:top w:val="nil"/>
              <w:left w:val="single" w:sz="4" w:space="0" w:color="auto"/>
              <w:bottom w:val="nil"/>
              <w:right w:val="single" w:sz="6" w:space="0" w:color="auto"/>
            </w:tcBorders>
          </w:tcPr>
          <w:p w14:paraId="27BBF57F" w14:textId="77777777" w:rsidR="006F3DC2" w:rsidRPr="00660428" w:rsidRDefault="006F3DC2" w:rsidP="006F3DC2">
            <w:pPr>
              <w:pStyle w:val="Tabletext"/>
              <w:ind w:left="57"/>
              <w:rPr>
                <w:sz w:val="14"/>
                <w:szCs w:val="14"/>
                <w:lang w:val="es-ES_tradnl"/>
              </w:rPr>
            </w:pPr>
          </w:p>
        </w:tc>
        <w:tc>
          <w:tcPr>
            <w:tcW w:w="930" w:type="dxa"/>
            <w:tcBorders>
              <w:top w:val="single" w:sz="6" w:space="0" w:color="auto"/>
              <w:left w:val="single" w:sz="6" w:space="0" w:color="auto"/>
              <w:bottom w:val="single" w:sz="6" w:space="0" w:color="auto"/>
              <w:right w:val="single" w:sz="6" w:space="0" w:color="auto"/>
            </w:tcBorders>
          </w:tcPr>
          <w:p w14:paraId="70C5C96C" w14:textId="77777777" w:rsidR="006F3DC2" w:rsidRPr="00660428" w:rsidRDefault="006F3DC2" w:rsidP="006F3DC2">
            <w:pPr>
              <w:pStyle w:val="Tabletext"/>
              <w:ind w:left="57"/>
              <w:rPr>
                <w:rFonts w:asciiTheme="majorBidi" w:eastAsiaTheme="majorEastAsia" w:hAnsiTheme="majorBidi" w:cstheme="majorBidi"/>
                <w:position w:val="2"/>
                <w:sz w:val="14"/>
                <w:szCs w:val="14"/>
                <w:lang w:val="es-ES_tradnl"/>
              </w:rPr>
            </w:pPr>
            <w:r w:rsidRPr="00660428">
              <w:rPr>
                <w:rFonts w:asciiTheme="majorBidi" w:eastAsiaTheme="majorEastAsia" w:hAnsiTheme="majorBidi" w:cstheme="majorBidi"/>
                <w:i/>
                <w:iCs/>
                <w:position w:val="2"/>
                <w:sz w:val="14"/>
                <w:szCs w:val="14"/>
                <w:lang w:val="es-ES_tradnl"/>
              </w:rPr>
              <w:t>N</w:t>
            </w:r>
            <w:r w:rsidRPr="00660428">
              <w:rPr>
                <w:rFonts w:asciiTheme="majorBidi" w:eastAsiaTheme="majorEastAsia" w:hAnsiTheme="majorBidi" w:cstheme="majorBidi"/>
                <w:i/>
                <w:iCs/>
                <w:position w:val="-2"/>
                <w:sz w:val="14"/>
                <w:szCs w:val="14"/>
              </w:rPr>
              <w:t>L</w:t>
            </w:r>
            <w:r w:rsidRPr="00660428">
              <w:rPr>
                <w:rFonts w:asciiTheme="majorBidi" w:eastAsiaTheme="majorEastAsia" w:hAnsiTheme="majorBidi" w:cstheme="majorBidi"/>
                <w:position w:val="2"/>
                <w:sz w:val="14"/>
                <w:szCs w:val="14"/>
                <w:lang w:val="es-ES_tradnl"/>
              </w:rPr>
              <w:t xml:space="preserve"> (dB)</w:t>
            </w:r>
          </w:p>
        </w:tc>
        <w:tc>
          <w:tcPr>
            <w:tcW w:w="850" w:type="dxa"/>
            <w:tcBorders>
              <w:top w:val="single" w:sz="6" w:space="0" w:color="auto"/>
              <w:left w:val="single" w:sz="6" w:space="0" w:color="auto"/>
              <w:bottom w:val="single" w:sz="6" w:space="0" w:color="auto"/>
              <w:right w:val="single" w:sz="6" w:space="0" w:color="auto"/>
            </w:tcBorders>
          </w:tcPr>
          <w:p w14:paraId="6ECD2E97" w14:textId="77777777" w:rsidR="006F3DC2" w:rsidRPr="00660428" w:rsidRDefault="006F3DC2" w:rsidP="006F3DC2">
            <w:pPr>
              <w:pStyle w:val="Tabletext"/>
              <w:jc w:val="center"/>
              <w:rPr>
                <w:sz w:val="14"/>
                <w:szCs w:val="14"/>
                <w:lang w:val="es-ES_tradnl"/>
              </w:rPr>
            </w:pPr>
            <w:r w:rsidRPr="00660428">
              <w:rPr>
                <w:sz w:val="14"/>
                <w:szCs w:val="14"/>
                <w:lang w:val="es-ES_tradnl"/>
              </w:rPr>
              <w:t>–</w:t>
            </w:r>
          </w:p>
        </w:tc>
        <w:tc>
          <w:tcPr>
            <w:tcW w:w="658" w:type="dxa"/>
            <w:tcBorders>
              <w:top w:val="single" w:sz="6" w:space="0" w:color="auto"/>
              <w:left w:val="single" w:sz="6" w:space="0" w:color="auto"/>
              <w:bottom w:val="single" w:sz="6" w:space="0" w:color="auto"/>
              <w:right w:val="single" w:sz="6" w:space="0" w:color="auto"/>
            </w:tcBorders>
          </w:tcPr>
          <w:p w14:paraId="50814885" w14:textId="77777777" w:rsidR="006F3DC2" w:rsidRPr="00660428" w:rsidRDefault="006F3DC2" w:rsidP="006F3DC2">
            <w:pPr>
              <w:pStyle w:val="Tabletext"/>
              <w:jc w:val="center"/>
              <w:rPr>
                <w:sz w:val="14"/>
                <w:szCs w:val="14"/>
                <w:lang w:val="es-ES_tradnl"/>
              </w:rPr>
            </w:pPr>
          </w:p>
        </w:tc>
        <w:tc>
          <w:tcPr>
            <w:tcW w:w="335" w:type="dxa"/>
            <w:tcBorders>
              <w:top w:val="single" w:sz="6" w:space="0" w:color="auto"/>
              <w:left w:val="single" w:sz="6" w:space="0" w:color="auto"/>
              <w:bottom w:val="single" w:sz="6" w:space="0" w:color="auto"/>
              <w:right w:val="single" w:sz="6" w:space="0" w:color="auto"/>
            </w:tcBorders>
          </w:tcPr>
          <w:p w14:paraId="0AC8054A" w14:textId="7B3B0176" w:rsidR="006F3DC2" w:rsidRPr="00660428" w:rsidRDefault="006F3DC2" w:rsidP="006F3DC2">
            <w:pPr>
              <w:pStyle w:val="Tabletext"/>
              <w:jc w:val="center"/>
              <w:rPr>
                <w:sz w:val="14"/>
                <w:szCs w:val="14"/>
                <w:lang w:val="es-ES_tradnl"/>
              </w:rPr>
            </w:pPr>
          </w:p>
        </w:tc>
        <w:tc>
          <w:tcPr>
            <w:tcW w:w="708" w:type="dxa"/>
            <w:tcBorders>
              <w:top w:val="single" w:sz="6" w:space="0" w:color="auto"/>
              <w:left w:val="single" w:sz="6" w:space="0" w:color="auto"/>
              <w:bottom w:val="single" w:sz="6" w:space="0" w:color="auto"/>
              <w:right w:val="single" w:sz="6" w:space="0" w:color="auto"/>
            </w:tcBorders>
          </w:tcPr>
          <w:p w14:paraId="1224FE05" w14:textId="4D32FC43" w:rsidR="006F3DC2" w:rsidRPr="00660428" w:rsidRDefault="006F3DC2" w:rsidP="006F3DC2">
            <w:pPr>
              <w:pStyle w:val="Tabletext"/>
              <w:jc w:val="center"/>
              <w:rPr>
                <w:sz w:val="14"/>
                <w:szCs w:val="14"/>
                <w:lang w:val="es-ES_tradnl"/>
              </w:rPr>
            </w:pPr>
            <w:ins w:id="72" w:author="Canada" w:date="2019-09-10T15:15:00Z">
              <w:r w:rsidRPr="00B44209">
                <w:rPr>
                  <w:sz w:val="14"/>
                  <w:szCs w:val="14"/>
                  <w:lang w:val="es-ES_tradnl"/>
                </w:rPr>
                <w:t>0</w:t>
              </w:r>
            </w:ins>
          </w:p>
        </w:tc>
        <w:tc>
          <w:tcPr>
            <w:tcW w:w="521" w:type="dxa"/>
            <w:tcBorders>
              <w:top w:val="single" w:sz="6" w:space="0" w:color="auto"/>
              <w:left w:val="single" w:sz="6" w:space="0" w:color="auto"/>
              <w:bottom w:val="single" w:sz="6" w:space="0" w:color="auto"/>
              <w:right w:val="single" w:sz="6" w:space="0" w:color="auto"/>
            </w:tcBorders>
          </w:tcPr>
          <w:p w14:paraId="0440582D" w14:textId="6A106021" w:rsidR="006F3DC2" w:rsidRPr="00660428" w:rsidRDefault="006F3DC2" w:rsidP="006F3DC2">
            <w:pPr>
              <w:pStyle w:val="Tabletext"/>
              <w:jc w:val="center"/>
              <w:rPr>
                <w:sz w:val="14"/>
                <w:szCs w:val="14"/>
                <w:lang w:val="es-ES_tradnl"/>
              </w:rPr>
            </w:pPr>
            <w:ins w:id="73" w:author="Canada" w:date="2019-09-10T15:15:00Z">
              <w:r w:rsidRPr="00B44209">
                <w:rPr>
                  <w:sz w:val="14"/>
                  <w:szCs w:val="14"/>
                  <w:lang w:val="es-ES_tradnl"/>
                </w:rPr>
                <w:t>0</w:t>
              </w:r>
            </w:ins>
          </w:p>
        </w:tc>
        <w:tc>
          <w:tcPr>
            <w:tcW w:w="1006" w:type="dxa"/>
            <w:tcBorders>
              <w:top w:val="single" w:sz="6" w:space="0" w:color="auto"/>
              <w:left w:val="single" w:sz="6" w:space="0" w:color="auto"/>
              <w:bottom w:val="single" w:sz="6" w:space="0" w:color="auto"/>
              <w:right w:val="single" w:sz="6" w:space="0" w:color="auto"/>
            </w:tcBorders>
          </w:tcPr>
          <w:p w14:paraId="367F9BBC" w14:textId="279B19FA" w:rsidR="006F3DC2" w:rsidRPr="00660428" w:rsidRDefault="006F3DC2" w:rsidP="006F3DC2">
            <w:pPr>
              <w:pStyle w:val="Tabletext"/>
              <w:jc w:val="center"/>
              <w:rPr>
                <w:sz w:val="14"/>
                <w:szCs w:val="14"/>
                <w:lang w:val="es-ES_tradnl"/>
              </w:rPr>
            </w:pPr>
          </w:p>
        </w:tc>
        <w:tc>
          <w:tcPr>
            <w:tcW w:w="1003" w:type="dxa"/>
            <w:tcBorders>
              <w:top w:val="single" w:sz="6" w:space="0" w:color="auto"/>
              <w:left w:val="single" w:sz="6" w:space="0" w:color="auto"/>
              <w:bottom w:val="single" w:sz="6" w:space="0" w:color="auto"/>
              <w:right w:val="single" w:sz="6" w:space="0" w:color="auto"/>
            </w:tcBorders>
          </w:tcPr>
          <w:p w14:paraId="58864972" w14:textId="77777777" w:rsidR="006F3DC2" w:rsidRPr="00660428" w:rsidRDefault="006F3DC2" w:rsidP="006F3DC2">
            <w:pPr>
              <w:pStyle w:val="Tabletext"/>
              <w:jc w:val="center"/>
              <w:rPr>
                <w:sz w:val="14"/>
                <w:szCs w:val="14"/>
                <w:lang w:val="es-ES_tradnl"/>
              </w:rPr>
            </w:pPr>
            <w:r w:rsidRPr="00660428">
              <w:rPr>
                <w:sz w:val="14"/>
                <w:szCs w:val="14"/>
                <w:lang w:val="es-ES_tradnl"/>
              </w:rPr>
              <w:t>0</w:t>
            </w:r>
          </w:p>
        </w:tc>
        <w:tc>
          <w:tcPr>
            <w:tcW w:w="972" w:type="dxa"/>
            <w:tcBorders>
              <w:top w:val="single" w:sz="6" w:space="0" w:color="auto"/>
              <w:left w:val="single" w:sz="6" w:space="0" w:color="auto"/>
              <w:bottom w:val="single" w:sz="6" w:space="0" w:color="auto"/>
              <w:right w:val="single" w:sz="6" w:space="0" w:color="auto"/>
            </w:tcBorders>
          </w:tcPr>
          <w:p w14:paraId="32BC8590" w14:textId="77777777" w:rsidR="006F3DC2" w:rsidRPr="00660428" w:rsidRDefault="006F3DC2" w:rsidP="006F3DC2">
            <w:pPr>
              <w:pStyle w:val="Tabletext"/>
              <w:jc w:val="center"/>
              <w:rPr>
                <w:sz w:val="14"/>
                <w:szCs w:val="14"/>
                <w:lang w:val="es-ES_tradnl"/>
              </w:rPr>
            </w:pPr>
            <w:r w:rsidRPr="00660428">
              <w:rPr>
                <w:sz w:val="14"/>
                <w:szCs w:val="14"/>
                <w:lang w:val="es-ES_tradnl"/>
              </w:rPr>
              <w:t>0</w:t>
            </w:r>
          </w:p>
        </w:tc>
        <w:tc>
          <w:tcPr>
            <w:tcW w:w="593" w:type="dxa"/>
            <w:tcBorders>
              <w:top w:val="single" w:sz="6" w:space="0" w:color="auto"/>
              <w:left w:val="single" w:sz="6" w:space="0" w:color="auto"/>
              <w:bottom w:val="single" w:sz="6" w:space="0" w:color="auto"/>
              <w:right w:val="single" w:sz="6" w:space="0" w:color="auto"/>
            </w:tcBorders>
          </w:tcPr>
          <w:p w14:paraId="055CB56A" w14:textId="77777777" w:rsidR="006F3DC2" w:rsidRPr="00660428" w:rsidRDefault="006F3DC2" w:rsidP="006F3DC2">
            <w:pPr>
              <w:pStyle w:val="Tabletext"/>
              <w:jc w:val="center"/>
              <w:rPr>
                <w:sz w:val="14"/>
                <w:szCs w:val="14"/>
                <w:lang w:val="es-ES_tradnl"/>
              </w:rPr>
            </w:pPr>
            <w:r w:rsidRPr="00660428">
              <w:rPr>
                <w:sz w:val="14"/>
                <w:szCs w:val="14"/>
                <w:lang w:val="es-ES_tradnl"/>
              </w:rPr>
              <w:t>0</w:t>
            </w:r>
          </w:p>
        </w:tc>
        <w:tc>
          <w:tcPr>
            <w:tcW w:w="535" w:type="dxa"/>
            <w:tcBorders>
              <w:top w:val="single" w:sz="6" w:space="0" w:color="auto"/>
              <w:left w:val="single" w:sz="6" w:space="0" w:color="auto"/>
              <w:bottom w:val="single" w:sz="6" w:space="0" w:color="auto"/>
              <w:right w:val="single" w:sz="6" w:space="0" w:color="auto"/>
            </w:tcBorders>
          </w:tcPr>
          <w:p w14:paraId="50A85DA7" w14:textId="77777777" w:rsidR="006F3DC2" w:rsidRPr="00660428" w:rsidRDefault="006F3DC2" w:rsidP="006F3DC2">
            <w:pPr>
              <w:pStyle w:val="Tabletext"/>
              <w:jc w:val="center"/>
              <w:rPr>
                <w:sz w:val="14"/>
                <w:szCs w:val="14"/>
                <w:lang w:val="es-ES_tradnl"/>
              </w:rPr>
            </w:pPr>
            <w:r w:rsidRPr="00660428">
              <w:rPr>
                <w:sz w:val="14"/>
                <w:szCs w:val="14"/>
                <w:lang w:val="es-ES_tradnl"/>
              </w:rPr>
              <w:t>0</w:t>
            </w:r>
          </w:p>
        </w:tc>
        <w:tc>
          <w:tcPr>
            <w:tcW w:w="983" w:type="dxa"/>
            <w:tcBorders>
              <w:top w:val="single" w:sz="6" w:space="0" w:color="auto"/>
              <w:left w:val="single" w:sz="6" w:space="0" w:color="auto"/>
              <w:bottom w:val="single" w:sz="6" w:space="0" w:color="auto"/>
              <w:right w:val="single" w:sz="6" w:space="0" w:color="auto"/>
            </w:tcBorders>
          </w:tcPr>
          <w:p w14:paraId="661DA7B5" w14:textId="77777777" w:rsidR="006F3DC2" w:rsidRPr="00660428" w:rsidRDefault="006F3DC2" w:rsidP="006F3DC2">
            <w:pPr>
              <w:pStyle w:val="Tabletext"/>
              <w:jc w:val="center"/>
              <w:rPr>
                <w:sz w:val="14"/>
                <w:szCs w:val="14"/>
              </w:rPr>
            </w:pPr>
          </w:p>
        </w:tc>
        <w:tc>
          <w:tcPr>
            <w:tcW w:w="549" w:type="dxa"/>
            <w:tcBorders>
              <w:top w:val="single" w:sz="6" w:space="0" w:color="auto"/>
              <w:left w:val="single" w:sz="6" w:space="0" w:color="auto"/>
              <w:bottom w:val="single" w:sz="6" w:space="0" w:color="auto"/>
              <w:right w:val="single" w:sz="6" w:space="0" w:color="auto"/>
            </w:tcBorders>
          </w:tcPr>
          <w:p w14:paraId="1AB7B501" w14:textId="77777777" w:rsidR="006F3DC2" w:rsidRPr="00660428" w:rsidRDefault="006F3DC2" w:rsidP="006F3DC2">
            <w:pPr>
              <w:pStyle w:val="Tabletext"/>
              <w:jc w:val="center"/>
              <w:rPr>
                <w:sz w:val="14"/>
                <w:szCs w:val="14"/>
              </w:rPr>
            </w:pPr>
            <w:r w:rsidRPr="00660428">
              <w:rPr>
                <w:sz w:val="14"/>
                <w:szCs w:val="14"/>
              </w:rPr>
              <w:t>0</w:t>
            </w:r>
          </w:p>
        </w:tc>
        <w:tc>
          <w:tcPr>
            <w:tcW w:w="463" w:type="dxa"/>
            <w:tcBorders>
              <w:top w:val="single" w:sz="6" w:space="0" w:color="auto"/>
              <w:left w:val="single" w:sz="6" w:space="0" w:color="auto"/>
              <w:bottom w:val="single" w:sz="6" w:space="0" w:color="auto"/>
              <w:right w:val="single" w:sz="6" w:space="0" w:color="auto"/>
            </w:tcBorders>
          </w:tcPr>
          <w:p w14:paraId="14A7B092" w14:textId="77777777" w:rsidR="006F3DC2" w:rsidRPr="00660428" w:rsidRDefault="006F3DC2" w:rsidP="006F3DC2">
            <w:pPr>
              <w:pStyle w:val="Tabletext"/>
              <w:jc w:val="center"/>
              <w:rPr>
                <w:sz w:val="14"/>
                <w:szCs w:val="14"/>
              </w:rPr>
            </w:pPr>
            <w:r w:rsidRPr="00660428">
              <w:rPr>
                <w:sz w:val="14"/>
                <w:szCs w:val="14"/>
              </w:rPr>
              <w:t>0</w:t>
            </w:r>
          </w:p>
        </w:tc>
        <w:tc>
          <w:tcPr>
            <w:tcW w:w="545" w:type="dxa"/>
            <w:tcBorders>
              <w:top w:val="single" w:sz="6" w:space="0" w:color="auto"/>
              <w:left w:val="single" w:sz="6" w:space="0" w:color="auto"/>
              <w:bottom w:val="single" w:sz="6" w:space="0" w:color="auto"/>
              <w:right w:val="single" w:sz="6" w:space="0" w:color="auto"/>
            </w:tcBorders>
          </w:tcPr>
          <w:p w14:paraId="002D9647" w14:textId="77777777" w:rsidR="006F3DC2" w:rsidRPr="00660428" w:rsidRDefault="006F3DC2" w:rsidP="006F3DC2">
            <w:pPr>
              <w:pStyle w:val="Tabletext"/>
              <w:jc w:val="center"/>
              <w:rPr>
                <w:sz w:val="14"/>
                <w:szCs w:val="14"/>
                <w:lang w:val="es-ES_tradnl"/>
              </w:rPr>
            </w:pPr>
            <w:r w:rsidRPr="00660428">
              <w:rPr>
                <w:sz w:val="14"/>
                <w:szCs w:val="14"/>
                <w:lang w:val="es-ES_tradnl"/>
              </w:rPr>
              <w:t>0</w:t>
            </w:r>
          </w:p>
        </w:tc>
        <w:tc>
          <w:tcPr>
            <w:tcW w:w="545" w:type="dxa"/>
            <w:tcBorders>
              <w:top w:val="single" w:sz="6" w:space="0" w:color="auto"/>
              <w:left w:val="single" w:sz="6" w:space="0" w:color="auto"/>
              <w:bottom w:val="single" w:sz="6" w:space="0" w:color="auto"/>
              <w:right w:val="single" w:sz="6" w:space="0" w:color="auto"/>
            </w:tcBorders>
          </w:tcPr>
          <w:p w14:paraId="6FEACEF9" w14:textId="77777777" w:rsidR="006F3DC2" w:rsidRPr="00660428" w:rsidRDefault="006F3DC2" w:rsidP="006F3DC2">
            <w:pPr>
              <w:pStyle w:val="Tabletext"/>
              <w:jc w:val="center"/>
              <w:rPr>
                <w:sz w:val="14"/>
                <w:szCs w:val="14"/>
                <w:lang w:val="es-ES_tradnl"/>
              </w:rPr>
            </w:pPr>
            <w:r w:rsidRPr="00660428">
              <w:rPr>
                <w:sz w:val="14"/>
                <w:szCs w:val="14"/>
                <w:lang w:val="es-ES_tradnl"/>
              </w:rPr>
              <w:t>0</w:t>
            </w:r>
          </w:p>
        </w:tc>
        <w:tc>
          <w:tcPr>
            <w:tcW w:w="679" w:type="dxa"/>
            <w:tcBorders>
              <w:top w:val="single" w:sz="6" w:space="0" w:color="auto"/>
              <w:left w:val="single" w:sz="6" w:space="0" w:color="auto"/>
              <w:bottom w:val="single" w:sz="6" w:space="0" w:color="auto"/>
              <w:right w:val="single" w:sz="6" w:space="0" w:color="auto"/>
            </w:tcBorders>
          </w:tcPr>
          <w:p w14:paraId="1E13149B" w14:textId="77777777" w:rsidR="006F3DC2" w:rsidRPr="00660428" w:rsidRDefault="006F3DC2" w:rsidP="006F3DC2">
            <w:pPr>
              <w:pStyle w:val="Tabletext"/>
              <w:jc w:val="center"/>
              <w:rPr>
                <w:sz w:val="14"/>
                <w:szCs w:val="14"/>
                <w:lang w:val="es-ES_tradnl"/>
              </w:rPr>
            </w:pPr>
            <w:r w:rsidRPr="00660428">
              <w:rPr>
                <w:sz w:val="14"/>
                <w:szCs w:val="14"/>
                <w:lang w:val="es-ES_tradnl"/>
              </w:rPr>
              <w:t>0</w:t>
            </w:r>
          </w:p>
        </w:tc>
        <w:tc>
          <w:tcPr>
            <w:tcW w:w="545" w:type="dxa"/>
            <w:tcBorders>
              <w:top w:val="single" w:sz="6" w:space="0" w:color="auto"/>
              <w:left w:val="single" w:sz="6" w:space="0" w:color="auto"/>
              <w:bottom w:val="single" w:sz="6" w:space="0" w:color="auto"/>
              <w:right w:val="single" w:sz="6" w:space="0" w:color="auto"/>
            </w:tcBorders>
          </w:tcPr>
          <w:p w14:paraId="5D0A409E" w14:textId="77777777" w:rsidR="006F3DC2" w:rsidRPr="00660428" w:rsidRDefault="006F3DC2" w:rsidP="006F3DC2">
            <w:pPr>
              <w:pStyle w:val="Tabletext"/>
              <w:jc w:val="center"/>
              <w:rPr>
                <w:sz w:val="14"/>
                <w:szCs w:val="14"/>
                <w:lang w:val="es-ES_tradnl"/>
              </w:rPr>
            </w:pPr>
          </w:p>
        </w:tc>
        <w:tc>
          <w:tcPr>
            <w:tcW w:w="1086" w:type="dxa"/>
            <w:tcBorders>
              <w:top w:val="single" w:sz="6" w:space="0" w:color="auto"/>
              <w:left w:val="single" w:sz="6" w:space="0" w:color="auto"/>
              <w:bottom w:val="single" w:sz="6" w:space="0" w:color="auto"/>
              <w:right w:val="single" w:sz="4" w:space="0" w:color="auto"/>
            </w:tcBorders>
          </w:tcPr>
          <w:p w14:paraId="6D5DE415" w14:textId="77777777" w:rsidR="006F3DC2" w:rsidRPr="00660428" w:rsidRDefault="006F3DC2" w:rsidP="006F3DC2">
            <w:pPr>
              <w:pStyle w:val="Tabletext"/>
              <w:jc w:val="center"/>
              <w:rPr>
                <w:sz w:val="14"/>
                <w:szCs w:val="14"/>
                <w:lang w:val="es-ES_tradnl"/>
              </w:rPr>
            </w:pPr>
            <w:r w:rsidRPr="00660428">
              <w:rPr>
                <w:sz w:val="14"/>
                <w:szCs w:val="14"/>
                <w:lang w:val="es-ES_tradnl"/>
              </w:rPr>
              <w:t>0</w:t>
            </w:r>
          </w:p>
        </w:tc>
      </w:tr>
      <w:tr w:rsidR="006F3DC2" w:rsidRPr="00063B08" w14:paraId="76C46DC5" w14:textId="77777777" w:rsidTr="009F5918">
        <w:trPr>
          <w:cantSplit/>
          <w:jc w:val="center"/>
        </w:trPr>
        <w:tc>
          <w:tcPr>
            <w:tcW w:w="1050" w:type="dxa"/>
            <w:gridSpan w:val="2"/>
            <w:vMerge/>
            <w:tcBorders>
              <w:top w:val="nil"/>
              <w:left w:val="single" w:sz="4" w:space="0" w:color="auto"/>
              <w:bottom w:val="nil"/>
              <w:right w:val="single" w:sz="6" w:space="0" w:color="auto"/>
            </w:tcBorders>
          </w:tcPr>
          <w:p w14:paraId="1FF644C0" w14:textId="77777777" w:rsidR="006F3DC2" w:rsidRPr="00660428" w:rsidRDefault="006F3DC2" w:rsidP="006F3DC2">
            <w:pPr>
              <w:pStyle w:val="Tabletext"/>
              <w:ind w:left="57"/>
              <w:rPr>
                <w:sz w:val="14"/>
                <w:szCs w:val="14"/>
                <w:lang w:val="es-ES_tradnl"/>
              </w:rPr>
            </w:pPr>
          </w:p>
        </w:tc>
        <w:tc>
          <w:tcPr>
            <w:tcW w:w="930" w:type="dxa"/>
            <w:tcBorders>
              <w:top w:val="single" w:sz="6" w:space="0" w:color="auto"/>
              <w:left w:val="single" w:sz="6" w:space="0" w:color="auto"/>
              <w:bottom w:val="single" w:sz="6" w:space="0" w:color="auto"/>
              <w:right w:val="single" w:sz="6" w:space="0" w:color="auto"/>
            </w:tcBorders>
          </w:tcPr>
          <w:p w14:paraId="45B845BA" w14:textId="77777777" w:rsidR="006F3DC2" w:rsidRPr="00660428" w:rsidRDefault="006F3DC2" w:rsidP="006F3DC2">
            <w:pPr>
              <w:pStyle w:val="Tabletext"/>
              <w:ind w:left="57"/>
              <w:rPr>
                <w:rFonts w:asciiTheme="majorBidi" w:eastAsiaTheme="majorEastAsia" w:hAnsiTheme="majorBidi" w:cstheme="majorBidi"/>
                <w:position w:val="2"/>
                <w:sz w:val="14"/>
                <w:szCs w:val="14"/>
                <w:lang w:val="es-ES_tradnl"/>
              </w:rPr>
            </w:pPr>
            <w:r w:rsidRPr="00660428">
              <w:rPr>
                <w:rFonts w:asciiTheme="majorBidi" w:eastAsiaTheme="majorEastAsia" w:hAnsiTheme="majorBidi" w:cstheme="majorBidi"/>
                <w:i/>
                <w:iCs/>
                <w:position w:val="2"/>
                <w:sz w:val="14"/>
                <w:szCs w:val="14"/>
                <w:lang w:val="es-ES_tradnl"/>
              </w:rPr>
              <w:t>M</w:t>
            </w:r>
            <w:r w:rsidRPr="00660428">
              <w:rPr>
                <w:rFonts w:asciiTheme="majorBidi" w:eastAsiaTheme="majorEastAsia" w:hAnsiTheme="majorBidi" w:cstheme="majorBidi"/>
                <w:i/>
                <w:iCs/>
                <w:position w:val="-2"/>
                <w:sz w:val="14"/>
                <w:szCs w:val="14"/>
              </w:rPr>
              <w:t>s</w:t>
            </w:r>
            <w:r w:rsidRPr="00660428">
              <w:rPr>
                <w:rFonts w:asciiTheme="majorBidi" w:eastAsiaTheme="majorEastAsia" w:hAnsiTheme="majorBidi" w:cstheme="majorBidi"/>
                <w:position w:val="2"/>
                <w:sz w:val="14"/>
                <w:szCs w:val="14"/>
                <w:lang w:val="es-ES_tradnl"/>
              </w:rPr>
              <w:t xml:space="preserve"> (dB)</w:t>
            </w:r>
          </w:p>
        </w:tc>
        <w:tc>
          <w:tcPr>
            <w:tcW w:w="850" w:type="dxa"/>
            <w:tcBorders>
              <w:top w:val="single" w:sz="6" w:space="0" w:color="auto"/>
              <w:left w:val="single" w:sz="6" w:space="0" w:color="auto"/>
              <w:bottom w:val="single" w:sz="6" w:space="0" w:color="auto"/>
              <w:right w:val="single" w:sz="6" w:space="0" w:color="auto"/>
            </w:tcBorders>
          </w:tcPr>
          <w:p w14:paraId="4957D174" w14:textId="77777777" w:rsidR="006F3DC2" w:rsidRPr="00660428" w:rsidRDefault="006F3DC2" w:rsidP="006F3DC2">
            <w:pPr>
              <w:pStyle w:val="Tabletext"/>
              <w:jc w:val="center"/>
              <w:rPr>
                <w:sz w:val="14"/>
                <w:szCs w:val="14"/>
                <w:lang w:val="es-ES_tradnl"/>
              </w:rPr>
            </w:pPr>
            <w:r w:rsidRPr="00660428">
              <w:rPr>
                <w:sz w:val="14"/>
                <w:szCs w:val="14"/>
                <w:lang w:val="es-ES_tradnl"/>
              </w:rPr>
              <w:t>–</w:t>
            </w:r>
          </w:p>
        </w:tc>
        <w:tc>
          <w:tcPr>
            <w:tcW w:w="658" w:type="dxa"/>
            <w:tcBorders>
              <w:top w:val="single" w:sz="6" w:space="0" w:color="auto"/>
              <w:left w:val="single" w:sz="6" w:space="0" w:color="auto"/>
              <w:bottom w:val="single" w:sz="6" w:space="0" w:color="auto"/>
              <w:right w:val="single" w:sz="6" w:space="0" w:color="auto"/>
            </w:tcBorders>
          </w:tcPr>
          <w:p w14:paraId="490B23A9" w14:textId="77777777" w:rsidR="006F3DC2" w:rsidRPr="00660428" w:rsidRDefault="006F3DC2" w:rsidP="006F3DC2">
            <w:pPr>
              <w:pStyle w:val="Tabletext"/>
              <w:jc w:val="center"/>
              <w:rPr>
                <w:sz w:val="14"/>
                <w:szCs w:val="14"/>
                <w:lang w:val="es-ES_tradnl"/>
              </w:rPr>
            </w:pPr>
          </w:p>
        </w:tc>
        <w:tc>
          <w:tcPr>
            <w:tcW w:w="335" w:type="dxa"/>
            <w:tcBorders>
              <w:top w:val="single" w:sz="6" w:space="0" w:color="auto"/>
              <w:left w:val="single" w:sz="6" w:space="0" w:color="auto"/>
              <w:bottom w:val="single" w:sz="6" w:space="0" w:color="auto"/>
              <w:right w:val="single" w:sz="6" w:space="0" w:color="auto"/>
            </w:tcBorders>
          </w:tcPr>
          <w:p w14:paraId="4B63E00A" w14:textId="21B40853" w:rsidR="006F3DC2" w:rsidRPr="00660428" w:rsidRDefault="006F3DC2" w:rsidP="006F3DC2">
            <w:pPr>
              <w:pStyle w:val="Tabletext"/>
              <w:jc w:val="center"/>
              <w:rPr>
                <w:sz w:val="14"/>
                <w:szCs w:val="14"/>
                <w:lang w:val="es-ES_tradnl"/>
              </w:rPr>
            </w:pPr>
          </w:p>
        </w:tc>
        <w:tc>
          <w:tcPr>
            <w:tcW w:w="708" w:type="dxa"/>
            <w:tcBorders>
              <w:top w:val="single" w:sz="6" w:space="0" w:color="auto"/>
              <w:left w:val="single" w:sz="6" w:space="0" w:color="auto"/>
              <w:bottom w:val="single" w:sz="6" w:space="0" w:color="auto"/>
              <w:right w:val="single" w:sz="6" w:space="0" w:color="auto"/>
            </w:tcBorders>
          </w:tcPr>
          <w:p w14:paraId="5E381C0B" w14:textId="38046923" w:rsidR="006F3DC2" w:rsidRPr="00660428" w:rsidRDefault="006F3DC2" w:rsidP="006F3DC2">
            <w:pPr>
              <w:pStyle w:val="Tabletext"/>
              <w:jc w:val="center"/>
              <w:rPr>
                <w:sz w:val="14"/>
                <w:szCs w:val="14"/>
                <w:lang w:val="es-ES_tradnl"/>
              </w:rPr>
            </w:pPr>
            <w:ins w:id="74" w:author="Canada" w:date="2019-09-10T15:15:00Z">
              <w:r w:rsidRPr="00B44209">
                <w:rPr>
                  <w:sz w:val="14"/>
                  <w:szCs w:val="14"/>
                  <w:lang w:val="es-ES_tradnl"/>
                </w:rPr>
                <w:t>13</w:t>
              </w:r>
            </w:ins>
          </w:p>
        </w:tc>
        <w:tc>
          <w:tcPr>
            <w:tcW w:w="521" w:type="dxa"/>
            <w:tcBorders>
              <w:top w:val="single" w:sz="6" w:space="0" w:color="auto"/>
              <w:left w:val="single" w:sz="6" w:space="0" w:color="auto"/>
              <w:bottom w:val="single" w:sz="6" w:space="0" w:color="auto"/>
              <w:right w:val="single" w:sz="6" w:space="0" w:color="auto"/>
            </w:tcBorders>
          </w:tcPr>
          <w:p w14:paraId="5406AF3F" w14:textId="1144AED4" w:rsidR="006F3DC2" w:rsidRPr="00660428" w:rsidRDefault="006F3DC2" w:rsidP="006F3DC2">
            <w:pPr>
              <w:pStyle w:val="Tabletext"/>
              <w:jc w:val="center"/>
              <w:rPr>
                <w:sz w:val="14"/>
                <w:szCs w:val="14"/>
                <w:lang w:val="es-ES_tradnl"/>
              </w:rPr>
            </w:pPr>
            <w:ins w:id="75" w:author="Canada" w:date="2019-09-10T15:15:00Z">
              <w:r w:rsidRPr="00B44209">
                <w:rPr>
                  <w:sz w:val="14"/>
                  <w:szCs w:val="14"/>
                  <w:lang w:val="es-ES_tradnl"/>
                </w:rPr>
                <w:t>13</w:t>
              </w:r>
            </w:ins>
          </w:p>
        </w:tc>
        <w:tc>
          <w:tcPr>
            <w:tcW w:w="1006" w:type="dxa"/>
            <w:tcBorders>
              <w:top w:val="single" w:sz="6" w:space="0" w:color="auto"/>
              <w:left w:val="single" w:sz="6" w:space="0" w:color="auto"/>
              <w:bottom w:val="single" w:sz="6" w:space="0" w:color="auto"/>
              <w:right w:val="single" w:sz="6" w:space="0" w:color="auto"/>
            </w:tcBorders>
          </w:tcPr>
          <w:p w14:paraId="5196AAB6" w14:textId="33836D59" w:rsidR="006F3DC2" w:rsidRPr="00660428" w:rsidRDefault="006F3DC2" w:rsidP="006F3DC2">
            <w:pPr>
              <w:pStyle w:val="Tabletext"/>
              <w:jc w:val="center"/>
              <w:rPr>
                <w:sz w:val="14"/>
                <w:szCs w:val="14"/>
                <w:lang w:val="es-ES_tradnl"/>
              </w:rPr>
            </w:pPr>
          </w:p>
        </w:tc>
        <w:tc>
          <w:tcPr>
            <w:tcW w:w="1003" w:type="dxa"/>
            <w:tcBorders>
              <w:top w:val="single" w:sz="6" w:space="0" w:color="auto"/>
              <w:left w:val="single" w:sz="6" w:space="0" w:color="auto"/>
              <w:bottom w:val="single" w:sz="6" w:space="0" w:color="auto"/>
              <w:right w:val="single" w:sz="6" w:space="0" w:color="auto"/>
            </w:tcBorders>
          </w:tcPr>
          <w:p w14:paraId="1C1FE21C" w14:textId="77777777" w:rsidR="006F3DC2" w:rsidRPr="00660428" w:rsidRDefault="006F3DC2" w:rsidP="006F3DC2">
            <w:pPr>
              <w:pStyle w:val="Tabletext"/>
              <w:jc w:val="center"/>
              <w:rPr>
                <w:sz w:val="14"/>
                <w:szCs w:val="14"/>
                <w:lang w:val="es-ES_tradnl"/>
              </w:rPr>
            </w:pPr>
            <w:r w:rsidRPr="00660428">
              <w:rPr>
                <w:sz w:val="14"/>
                <w:szCs w:val="14"/>
                <w:lang w:val="es-ES_tradnl"/>
              </w:rPr>
              <w:t>20</w:t>
            </w:r>
          </w:p>
        </w:tc>
        <w:tc>
          <w:tcPr>
            <w:tcW w:w="972" w:type="dxa"/>
            <w:tcBorders>
              <w:top w:val="single" w:sz="6" w:space="0" w:color="auto"/>
              <w:left w:val="single" w:sz="6" w:space="0" w:color="auto"/>
              <w:bottom w:val="single" w:sz="6" w:space="0" w:color="auto"/>
              <w:right w:val="single" w:sz="6" w:space="0" w:color="auto"/>
            </w:tcBorders>
          </w:tcPr>
          <w:p w14:paraId="0E32056C" w14:textId="77777777" w:rsidR="006F3DC2" w:rsidRPr="00660428" w:rsidRDefault="006F3DC2" w:rsidP="006F3DC2">
            <w:pPr>
              <w:pStyle w:val="Tabletext"/>
              <w:jc w:val="center"/>
              <w:rPr>
                <w:sz w:val="14"/>
                <w:szCs w:val="14"/>
                <w:lang w:val="es-ES_tradnl"/>
              </w:rPr>
            </w:pPr>
            <w:r w:rsidRPr="00660428">
              <w:rPr>
                <w:sz w:val="14"/>
                <w:szCs w:val="14"/>
                <w:lang w:val="es-ES_tradnl"/>
              </w:rPr>
              <w:t>20</w:t>
            </w:r>
          </w:p>
        </w:tc>
        <w:tc>
          <w:tcPr>
            <w:tcW w:w="593" w:type="dxa"/>
            <w:tcBorders>
              <w:top w:val="single" w:sz="6" w:space="0" w:color="auto"/>
              <w:left w:val="single" w:sz="6" w:space="0" w:color="auto"/>
              <w:bottom w:val="single" w:sz="6" w:space="0" w:color="auto"/>
              <w:right w:val="single" w:sz="6" w:space="0" w:color="auto"/>
            </w:tcBorders>
          </w:tcPr>
          <w:p w14:paraId="3006AB05" w14:textId="77777777" w:rsidR="006F3DC2" w:rsidRPr="00660428" w:rsidRDefault="006F3DC2" w:rsidP="006F3DC2">
            <w:pPr>
              <w:pStyle w:val="Tabletext"/>
              <w:jc w:val="center"/>
              <w:rPr>
                <w:sz w:val="14"/>
                <w:szCs w:val="14"/>
                <w:lang w:val="es-ES_tradnl"/>
              </w:rPr>
            </w:pPr>
            <w:r w:rsidRPr="00660428">
              <w:rPr>
                <w:sz w:val="14"/>
                <w:szCs w:val="14"/>
                <w:lang w:val="es-ES_tradnl"/>
              </w:rPr>
              <w:t>33</w:t>
            </w:r>
          </w:p>
        </w:tc>
        <w:tc>
          <w:tcPr>
            <w:tcW w:w="535" w:type="dxa"/>
            <w:tcBorders>
              <w:top w:val="single" w:sz="6" w:space="0" w:color="auto"/>
              <w:left w:val="single" w:sz="6" w:space="0" w:color="auto"/>
              <w:bottom w:val="single" w:sz="6" w:space="0" w:color="auto"/>
              <w:right w:val="single" w:sz="6" w:space="0" w:color="auto"/>
            </w:tcBorders>
          </w:tcPr>
          <w:p w14:paraId="0ADBADCB" w14:textId="77777777" w:rsidR="006F3DC2" w:rsidRPr="00660428" w:rsidRDefault="006F3DC2" w:rsidP="006F3DC2">
            <w:pPr>
              <w:pStyle w:val="Tabletext"/>
              <w:jc w:val="center"/>
              <w:rPr>
                <w:sz w:val="14"/>
                <w:szCs w:val="14"/>
                <w:lang w:val="es-ES_tradnl"/>
              </w:rPr>
            </w:pPr>
            <w:r w:rsidRPr="00660428">
              <w:rPr>
                <w:sz w:val="14"/>
                <w:szCs w:val="14"/>
                <w:lang w:val="es-ES_tradnl"/>
              </w:rPr>
              <w:t>33</w:t>
            </w:r>
          </w:p>
        </w:tc>
        <w:tc>
          <w:tcPr>
            <w:tcW w:w="983" w:type="dxa"/>
            <w:tcBorders>
              <w:top w:val="single" w:sz="6" w:space="0" w:color="auto"/>
              <w:left w:val="single" w:sz="6" w:space="0" w:color="auto"/>
              <w:bottom w:val="single" w:sz="6" w:space="0" w:color="auto"/>
              <w:right w:val="single" w:sz="6" w:space="0" w:color="auto"/>
            </w:tcBorders>
          </w:tcPr>
          <w:p w14:paraId="28A70975" w14:textId="77777777" w:rsidR="006F3DC2" w:rsidRPr="00660428" w:rsidRDefault="006F3DC2" w:rsidP="006F3DC2">
            <w:pPr>
              <w:pStyle w:val="Tabletext"/>
              <w:jc w:val="center"/>
              <w:rPr>
                <w:sz w:val="14"/>
                <w:szCs w:val="14"/>
              </w:rPr>
            </w:pPr>
          </w:p>
        </w:tc>
        <w:tc>
          <w:tcPr>
            <w:tcW w:w="549" w:type="dxa"/>
            <w:tcBorders>
              <w:top w:val="single" w:sz="6" w:space="0" w:color="auto"/>
              <w:left w:val="single" w:sz="6" w:space="0" w:color="auto"/>
              <w:bottom w:val="single" w:sz="6" w:space="0" w:color="auto"/>
              <w:right w:val="single" w:sz="6" w:space="0" w:color="auto"/>
            </w:tcBorders>
          </w:tcPr>
          <w:p w14:paraId="2B2296A3" w14:textId="77777777" w:rsidR="006F3DC2" w:rsidRPr="00660428" w:rsidRDefault="006F3DC2" w:rsidP="006F3DC2">
            <w:pPr>
              <w:pStyle w:val="Tabletext"/>
              <w:jc w:val="center"/>
              <w:rPr>
                <w:sz w:val="14"/>
                <w:szCs w:val="14"/>
              </w:rPr>
            </w:pPr>
            <w:r w:rsidRPr="00660428">
              <w:rPr>
                <w:sz w:val="14"/>
                <w:szCs w:val="14"/>
              </w:rPr>
              <w:t>33</w:t>
            </w:r>
          </w:p>
        </w:tc>
        <w:tc>
          <w:tcPr>
            <w:tcW w:w="463" w:type="dxa"/>
            <w:tcBorders>
              <w:top w:val="single" w:sz="6" w:space="0" w:color="auto"/>
              <w:left w:val="single" w:sz="6" w:space="0" w:color="auto"/>
              <w:bottom w:val="single" w:sz="6" w:space="0" w:color="auto"/>
              <w:right w:val="single" w:sz="6" w:space="0" w:color="auto"/>
            </w:tcBorders>
          </w:tcPr>
          <w:p w14:paraId="68F9A97A" w14:textId="77777777" w:rsidR="006F3DC2" w:rsidRPr="00660428" w:rsidRDefault="006F3DC2" w:rsidP="006F3DC2">
            <w:pPr>
              <w:pStyle w:val="Tabletext"/>
              <w:jc w:val="center"/>
              <w:rPr>
                <w:sz w:val="14"/>
                <w:szCs w:val="14"/>
              </w:rPr>
            </w:pPr>
            <w:r w:rsidRPr="00660428">
              <w:rPr>
                <w:sz w:val="14"/>
                <w:szCs w:val="14"/>
              </w:rPr>
              <w:t>33</w:t>
            </w:r>
          </w:p>
        </w:tc>
        <w:tc>
          <w:tcPr>
            <w:tcW w:w="545" w:type="dxa"/>
            <w:tcBorders>
              <w:top w:val="single" w:sz="6" w:space="0" w:color="auto"/>
              <w:left w:val="single" w:sz="6" w:space="0" w:color="auto"/>
              <w:bottom w:val="single" w:sz="6" w:space="0" w:color="auto"/>
              <w:right w:val="single" w:sz="6" w:space="0" w:color="auto"/>
            </w:tcBorders>
          </w:tcPr>
          <w:p w14:paraId="4CE7AB59" w14:textId="77777777" w:rsidR="006F3DC2" w:rsidRPr="00660428" w:rsidRDefault="006F3DC2" w:rsidP="006F3DC2">
            <w:pPr>
              <w:pStyle w:val="Tabletext"/>
              <w:jc w:val="center"/>
              <w:rPr>
                <w:sz w:val="14"/>
                <w:szCs w:val="14"/>
                <w:lang w:val="es-ES_tradnl"/>
              </w:rPr>
            </w:pPr>
            <w:r w:rsidRPr="00660428">
              <w:rPr>
                <w:sz w:val="14"/>
                <w:szCs w:val="14"/>
                <w:lang w:val="es-ES_tradnl"/>
              </w:rPr>
              <w:t>33</w:t>
            </w:r>
          </w:p>
        </w:tc>
        <w:tc>
          <w:tcPr>
            <w:tcW w:w="545" w:type="dxa"/>
            <w:tcBorders>
              <w:top w:val="single" w:sz="6" w:space="0" w:color="auto"/>
              <w:left w:val="single" w:sz="6" w:space="0" w:color="auto"/>
              <w:bottom w:val="single" w:sz="6" w:space="0" w:color="auto"/>
              <w:right w:val="single" w:sz="6" w:space="0" w:color="auto"/>
            </w:tcBorders>
          </w:tcPr>
          <w:p w14:paraId="6EA56319" w14:textId="77777777" w:rsidR="006F3DC2" w:rsidRPr="00660428" w:rsidRDefault="006F3DC2" w:rsidP="006F3DC2">
            <w:pPr>
              <w:pStyle w:val="Tabletext"/>
              <w:jc w:val="center"/>
              <w:rPr>
                <w:sz w:val="14"/>
                <w:szCs w:val="14"/>
                <w:lang w:val="es-ES_tradnl"/>
              </w:rPr>
            </w:pPr>
            <w:r w:rsidRPr="00660428">
              <w:rPr>
                <w:sz w:val="14"/>
                <w:szCs w:val="14"/>
                <w:lang w:val="es-ES_tradnl"/>
              </w:rPr>
              <w:t>33</w:t>
            </w:r>
          </w:p>
        </w:tc>
        <w:tc>
          <w:tcPr>
            <w:tcW w:w="679" w:type="dxa"/>
            <w:tcBorders>
              <w:top w:val="single" w:sz="6" w:space="0" w:color="auto"/>
              <w:left w:val="single" w:sz="6" w:space="0" w:color="auto"/>
              <w:bottom w:val="single" w:sz="6" w:space="0" w:color="auto"/>
              <w:right w:val="single" w:sz="6" w:space="0" w:color="auto"/>
            </w:tcBorders>
          </w:tcPr>
          <w:p w14:paraId="59D7BA41" w14:textId="77777777" w:rsidR="006F3DC2" w:rsidRPr="00660428" w:rsidRDefault="006F3DC2" w:rsidP="006F3DC2">
            <w:pPr>
              <w:pStyle w:val="Tabletext"/>
              <w:jc w:val="center"/>
              <w:rPr>
                <w:sz w:val="14"/>
                <w:szCs w:val="14"/>
                <w:lang w:val="es-ES_tradnl"/>
              </w:rPr>
            </w:pPr>
            <w:r w:rsidRPr="00660428">
              <w:rPr>
                <w:sz w:val="14"/>
                <w:szCs w:val="14"/>
                <w:lang w:val="es-ES_tradnl"/>
              </w:rPr>
              <w:t xml:space="preserve">26  </w:t>
            </w:r>
            <w:r w:rsidRPr="00660428">
              <w:rPr>
                <w:position w:val="4"/>
                <w:sz w:val="14"/>
                <w:szCs w:val="14"/>
                <w:lang w:val="es-ES_tradnl"/>
              </w:rPr>
              <w:t>2</w:t>
            </w:r>
          </w:p>
        </w:tc>
        <w:tc>
          <w:tcPr>
            <w:tcW w:w="545" w:type="dxa"/>
            <w:tcBorders>
              <w:top w:val="single" w:sz="6" w:space="0" w:color="auto"/>
              <w:left w:val="single" w:sz="6" w:space="0" w:color="auto"/>
              <w:bottom w:val="single" w:sz="6" w:space="0" w:color="auto"/>
              <w:right w:val="single" w:sz="6" w:space="0" w:color="auto"/>
            </w:tcBorders>
          </w:tcPr>
          <w:p w14:paraId="44113956" w14:textId="77777777" w:rsidR="006F3DC2" w:rsidRPr="00660428" w:rsidRDefault="006F3DC2" w:rsidP="006F3DC2">
            <w:pPr>
              <w:pStyle w:val="Tabletext"/>
              <w:jc w:val="center"/>
              <w:rPr>
                <w:sz w:val="14"/>
                <w:szCs w:val="14"/>
                <w:lang w:val="es-ES_tradnl"/>
              </w:rPr>
            </w:pPr>
          </w:p>
        </w:tc>
        <w:tc>
          <w:tcPr>
            <w:tcW w:w="1086" w:type="dxa"/>
            <w:tcBorders>
              <w:top w:val="single" w:sz="6" w:space="0" w:color="auto"/>
              <w:left w:val="single" w:sz="6" w:space="0" w:color="auto"/>
              <w:bottom w:val="single" w:sz="6" w:space="0" w:color="auto"/>
              <w:right w:val="single" w:sz="4" w:space="0" w:color="auto"/>
            </w:tcBorders>
          </w:tcPr>
          <w:p w14:paraId="63D17D65" w14:textId="77777777" w:rsidR="006F3DC2" w:rsidRPr="00660428" w:rsidRDefault="006F3DC2" w:rsidP="006F3DC2">
            <w:pPr>
              <w:pStyle w:val="Tabletext"/>
              <w:jc w:val="center"/>
              <w:rPr>
                <w:sz w:val="14"/>
                <w:szCs w:val="14"/>
                <w:lang w:val="es-ES_tradnl"/>
              </w:rPr>
            </w:pPr>
            <w:r w:rsidRPr="00660428">
              <w:rPr>
                <w:sz w:val="14"/>
                <w:szCs w:val="14"/>
                <w:lang w:val="es-ES_tradnl"/>
              </w:rPr>
              <w:t xml:space="preserve">26  </w:t>
            </w:r>
            <w:r w:rsidRPr="00660428">
              <w:rPr>
                <w:position w:val="4"/>
                <w:sz w:val="14"/>
                <w:szCs w:val="14"/>
                <w:lang w:val="es-ES_tradnl"/>
              </w:rPr>
              <w:t>2</w:t>
            </w:r>
          </w:p>
        </w:tc>
      </w:tr>
      <w:tr w:rsidR="006F3DC2" w:rsidRPr="00063B08" w14:paraId="03DC7090" w14:textId="77777777" w:rsidTr="009F5918">
        <w:trPr>
          <w:cantSplit/>
          <w:jc w:val="center"/>
        </w:trPr>
        <w:tc>
          <w:tcPr>
            <w:tcW w:w="1050" w:type="dxa"/>
            <w:gridSpan w:val="2"/>
            <w:vMerge/>
            <w:tcBorders>
              <w:top w:val="nil"/>
              <w:left w:val="single" w:sz="4" w:space="0" w:color="auto"/>
              <w:bottom w:val="single" w:sz="6" w:space="0" w:color="auto"/>
              <w:right w:val="single" w:sz="6" w:space="0" w:color="auto"/>
            </w:tcBorders>
          </w:tcPr>
          <w:p w14:paraId="68B415DA" w14:textId="77777777" w:rsidR="006F3DC2" w:rsidRPr="00660428" w:rsidRDefault="006F3DC2" w:rsidP="006F3DC2">
            <w:pPr>
              <w:pStyle w:val="Tabletext"/>
              <w:ind w:left="57"/>
              <w:rPr>
                <w:sz w:val="14"/>
                <w:szCs w:val="14"/>
                <w:lang w:val="es-ES_tradnl"/>
              </w:rPr>
            </w:pPr>
          </w:p>
        </w:tc>
        <w:tc>
          <w:tcPr>
            <w:tcW w:w="930" w:type="dxa"/>
            <w:tcBorders>
              <w:top w:val="single" w:sz="6" w:space="0" w:color="auto"/>
              <w:left w:val="single" w:sz="6" w:space="0" w:color="auto"/>
              <w:bottom w:val="single" w:sz="6" w:space="0" w:color="auto"/>
              <w:right w:val="single" w:sz="6" w:space="0" w:color="auto"/>
            </w:tcBorders>
          </w:tcPr>
          <w:p w14:paraId="5FB72CA0" w14:textId="77777777" w:rsidR="006F3DC2" w:rsidRPr="00660428" w:rsidRDefault="006F3DC2" w:rsidP="006F3DC2">
            <w:pPr>
              <w:pStyle w:val="Tabletext"/>
              <w:ind w:left="57"/>
              <w:rPr>
                <w:rFonts w:asciiTheme="majorBidi" w:eastAsiaTheme="majorEastAsia" w:hAnsiTheme="majorBidi" w:cstheme="majorBidi"/>
                <w:position w:val="2"/>
                <w:sz w:val="14"/>
                <w:szCs w:val="14"/>
                <w:lang w:val="es-ES_tradnl"/>
              </w:rPr>
            </w:pPr>
            <w:r w:rsidRPr="00660428">
              <w:rPr>
                <w:rFonts w:asciiTheme="majorBidi" w:eastAsiaTheme="majorEastAsia" w:hAnsiTheme="majorBidi" w:cstheme="majorBidi"/>
                <w:i/>
                <w:iCs/>
                <w:position w:val="2"/>
                <w:sz w:val="14"/>
                <w:szCs w:val="14"/>
                <w:lang w:val="es-ES_tradnl"/>
              </w:rPr>
              <w:t>W</w:t>
            </w:r>
            <w:r w:rsidRPr="00660428">
              <w:rPr>
                <w:rFonts w:asciiTheme="majorBidi" w:eastAsiaTheme="majorEastAsia" w:hAnsiTheme="majorBidi" w:cstheme="majorBidi"/>
                <w:position w:val="2"/>
                <w:sz w:val="14"/>
                <w:szCs w:val="14"/>
                <w:lang w:val="es-ES_tradnl"/>
              </w:rPr>
              <w:t xml:space="preserve"> (dB)</w:t>
            </w:r>
          </w:p>
        </w:tc>
        <w:tc>
          <w:tcPr>
            <w:tcW w:w="850" w:type="dxa"/>
            <w:tcBorders>
              <w:top w:val="single" w:sz="6" w:space="0" w:color="auto"/>
              <w:left w:val="single" w:sz="6" w:space="0" w:color="auto"/>
              <w:bottom w:val="single" w:sz="6" w:space="0" w:color="auto"/>
              <w:right w:val="single" w:sz="6" w:space="0" w:color="auto"/>
            </w:tcBorders>
          </w:tcPr>
          <w:p w14:paraId="1137ED90" w14:textId="77777777" w:rsidR="006F3DC2" w:rsidRPr="00660428" w:rsidRDefault="006F3DC2" w:rsidP="006F3DC2">
            <w:pPr>
              <w:pStyle w:val="Tabletext"/>
              <w:jc w:val="center"/>
              <w:rPr>
                <w:sz w:val="14"/>
                <w:szCs w:val="14"/>
              </w:rPr>
            </w:pPr>
            <w:r w:rsidRPr="00660428">
              <w:rPr>
                <w:sz w:val="14"/>
                <w:szCs w:val="14"/>
              </w:rPr>
              <w:t>–</w:t>
            </w:r>
          </w:p>
        </w:tc>
        <w:tc>
          <w:tcPr>
            <w:tcW w:w="658" w:type="dxa"/>
            <w:tcBorders>
              <w:top w:val="single" w:sz="6" w:space="0" w:color="auto"/>
              <w:left w:val="single" w:sz="6" w:space="0" w:color="auto"/>
              <w:bottom w:val="single" w:sz="6" w:space="0" w:color="auto"/>
              <w:right w:val="single" w:sz="6" w:space="0" w:color="auto"/>
            </w:tcBorders>
          </w:tcPr>
          <w:p w14:paraId="29A17552" w14:textId="77777777" w:rsidR="006F3DC2" w:rsidRPr="00660428" w:rsidRDefault="006F3DC2" w:rsidP="006F3DC2">
            <w:pPr>
              <w:pStyle w:val="Tabletext"/>
              <w:jc w:val="center"/>
              <w:rPr>
                <w:sz w:val="14"/>
                <w:szCs w:val="14"/>
              </w:rPr>
            </w:pPr>
          </w:p>
        </w:tc>
        <w:tc>
          <w:tcPr>
            <w:tcW w:w="335" w:type="dxa"/>
            <w:tcBorders>
              <w:top w:val="single" w:sz="6" w:space="0" w:color="auto"/>
              <w:left w:val="single" w:sz="6" w:space="0" w:color="auto"/>
              <w:bottom w:val="single" w:sz="6" w:space="0" w:color="auto"/>
              <w:right w:val="single" w:sz="6" w:space="0" w:color="auto"/>
            </w:tcBorders>
          </w:tcPr>
          <w:p w14:paraId="321E939F" w14:textId="12B026C1" w:rsidR="006F3DC2" w:rsidRPr="00660428" w:rsidRDefault="006F3DC2" w:rsidP="006F3DC2">
            <w:pPr>
              <w:pStyle w:val="Tabletext"/>
              <w:jc w:val="center"/>
              <w:rPr>
                <w:sz w:val="14"/>
                <w:szCs w:val="14"/>
              </w:rPr>
            </w:pPr>
          </w:p>
        </w:tc>
        <w:tc>
          <w:tcPr>
            <w:tcW w:w="708" w:type="dxa"/>
            <w:tcBorders>
              <w:top w:val="single" w:sz="6" w:space="0" w:color="auto"/>
              <w:left w:val="single" w:sz="6" w:space="0" w:color="auto"/>
              <w:bottom w:val="single" w:sz="6" w:space="0" w:color="auto"/>
              <w:right w:val="single" w:sz="6" w:space="0" w:color="auto"/>
            </w:tcBorders>
          </w:tcPr>
          <w:p w14:paraId="777D0981" w14:textId="1C42328B" w:rsidR="006F3DC2" w:rsidRPr="00660428" w:rsidRDefault="006F3DC2" w:rsidP="006F3DC2">
            <w:pPr>
              <w:pStyle w:val="Tabletext"/>
              <w:jc w:val="center"/>
              <w:rPr>
                <w:sz w:val="14"/>
                <w:szCs w:val="14"/>
              </w:rPr>
            </w:pPr>
            <w:ins w:id="76" w:author="Canada" w:date="2019-09-10T15:15:00Z">
              <w:r w:rsidRPr="00B44209">
                <w:rPr>
                  <w:sz w:val="14"/>
                  <w:szCs w:val="14"/>
                </w:rPr>
                <w:t>0</w:t>
              </w:r>
            </w:ins>
          </w:p>
        </w:tc>
        <w:tc>
          <w:tcPr>
            <w:tcW w:w="521" w:type="dxa"/>
            <w:tcBorders>
              <w:top w:val="single" w:sz="6" w:space="0" w:color="auto"/>
              <w:left w:val="single" w:sz="6" w:space="0" w:color="auto"/>
              <w:bottom w:val="single" w:sz="6" w:space="0" w:color="auto"/>
              <w:right w:val="single" w:sz="6" w:space="0" w:color="auto"/>
            </w:tcBorders>
          </w:tcPr>
          <w:p w14:paraId="3A56DE40" w14:textId="12F3B084" w:rsidR="006F3DC2" w:rsidRPr="00660428" w:rsidRDefault="006F3DC2" w:rsidP="006F3DC2">
            <w:pPr>
              <w:pStyle w:val="Tabletext"/>
              <w:jc w:val="center"/>
              <w:rPr>
                <w:sz w:val="14"/>
                <w:szCs w:val="14"/>
              </w:rPr>
            </w:pPr>
            <w:ins w:id="77" w:author="Canada" w:date="2019-09-10T15:15:00Z">
              <w:r w:rsidRPr="00B44209">
                <w:rPr>
                  <w:sz w:val="14"/>
                  <w:szCs w:val="14"/>
                </w:rPr>
                <w:t>0</w:t>
              </w:r>
            </w:ins>
          </w:p>
        </w:tc>
        <w:tc>
          <w:tcPr>
            <w:tcW w:w="1006" w:type="dxa"/>
            <w:tcBorders>
              <w:top w:val="single" w:sz="6" w:space="0" w:color="auto"/>
              <w:left w:val="single" w:sz="6" w:space="0" w:color="auto"/>
              <w:bottom w:val="single" w:sz="6" w:space="0" w:color="auto"/>
              <w:right w:val="single" w:sz="6" w:space="0" w:color="auto"/>
            </w:tcBorders>
          </w:tcPr>
          <w:p w14:paraId="5A120384" w14:textId="1F7DDB68" w:rsidR="006F3DC2" w:rsidRPr="00660428" w:rsidRDefault="006F3DC2" w:rsidP="006F3DC2">
            <w:pPr>
              <w:pStyle w:val="Tabletext"/>
              <w:jc w:val="center"/>
              <w:rPr>
                <w:sz w:val="14"/>
                <w:szCs w:val="14"/>
              </w:rPr>
            </w:pPr>
          </w:p>
        </w:tc>
        <w:tc>
          <w:tcPr>
            <w:tcW w:w="1003" w:type="dxa"/>
            <w:tcBorders>
              <w:top w:val="single" w:sz="6" w:space="0" w:color="auto"/>
              <w:left w:val="single" w:sz="6" w:space="0" w:color="auto"/>
              <w:bottom w:val="single" w:sz="6" w:space="0" w:color="auto"/>
              <w:right w:val="single" w:sz="6" w:space="0" w:color="auto"/>
            </w:tcBorders>
          </w:tcPr>
          <w:p w14:paraId="001DC71C" w14:textId="77777777" w:rsidR="006F3DC2" w:rsidRPr="00660428" w:rsidRDefault="006F3DC2" w:rsidP="006F3DC2">
            <w:pPr>
              <w:pStyle w:val="Tabletext"/>
              <w:jc w:val="center"/>
              <w:rPr>
                <w:sz w:val="14"/>
                <w:szCs w:val="14"/>
              </w:rPr>
            </w:pPr>
            <w:r w:rsidRPr="00660428">
              <w:rPr>
                <w:sz w:val="14"/>
                <w:szCs w:val="14"/>
              </w:rPr>
              <w:t>0</w:t>
            </w:r>
          </w:p>
        </w:tc>
        <w:tc>
          <w:tcPr>
            <w:tcW w:w="972" w:type="dxa"/>
            <w:tcBorders>
              <w:top w:val="single" w:sz="6" w:space="0" w:color="auto"/>
              <w:left w:val="single" w:sz="6" w:space="0" w:color="auto"/>
              <w:bottom w:val="single" w:sz="6" w:space="0" w:color="auto"/>
              <w:right w:val="single" w:sz="6" w:space="0" w:color="auto"/>
            </w:tcBorders>
          </w:tcPr>
          <w:p w14:paraId="116C1CB8" w14:textId="77777777" w:rsidR="006F3DC2" w:rsidRPr="00660428" w:rsidRDefault="006F3DC2" w:rsidP="006F3DC2">
            <w:pPr>
              <w:pStyle w:val="Tabletext"/>
              <w:jc w:val="center"/>
              <w:rPr>
                <w:sz w:val="14"/>
                <w:szCs w:val="14"/>
              </w:rPr>
            </w:pPr>
            <w:r w:rsidRPr="00660428">
              <w:rPr>
                <w:sz w:val="14"/>
                <w:szCs w:val="14"/>
              </w:rPr>
              <w:t>0</w:t>
            </w:r>
          </w:p>
        </w:tc>
        <w:tc>
          <w:tcPr>
            <w:tcW w:w="593" w:type="dxa"/>
            <w:tcBorders>
              <w:top w:val="single" w:sz="6" w:space="0" w:color="auto"/>
              <w:left w:val="single" w:sz="6" w:space="0" w:color="auto"/>
              <w:bottom w:val="single" w:sz="6" w:space="0" w:color="auto"/>
              <w:right w:val="single" w:sz="6" w:space="0" w:color="auto"/>
            </w:tcBorders>
          </w:tcPr>
          <w:p w14:paraId="7B968460" w14:textId="77777777" w:rsidR="006F3DC2" w:rsidRPr="00660428" w:rsidRDefault="006F3DC2" w:rsidP="006F3DC2">
            <w:pPr>
              <w:pStyle w:val="Tabletext"/>
              <w:jc w:val="center"/>
              <w:rPr>
                <w:sz w:val="14"/>
                <w:szCs w:val="14"/>
              </w:rPr>
            </w:pPr>
            <w:r w:rsidRPr="00660428">
              <w:rPr>
                <w:sz w:val="14"/>
                <w:szCs w:val="14"/>
              </w:rPr>
              <w:t>0</w:t>
            </w:r>
          </w:p>
        </w:tc>
        <w:tc>
          <w:tcPr>
            <w:tcW w:w="535" w:type="dxa"/>
            <w:tcBorders>
              <w:top w:val="single" w:sz="6" w:space="0" w:color="auto"/>
              <w:left w:val="single" w:sz="6" w:space="0" w:color="auto"/>
              <w:bottom w:val="single" w:sz="6" w:space="0" w:color="auto"/>
              <w:right w:val="single" w:sz="6" w:space="0" w:color="auto"/>
            </w:tcBorders>
          </w:tcPr>
          <w:p w14:paraId="586154A9" w14:textId="77777777" w:rsidR="006F3DC2" w:rsidRPr="00660428" w:rsidRDefault="006F3DC2" w:rsidP="006F3DC2">
            <w:pPr>
              <w:pStyle w:val="Tabletext"/>
              <w:jc w:val="center"/>
              <w:rPr>
                <w:sz w:val="14"/>
                <w:szCs w:val="14"/>
              </w:rPr>
            </w:pPr>
            <w:r w:rsidRPr="00660428">
              <w:rPr>
                <w:sz w:val="14"/>
                <w:szCs w:val="14"/>
              </w:rPr>
              <w:t>0</w:t>
            </w:r>
          </w:p>
        </w:tc>
        <w:tc>
          <w:tcPr>
            <w:tcW w:w="983" w:type="dxa"/>
            <w:tcBorders>
              <w:top w:val="single" w:sz="6" w:space="0" w:color="auto"/>
              <w:left w:val="single" w:sz="6" w:space="0" w:color="auto"/>
              <w:bottom w:val="single" w:sz="6" w:space="0" w:color="auto"/>
              <w:right w:val="single" w:sz="6" w:space="0" w:color="auto"/>
            </w:tcBorders>
          </w:tcPr>
          <w:p w14:paraId="28F9B821" w14:textId="77777777" w:rsidR="006F3DC2" w:rsidRPr="00660428" w:rsidRDefault="006F3DC2" w:rsidP="006F3DC2">
            <w:pPr>
              <w:pStyle w:val="Tabletext"/>
              <w:jc w:val="center"/>
              <w:rPr>
                <w:sz w:val="14"/>
                <w:szCs w:val="14"/>
              </w:rPr>
            </w:pPr>
          </w:p>
        </w:tc>
        <w:tc>
          <w:tcPr>
            <w:tcW w:w="549" w:type="dxa"/>
            <w:tcBorders>
              <w:top w:val="single" w:sz="6" w:space="0" w:color="auto"/>
              <w:left w:val="single" w:sz="6" w:space="0" w:color="auto"/>
              <w:bottom w:val="single" w:sz="6" w:space="0" w:color="auto"/>
              <w:right w:val="single" w:sz="6" w:space="0" w:color="auto"/>
            </w:tcBorders>
          </w:tcPr>
          <w:p w14:paraId="0F199093" w14:textId="77777777" w:rsidR="006F3DC2" w:rsidRPr="00660428" w:rsidRDefault="006F3DC2" w:rsidP="006F3DC2">
            <w:pPr>
              <w:pStyle w:val="Tabletext"/>
              <w:jc w:val="center"/>
              <w:rPr>
                <w:sz w:val="14"/>
                <w:szCs w:val="14"/>
              </w:rPr>
            </w:pPr>
            <w:r w:rsidRPr="00660428">
              <w:rPr>
                <w:sz w:val="14"/>
                <w:szCs w:val="14"/>
              </w:rPr>
              <w:t>0</w:t>
            </w:r>
          </w:p>
        </w:tc>
        <w:tc>
          <w:tcPr>
            <w:tcW w:w="463" w:type="dxa"/>
            <w:tcBorders>
              <w:top w:val="single" w:sz="6" w:space="0" w:color="auto"/>
              <w:left w:val="single" w:sz="6" w:space="0" w:color="auto"/>
              <w:bottom w:val="single" w:sz="6" w:space="0" w:color="auto"/>
              <w:right w:val="single" w:sz="6" w:space="0" w:color="auto"/>
            </w:tcBorders>
          </w:tcPr>
          <w:p w14:paraId="62CC0EEC" w14:textId="77777777" w:rsidR="006F3DC2" w:rsidRPr="00660428" w:rsidRDefault="006F3DC2" w:rsidP="006F3DC2">
            <w:pPr>
              <w:pStyle w:val="Tabletext"/>
              <w:jc w:val="center"/>
              <w:rPr>
                <w:sz w:val="14"/>
                <w:szCs w:val="14"/>
              </w:rPr>
            </w:pPr>
            <w:r w:rsidRPr="00660428">
              <w:rPr>
                <w:sz w:val="14"/>
                <w:szCs w:val="14"/>
              </w:rPr>
              <w:t>0</w:t>
            </w:r>
          </w:p>
        </w:tc>
        <w:tc>
          <w:tcPr>
            <w:tcW w:w="545" w:type="dxa"/>
            <w:tcBorders>
              <w:top w:val="single" w:sz="6" w:space="0" w:color="auto"/>
              <w:left w:val="single" w:sz="6" w:space="0" w:color="auto"/>
              <w:bottom w:val="single" w:sz="6" w:space="0" w:color="auto"/>
              <w:right w:val="single" w:sz="6" w:space="0" w:color="auto"/>
            </w:tcBorders>
          </w:tcPr>
          <w:p w14:paraId="4965646D" w14:textId="77777777" w:rsidR="006F3DC2" w:rsidRPr="00660428" w:rsidRDefault="006F3DC2" w:rsidP="006F3DC2">
            <w:pPr>
              <w:pStyle w:val="Tabletext"/>
              <w:jc w:val="center"/>
              <w:rPr>
                <w:sz w:val="14"/>
                <w:szCs w:val="14"/>
              </w:rPr>
            </w:pPr>
            <w:r w:rsidRPr="00660428">
              <w:rPr>
                <w:sz w:val="14"/>
                <w:szCs w:val="14"/>
              </w:rPr>
              <w:t>0</w:t>
            </w:r>
          </w:p>
        </w:tc>
        <w:tc>
          <w:tcPr>
            <w:tcW w:w="545" w:type="dxa"/>
            <w:tcBorders>
              <w:top w:val="single" w:sz="6" w:space="0" w:color="auto"/>
              <w:left w:val="single" w:sz="6" w:space="0" w:color="auto"/>
              <w:bottom w:val="single" w:sz="6" w:space="0" w:color="auto"/>
              <w:right w:val="single" w:sz="6" w:space="0" w:color="auto"/>
            </w:tcBorders>
          </w:tcPr>
          <w:p w14:paraId="51CA8AA1" w14:textId="77777777" w:rsidR="006F3DC2" w:rsidRPr="00660428" w:rsidRDefault="006F3DC2" w:rsidP="006F3DC2">
            <w:pPr>
              <w:pStyle w:val="Tabletext"/>
              <w:jc w:val="center"/>
              <w:rPr>
                <w:sz w:val="14"/>
                <w:szCs w:val="14"/>
              </w:rPr>
            </w:pPr>
            <w:r w:rsidRPr="00660428">
              <w:rPr>
                <w:sz w:val="14"/>
                <w:szCs w:val="14"/>
              </w:rPr>
              <w:t>0</w:t>
            </w:r>
          </w:p>
        </w:tc>
        <w:tc>
          <w:tcPr>
            <w:tcW w:w="679" w:type="dxa"/>
            <w:tcBorders>
              <w:top w:val="single" w:sz="6" w:space="0" w:color="auto"/>
              <w:left w:val="single" w:sz="6" w:space="0" w:color="auto"/>
              <w:bottom w:val="single" w:sz="6" w:space="0" w:color="auto"/>
              <w:right w:val="single" w:sz="6" w:space="0" w:color="auto"/>
            </w:tcBorders>
          </w:tcPr>
          <w:p w14:paraId="623524F1" w14:textId="77777777" w:rsidR="006F3DC2" w:rsidRPr="00660428" w:rsidRDefault="006F3DC2" w:rsidP="006F3DC2">
            <w:pPr>
              <w:pStyle w:val="Tabletext"/>
              <w:jc w:val="center"/>
              <w:rPr>
                <w:sz w:val="14"/>
                <w:szCs w:val="14"/>
              </w:rPr>
            </w:pPr>
            <w:r w:rsidRPr="00660428">
              <w:rPr>
                <w:sz w:val="14"/>
                <w:szCs w:val="14"/>
              </w:rPr>
              <w:t>0</w:t>
            </w:r>
          </w:p>
        </w:tc>
        <w:tc>
          <w:tcPr>
            <w:tcW w:w="545" w:type="dxa"/>
            <w:tcBorders>
              <w:top w:val="single" w:sz="6" w:space="0" w:color="auto"/>
              <w:left w:val="single" w:sz="6" w:space="0" w:color="auto"/>
              <w:bottom w:val="single" w:sz="6" w:space="0" w:color="auto"/>
              <w:right w:val="single" w:sz="6" w:space="0" w:color="auto"/>
            </w:tcBorders>
          </w:tcPr>
          <w:p w14:paraId="2BD72551" w14:textId="77777777" w:rsidR="006F3DC2" w:rsidRPr="00660428" w:rsidRDefault="006F3DC2" w:rsidP="006F3DC2">
            <w:pPr>
              <w:pStyle w:val="Tabletext"/>
              <w:jc w:val="center"/>
              <w:rPr>
                <w:sz w:val="14"/>
                <w:szCs w:val="14"/>
              </w:rPr>
            </w:pPr>
          </w:p>
        </w:tc>
        <w:tc>
          <w:tcPr>
            <w:tcW w:w="1086" w:type="dxa"/>
            <w:tcBorders>
              <w:top w:val="single" w:sz="6" w:space="0" w:color="auto"/>
              <w:left w:val="single" w:sz="6" w:space="0" w:color="auto"/>
              <w:bottom w:val="single" w:sz="6" w:space="0" w:color="auto"/>
              <w:right w:val="single" w:sz="4" w:space="0" w:color="auto"/>
            </w:tcBorders>
          </w:tcPr>
          <w:p w14:paraId="77BF6040" w14:textId="77777777" w:rsidR="006F3DC2" w:rsidRPr="00660428" w:rsidRDefault="006F3DC2" w:rsidP="006F3DC2">
            <w:pPr>
              <w:pStyle w:val="Tabletext"/>
              <w:jc w:val="center"/>
              <w:rPr>
                <w:sz w:val="14"/>
                <w:szCs w:val="14"/>
              </w:rPr>
            </w:pPr>
            <w:r w:rsidRPr="00660428">
              <w:rPr>
                <w:sz w:val="14"/>
                <w:szCs w:val="14"/>
              </w:rPr>
              <w:t>0</w:t>
            </w:r>
          </w:p>
        </w:tc>
      </w:tr>
      <w:tr w:rsidR="006F3DC2" w:rsidRPr="00063B08" w14:paraId="54BC8C79" w14:textId="77777777" w:rsidTr="009F5918">
        <w:trPr>
          <w:cantSplit/>
          <w:jc w:val="center"/>
        </w:trPr>
        <w:tc>
          <w:tcPr>
            <w:tcW w:w="1050" w:type="dxa"/>
            <w:gridSpan w:val="2"/>
            <w:vMerge w:val="restart"/>
            <w:tcBorders>
              <w:top w:val="single" w:sz="6" w:space="0" w:color="auto"/>
              <w:left w:val="single" w:sz="4" w:space="0" w:color="auto"/>
              <w:bottom w:val="nil"/>
              <w:right w:val="single" w:sz="6" w:space="0" w:color="auto"/>
            </w:tcBorders>
          </w:tcPr>
          <w:p w14:paraId="3AD6FAC9" w14:textId="77777777" w:rsidR="006F3DC2" w:rsidRPr="00660428" w:rsidRDefault="006F3DC2" w:rsidP="006F3DC2">
            <w:pPr>
              <w:pStyle w:val="Tabletext"/>
              <w:ind w:left="57"/>
              <w:rPr>
                <w:sz w:val="14"/>
                <w:szCs w:val="14"/>
              </w:rPr>
            </w:pPr>
            <w:proofErr w:type="spellStart"/>
            <w:r w:rsidRPr="00660428">
              <w:rPr>
                <w:rFonts w:hint="eastAsia"/>
                <w:sz w:val="14"/>
                <w:szCs w:val="14"/>
              </w:rPr>
              <w:t>地面电台</w:t>
            </w:r>
            <w:proofErr w:type="spellEnd"/>
            <w:r w:rsidRPr="00660428">
              <w:rPr>
                <w:rFonts w:eastAsiaTheme="minorEastAsia"/>
                <w:sz w:val="14"/>
                <w:szCs w:val="14"/>
                <w:lang w:eastAsia="zh-CN"/>
              </w:rPr>
              <w:br/>
            </w:r>
            <w:proofErr w:type="spellStart"/>
            <w:r w:rsidRPr="00660428">
              <w:rPr>
                <w:rFonts w:hint="eastAsia"/>
                <w:sz w:val="14"/>
                <w:szCs w:val="14"/>
              </w:rPr>
              <w:t>参数</w:t>
            </w:r>
            <w:proofErr w:type="spellEnd"/>
          </w:p>
        </w:tc>
        <w:tc>
          <w:tcPr>
            <w:tcW w:w="930" w:type="dxa"/>
            <w:tcBorders>
              <w:top w:val="single" w:sz="6" w:space="0" w:color="auto"/>
              <w:left w:val="single" w:sz="6" w:space="0" w:color="auto"/>
              <w:bottom w:val="single" w:sz="6" w:space="0" w:color="auto"/>
              <w:right w:val="single" w:sz="6" w:space="0" w:color="auto"/>
            </w:tcBorders>
          </w:tcPr>
          <w:p w14:paraId="645FCCE1" w14:textId="77777777" w:rsidR="006F3DC2" w:rsidRPr="00660428" w:rsidRDefault="006F3DC2" w:rsidP="006F3DC2">
            <w:pPr>
              <w:pStyle w:val="Tabletext"/>
              <w:ind w:left="57"/>
              <w:rPr>
                <w:rFonts w:asciiTheme="majorBidi" w:eastAsiaTheme="majorEastAsia" w:hAnsiTheme="majorBidi" w:cstheme="majorBidi"/>
                <w:position w:val="2"/>
                <w:sz w:val="14"/>
                <w:szCs w:val="14"/>
                <w:lang w:eastAsia="zh-CN"/>
              </w:rPr>
            </w:pPr>
            <w:r w:rsidRPr="00660428">
              <w:rPr>
                <w:rFonts w:asciiTheme="majorBidi" w:eastAsiaTheme="majorEastAsia" w:hAnsiTheme="majorBidi" w:cstheme="majorBidi"/>
                <w:i/>
                <w:iCs/>
                <w:position w:val="2"/>
                <w:sz w:val="14"/>
                <w:szCs w:val="14"/>
              </w:rPr>
              <w:t>G</w:t>
            </w:r>
            <w:r w:rsidRPr="00660428">
              <w:rPr>
                <w:rFonts w:asciiTheme="majorBidi" w:eastAsiaTheme="majorEastAsia" w:hAnsiTheme="majorBidi" w:cstheme="majorBidi"/>
                <w:i/>
                <w:iCs/>
                <w:position w:val="-2"/>
                <w:sz w:val="14"/>
                <w:szCs w:val="14"/>
              </w:rPr>
              <w:t>x</w:t>
            </w:r>
            <w:r w:rsidRPr="00660428">
              <w:rPr>
                <w:rFonts w:asciiTheme="majorBidi" w:eastAsiaTheme="majorEastAsia" w:hAnsiTheme="majorBidi" w:cstheme="majorBidi"/>
                <w:position w:val="2"/>
                <w:sz w:val="14"/>
                <w:szCs w:val="14"/>
              </w:rPr>
              <w:t xml:space="preserve"> (dBi)  </w:t>
            </w:r>
            <w:r w:rsidRPr="00660428">
              <w:rPr>
                <w:rFonts w:asciiTheme="majorBidi" w:eastAsiaTheme="majorEastAsia" w:hAnsiTheme="majorBidi" w:cstheme="majorBidi" w:hint="eastAsia"/>
                <w:position w:val="8"/>
                <w:sz w:val="14"/>
                <w:szCs w:val="14"/>
                <w:lang w:eastAsia="zh-CN"/>
              </w:rPr>
              <w:t>3</w:t>
            </w:r>
          </w:p>
        </w:tc>
        <w:tc>
          <w:tcPr>
            <w:tcW w:w="850" w:type="dxa"/>
            <w:tcBorders>
              <w:top w:val="single" w:sz="6" w:space="0" w:color="auto"/>
              <w:left w:val="single" w:sz="6" w:space="0" w:color="auto"/>
              <w:bottom w:val="single" w:sz="6" w:space="0" w:color="auto"/>
              <w:right w:val="single" w:sz="6" w:space="0" w:color="auto"/>
            </w:tcBorders>
          </w:tcPr>
          <w:p w14:paraId="4A43C81A" w14:textId="77777777" w:rsidR="006F3DC2" w:rsidRPr="00660428" w:rsidRDefault="006F3DC2" w:rsidP="006F3DC2">
            <w:pPr>
              <w:pStyle w:val="Tabletext"/>
              <w:jc w:val="center"/>
              <w:rPr>
                <w:sz w:val="14"/>
                <w:szCs w:val="14"/>
              </w:rPr>
            </w:pPr>
            <w:r w:rsidRPr="00660428">
              <w:rPr>
                <w:sz w:val="14"/>
                <w:szCs w:val="14"/>
              </w:rPr>
              <w:t>8</w:t>
            </w:r>
          </w:p>
        </w:tc>
        <w:tc>
          <w:tcPr>
            <w:tcW w:w="658" w:type="dxa"/>
            <w:tcBorders>
              <w:top w:val="single" w:sz="6" w:space="0" w:color="auto"/>
              <w:left w:val="single" w:sz="6" w:space="0" w:color="auto"/>
              <w:bottom w:val="single" w:sz="6" w:space="0" w:color="auto"/>
              <w:right w:val="single" w:sz="6" w:space="0" w:color="auto"/>
            </w:tcBorders>
          </w:tcPr>
          <w:p w14:paraId="25606AA8" w14:textId="77777777" w:rsidR="006F3DC2" w:rsidRPr="00660428" w:rsidRDefault="006F3DC2" w:rsidP="006F3DC2">
            <w:pPr>
              <w:pStyle w:val="Tabletext"/>
              <w:jc w:val="center"/>
              <w:rPr>
                <w:sz w:val="14"/>
                <w:szCs w:val="14"/>
              </w:rPr>
            </w:pPr>
          </w:p>
        </w:tc>
        <w:tc>
          <w:tcPr>
            <w:tcW w:w="335" w:type="dxa"/>
            <w:tcBorders>
              <w:top w:val="single" w:sz="6" w:space="0" w:color="auto"/>
              <w:left w:val="single" w:sz="6" w:space="0" w:color="auto"/>
              <w:bottom w:val="single" w:sz="6" w:space="0" w:color="auto"/>
              <w:right w:val="single" w:sz="6" w:space="0" w:color="auto"/>
            </w:tcBorders>
          </w:tcPr>
          <w:p w14:paraId="7EE8875E" w14:textId="0ACB8259" w:rsidR="006F3DC2" w:rsidRPr="00660428" w:rsidRDefault="006F3DC2" w:rsidP="006F3DC2">
            <w:pPr>
              <w:pStyle w:val="Tabletext"/>
              <w:jc w:val="center"/>
              <w:rPr>
                <w:sz w:val="14"/>
                <w:szCs w:val="14"/>
              </w:rPr>
            </w:pPr>
          </w:p>
        </w:tc>
        <w:tc>
          <w:tcPr>
            <w:tcW w:w="708" w:type="dxa"/>
            <w:tcBorders>
              <w:top w:val="single" w:sz="6" w:space="0" w:color="auto"/>
              <w:left w:val="single" w:sz="6" w:space="0" w:color="auto"/>
              <w:bottom w:val="single" w:sz="6" w:space="0" w:color="auto"/>
              <w:right w:val="single" w:sz="6" w:space="0" w:color="auto"/>
            </w:tcBorders>
          </w:tcPr>
          <w:p w14:paraId="453F6F8E" w14:textId="3299B545" w:rsidR="006F3DC2" w:rsidRPr="00660428" w:rsidRDefault="006F3DC2" w:rsidP="006F3DC2">
            <w:pPr>
              <w:pStyle w:val="Tabletext"/>
              <w:jc w:val="center"/>
              <w:rPr>
                <w:sz w:val="14"/>
                <w:szCs w:val="14"/>
              </w:rPr>
            </w:pPr>
            <w:ins w:id="78" w:author="Canada" w:date="2019-09-10T15:15:00Z">
              <w:r w:rsidRPr="00B44209">
                <w:rPr>
                  <w:sz w:val="14"/>
                  <w:szCs w:val="14"/>
                  <w:lang w:val="fr-CH"/>
                </w:rPr>
                <w:t>8</w:t>
              </w:r>
            </w:ins>
          </w:p>
        </w:tc>
        <w:tc>
          <w:tcPr>
            <w:tcW w:w="521" w:type="dxa"/>
            <w:tcBorders>
              <w:top w:val="single" w:sz="6" w:space="0" w:color="auto"/>
              <w:left w:val="single" w:sz="6" w:space="0" w:color="auto"/>
              <w:bottom w:val="single" w:sz="6" w:space="0" w:color="auto"/>
              <w:right w:val="single" w:sz="6" w:space="0" w:color="auto"/>
            </w:tcBorders>
          </w:tcPr>
          <w:p w14:paraId="5AEC29F2" w14:textId="29C785F5" w:rsidR="006F3DC2" w:rsidRPr="00660428" w:rsidRDefault="006F3DC2" w:rsidP="006F3DC2">
            <w:pPr>
              <w:pStyle w:val="Tabletext"/>
              <w:jc w:val="center"/>
              <w:rPr>
                <w:sz w:val="14"/>
                <w:szCs w:val="14"/>
              </w:rPr>
            </w:pPr>
            <w:ins w:id="79" w:author="Canada" w:date="2019-09-10T15:16:00Z">
              <w:r w:rsidRPr="00B44209">
                <w:rPr>
                  <w:sz w:val="14"/>
                  <w:szCs w:val="14"/>
                  <w:lang w:val="fr-CH"/>
                </w:rPr>
                <w:t>2.15</w:t>
              </w:r>
            </w:ins>
          </w:p>
        </w:tc>
        <w:tc>
          <w:tcPr>
            <w:tcW w:w="1006" w:type="dxa"/>
            <w:tcBorders>
              <w:top w:val="single" w:sz="6" w:space="0" w:color="auto"/>
              <w:left w:val="single" w:sz="6" w:space="0" w:color="auto"/>
              <w:bottom w:val="single" w:sz="6" w:space="0" w:color="auto"/>
              <w:right w:val="single" w:sz="6" w:space="0" w:color="auto"/>
            </w:tcBorders>
          </w:tcPr>
          <w:p w14:paraId="399E2745" w14:textId="3199234E" w:rsidR="006F3DC2" w:rsidRPr="00660428" w:rsidRDefault="006F3DC2" w:rsidP="006F3DC2">
            <w:pPr>
              <w:pStyle w:val="Tabletext"/>
              <w:jc w:val="center"/>
              <w:rPr>
                <w:sz w:val="14"/>
                <w:szCs w:val="14"/>
              </w:rPr>
            </w:pPr>
          </w:p>
        </w:tc>
        <w:tc>
          <w:tcPr>
            <w:tcW w:w="1003" w:type="dxa"/>
            <w:tcBorders>
              <w:top w:val="single" w:sz="6" w:space="0" w:color="auto"/>
              <w:left w:val="single" w:sz="6" w:space="0" w:color="auto"/>
              <w:bottom w:val="single" w:sz="6" w:space="0" w:color="auto"/>
              <w:right w:val="single" w:sz="6" w:space="0" w:color="auto"/>
            </w:tcBorders>
          </w:tcPr>
          <w:p w14:paraId="0355614E" w14:textId="77777777" w:rsidR="006F3DC2" w:rsidRPr="00660428" w:rsidRDefault="006F3DC2" w:rsidP="006F3DC2">
            <w:pPr>
              <w:pStyle w:val="Tabletext"/>
              <w:jc w:val="center"/>
              <w:rPr>
                <w:sz w:val="14"/>
                <w:szCs w:val="14"/>
              </w:rPr>
            </w:pPr>
            <w:r w:rsidRPr="00660428">
              <w:rPr>
                <w:sz w:val="14"/>
                <w:szCs w:val="14"/>
              </w:rPr>
              <w:t>16</w:t>
            </w:r>
          </w:p>
        </w:tc>
        <w:tc>
          <w:tcPr>
            <w:tcW w:w="972" w:type="dxa"/>
            <w:tcBorders>
              <w:top w:val="single" w:sz="6" w:space="0" w:color="auto"/>
              <w:left w:val="single" w:sz="6" w:space="0" w:color="auto"/>
              <w:bottom w:val="single" w:sz="6" w:space="0" w:color="auto"/>
              <w:right w:val="single" w:sz="6" w:space="0" w:color="auto"/>
            </w:tcBorders>
          </w:tcPr>
          <w:p w14:paraId="7D829BA3" w14:textId="77777777" w:rsidR="006F3DC2" w:rsidRPr="00660428" w:rsidRDefault="006F3DC2" w:rsidP="006F3DC2">
            <w:pPr>
              <w:pStyle w:val="Tabletext"/>
              <w:jc w:val="center"/>
              <w:rPr>
                <w:sz w:val="14"/>
                <w:szCs w:val="14"/>
              </w:rPr>
            </w:pPr>
            <w:r w:rsidRPr="00660428">
              <w:rPr>
                <w:sz w:val="14"/>
                <w:szCs w:val="14"/>
              </w:rPr>
              <w:t>16</w:t>
            </w:r>
          </w:p>
        </w:tc>
        <w:tc>
          <w:tcPr>
            <w:tcW w:w="593" w:type="dxa"/>
            <w:tcBorders>
              <w:top w:val="single" w:sz="6" w:space="0" w:color="auto"/>
              <w:left w:val="single" w:sz="6" w:space="0" w:color="auto"/>
              <w:bottom w:val="single" w:sz="6" w:space="0" w:color="auto"/>
              <w:right w:val="single" w:sz="6" w:space="0" w:color="auto"/>
            </w:tcBorders>
          </w:tcPr>
          <w:p w14:paraId="1699C62A" w14:textId="77777777" w:rsidR="006F3DC2" w:rsidRPr="00660428" w:rsidRDefault="006F3DC2" w:rsidP="006F3DC2">
            <w:pPr>
              <w:pStyle w:val="Tabletext"/>
              <w:jc w:val="center"/>
              <w:rPr>
                <w:sz w:val="14"/>
                <w:szCs w:val="14"/>
              </w:rPr>
            </w:pPr>
            <w:r w:rsidRPr="00660428">
              <w:rPr>
                <w:sz w:val="14"/>
                <w:szCs w:val="14"/>
              </w:rPr>
              <w:t>33</w:t>
            </w:r>
          </w:p>
        </w:tc>
        <w:tc>
          <w:tcPr>
            <w:tcW w:w="535" w:type="dxa"/>
            <w:tcBorders>
              <w:top w:val="single" w:sz="6" w:space="0" w:color="auto"/>
              <w:left w:val="single" w:sz="6" w:space="0" w:color="auto"/>
              <w:bottom w:val="single" w:sz="6" w:space="0" w:color="auto"/>
              <w:right w:val="single" w:sz="6" w:space="0" w:color="auto"/>
            </w:tcBorders>
          </w:tcPr>
          <w:p w14:paraId="2453ECBC" w14:textId="77777777" w:rsidR="006F3DC2" w:rsidRPr="00660428" w:rsidRDefault="006F3DC2" w:rsidP="006F3DC2">
            <w:pPr>
              <w:pStyle w:val="Tabletext"/>
              <w:jc w:val="center"/>
              <w:rPr>
                <w:sz w:val="14"/>
                <w:szCs w:val="14"/>
              </w:rPr>
            </w:pPr>
            <w:r w:rsidRPr="00660428">
              <w:rPr>
                <w:sz w:val="14"/>
                <w:szCs w:val="14"/>
              </w:rPr>
              <w:t>33</w:t>
            </w:r>
          </w:p>
        </w:tc>
        <w:tc>
          <w:tcPr>
            <w:tcW w:w="983" w:type="dxa"/>
            <w:tcBorders>
              <w:top w:val="single" w:sz="6" w:space="0" w:color="auto"/>
              <w:left w:val="single" w:sz="6" w:space="0" w:color="auto"/>
              <w:bottom w:val="single" w:sz="6" w:space="0" w:color="auto"/>
              <w:right w:val="single" w:sz="6" w:space="0" w:color="auto"/>
            </w:tcBorders>
          </w:tcPr>
          <w:p w14:paraId="42ADB9F8" w14:textId="77777777" w:rsidR="006F3DC2" w:rsidRPr="00660428" w:rsidRDefault="006F3DC2" w:rsidP="006F3DC2">
            <w:pPr>
              <w:pStyle w:val="Tabletext"/>
              <w:jc w:val="center"/>
              <w:rPr>
                <w:sz w:val="14"/>
                <w:szCs w:val="14"/>
              </w:rPr>
            </w:pPr>
          </w:p>
        </w:tc>
        <w:tc>
          <w:tcPr>
            <w:tcW w:w="549" w:type="dxa"/>
            <w:tcBorders>
              <w:top w:val="single" w:sz="6" w:space="0" w:color="auto"/>
              <w:left w:val="single" w:sz="6" w:space="0" w:color="auto"/>
              <w:bottom w:val="single" w:sz="6" w:space="0" w:color="auto"/>
              <w:right w:val="single" w:sz="6" w:space="0" w:color="auto"/>
            </w:tcBorders>
          </w:tcPr>
          <w:p w14:paraId="1DC4387C" w14:textId="77777777" w:rsidR="006F3DC2" w:rsidRPr="00660428" w:rsidRDefault="006F3DC2" w:rsidP="006F3DC2">
            <w:pPr>
              <w:pStyle w:val="Tabletext"/>
              <w:jc w:val="center"/>
              <w:rPr>
                <w:sz w:val="14"/>
                <w:szCs w:val="14"/>
              </w:rPr>
            </w:pPr>
            <w:r w:rsidRPr="00660428">
              <w:rPr>
                <w:sz w:val="14"/>
                <w:szCs w:val="14"/>
              </w:rPr>
              <w:t>35</w:t>
            </w:r>
          </w:p>
        </w:tc>
        <w:tc>
          <w:tcPr>
            <w:tcW w:w="463" w:type="dxa"/>
            <w:tcBorders>
              <w:top w:val="single" w:sz="6" w:space="0" w:color="auto"/>
              <w:left w:val="single" w:sz="6" w:space="0" w:color="auto"/>
              <w:bottom w:val="single" w:sz="6" w:space="0" w:color="auto"/>
              <w:right w:val="single" w:sz="6" w:space="0" w:color="auto"/>
            </w:tcBorders>
          </w:tcPr>
          <w:p w14:paraId="0BB7BB47" w14:textId="77777777" w:rsidR="006F3DC2" w:rsidRPr="00660428" w:rsidRDefault="006F3DC2" w:rsidP="006F3DC2">
            <w:pPr>
              <w:pStyle w:val="Tabletext"/>
              <w:jc w:val="center"/>
              <w:rPr>
                <w:sz w:val="14"/>
                <w:szCs w:val="14"/>
              </w:rPr>
            </w:pPr>
            <w:r w:rsidRPr="00660428">
              <w:rPr>
                <w:sz w:val="14"/>
                <w:szCs w:val="14"/>
              </w:rPr>
              <w:t>35</w:t>
            </w:r>
          </w:p>
        </w:tc>
        <w:tc>
          <w:tcPr>
            <w:tcW w:w="545" w:type="dxa"/>
            <w:tcBorders>
              <w:top w:val="single" w:sz="6" w:space="0" w:color="auto"/>
              <w:left w:val="single" w:sz="6" w:space="0" w:color="auto"/>
              <w:bottom w:val="single" w:sz="6" w:space="0" w:color="auto"/>
              <w:right w:val="single" w:sz="6" w:space="0" w:color="auto"/>
            </w:tcBorders>
          </w:tcPr>
          <w:p w14:paraId="2298382F" w14:textId="77777777" w:rsidR="006F3DC2" w:rsidRPr="00660428" w:rsidRDefault="006F3DC2" w:rsidP="006F3DC2">
            <w:pPr>
              <w:pStyle w:val="Tabletext"/>
              <w:jc w:val="center"/>
              <w:rPr>
                <w:sz w:val="14"/>
                <w:szCs w:val="14"/>
              </w:rPr>
            </w:pPr>
            <w:r w:rsidRPr="00660428">
              <w:rPr>
                <w:sz w:val="14"/>
                <w:szCs w:val="14"/>
              </w:rPr>
              <w:t>35</w:t>
            </w:r>
          </w:p>
        </w:tc>
        <w:tc>
          <w:tcPr>
            <w:tcW w:w="545" w:type="dxa"/>
            <w:tcBorders>
              <w:top w:val="single" w:sz="6" w:space="0" w:color="auto"/>
              <w:left w:val="single" w:sz="6" w:space="0" w:color="auto"/>
              <w:bottom w:val="single" w:sz="6" w:space="0" w:color="auto"/>
              <w:right w:val="single" w:sz="6" w:space="0" w:color="auto"/>
            </w:tcBorders>
          </w:tcPr>
          <w:p w14:paraId="44B02F0D" w14:textId="77777777" w:rsidR="006F3DC2" w:rsidRPr="00660428" w:rsidRDefault="006F3DC2" w:rsidP="006F3DC2">
            <w:pPr>
              <w:pStyle w:val="Tabletext"/>
              <w:jc w:val="center"/>
              <w:rPr>
                <w:sz w:val="14"/>
                <w:szCs w:val="14"/>
              </w:rPr>
            </w:pPr>
            <w:r w:rsidRPr="00660428">
              <w:rPr>
                <w:sz w:val="14"/>
                <w:szCs w:val="14"/>
              </w:rPr>
              <w:t>35</w:t>
            </w:r>
          </w:p>
        </w:tc>
        <w:tc>
          <w:tcPr>
            <w:tcW w:w="679" w:type="dxa"/>
            <w:tcBorders>
              <w:top w:val="single" w:sz="6" w:space="0" w:color="auto"/>
              <w:left w:val="single" w:sz="6" w:space="0" w:color="auto"/>
              <w:bottom w:val="single" w:sz="6" w:space="0" w:color="auto"/>
              <w:right w:val="single" w:sz="6" w:space="0" w:color="auto"/>
            </w:tcBorders>
          </w:tcPr>
          <w:p w14:paraId="3609E69B" w14:textId="77777777" w:rsidR="006F3DC2" w:rsidRPr="00660428" w:rsidRDefault="006F3DC2" w:rsidP="006F3DC2">
            <w:pPr>
              <w:pStyle w:val="Tabletext"/>
              <w:jc w:val="center"/>
              <w:rPr>
                <w:sz w:val="14"/>
                <w:szCs w:val="14"/>
              </w:rPr>
            </w:pPr>
            <w:r w:rsidRPr="00660428">
              <w:rPr>
                <w:sz w:val="14"/>
                <w:szCs w:val="14"/>
              </w:rPr>
              <w:t xml:space="preserve">49  </w:t>
            </w:r>
            <w:r w:rsidRPr="00660428">
              <w:rPr>
                <w:position w:val="4"/>
                <w:sz w:val="14"/>
                <w:szCs w:val="14"/>
                <w:lang w:val="es-ES_tradnl"/>
              </w:rPr>
              <w:t>2</w:t>
            </w:r>
          </w:p>
        </w:tc>
        <w:tc>
          <w:tcPr>
            <w:tcW w:w="545" w:type="dxa"/>
            <w:tcBorders>
              <w:top w:val="single" w:sz="6" w:space="0" w:color="auto"/>
              <w:left w:val="single" w:sz="6" w:space="0" w:color="auto"/>
              <w:bottom w:val="single" w:sz="6" w:space="0" w:color="auto"/>
              <w:right w:val="single" w:sz="6" w:space="0" w:color="auto"/>
            </w:tcBorders>
          </w:tcPr>
          <w:p w14:paraId="34E09CD4" w14:textId="77777777" w:rsidR="006F3DC2" w:rsidRPr="00660428" w:rsidRDefault="006F3DC2" w:rsidP="006F3DC2">
            <w:pPr>
              <w:pStyle w:val="Tabletext"/>
              <w:jc w:val="center"/>
              <w:rPr>
                <w:sz w:val="14"/>
                <w:szCs w:val="14"/>
              </w:rPr>
            </w:pPr>
          </w:p>
        </w:tc>
        <w:tc>
          <w:tcPr>
            <w:tcW w:w="1086" w:type="dxa"/>
            <w:tcBorders>
              <w:top w:val="single" w:sz="6" w:space="0" w:color="auto"/>
              <w:left w:val="single" w:sz="6" w:space="0" w:color="auto"/>
              <w:bottom w:val="single" w:sz="6" w:space="0" w:color="auto"/>
              <w:right w:val="single" w:sz="4" w:space="0" w:color="auto"/>
            </w:tcBorders>
          </w:tcPr>
          <w:p w14:paraId="27ED46A9" w14:textId="77777777" w:rsidR="006F3DC2" w:rsidRPr="00660428" w:rsidRDefault="006F3DC2" w:rsidP="006F3DC2">
            <w:pPr>
              <w:pStyle w:val="Tabletext"/>
              <w:jc w:val="center"/>
              <w:rPr>
                <w:sz w:val="14"/>
                <w:szCs w:val="14"/>
              </w:rPr>
            </w:pPr>
            <w:r w:rsidRPr="00660428">
              <w:rPr>
                <w:sz w:val="14"/>
                <w:szCs w:val="14"/>
              </w:rPr>
              <w:t xml:space="preserve">49  </w:t>
            </w:r>
            <w:r w:rsidRPr="00660428">
              <w:rPr>
                <w:position w:val="4"/>
                <w:sz w:val="14"/>
                <w:szCs w:val="14"/>
                <w:lang w:val="es-ES_tradnl"/>
              </w:rPr>
              <w:t>2</w:t>
            </w:r>
          </w:p>
        </w:tc>
      </w:tr>
      <w:tr w:rsidR="006F3DC2" w:rsidRPr="00063B08" w14:paraId="4B5986C1" w14:textId="77777777" w:rsidTr="009F5918">
        <w:trPr>
          <w:cantSplit/>
          <w:jc w:val="center"/>
        </w:trPr>
        <w:tc>
          <w:tcPr>
            <w:tcW w:w="1050" w:type="dxa"/>
            <w:gridSpan w:val="2"/>
            <w:vMerge/>
            <w:tcBorders>
              <w:top w:val="nil"/>
              <w:left w:val="single" w:sz="4" w:space="0" w:color="auto"/>
              <w:bottom w:val="single" w:sz="6" w:space="0" w:color="auto"/>
              <w:right w:val="single" w:sz="6" w:space="0" w:color="auto"/>
            </w:tcBorders>
          </w:tcPr>
          <w:p w14:paraId="6065D7F2" w14:textId="77777777" w:rsidR="006F3DC2" w:rsidRPr="00660428" w:rsidRDefault="006F3DC2" w:rsidP="006F3DC2">
            <w:pPr>
              <w:pStyle w:val="Tabletext"/>
              <w:ind w:left="57"/>
              <w:rPr>
                <w:sz w:val="14"/>
                <w:szCs w:val="14"/>
              </w:rPr>
            </w:pPr>
          </w:p>
        </w:tc>
        <w:tc>
          <w:tcPr>
            <w:tcW w:w="930" w:type="dxa"/>
            <w:tcBorders>
              <w:top w:val="single" w:sz="6" w:space="0" w:color="auto"/>
              <w:left w:val="single" w:sz="6" w:space="0" w:color="auto"/>
              <w:bottom w:val="single" w:sz="6" w:space="0" w:color="auto"/>
              <w:right w:val="single" w:sz="6" w:space="0" w:color="auto"/>
            </w:tcBorders>
          </w:tcPr>
          <w:p w14:paraId="3E1A3E86" w14:textId="77777777" w:rsidR="006F3DC2" w:rsidRPr="00660428" w:rsidRDefault="006F3DC2" w:rsidP="006F3DC2">
            <w:pPr>
              <w:pStyle w:val="Tabletext"/>
              <w:ind w:left="57"/>
              <w:rPr>
                <w:rFonts w:asciiTheme="majorBidi" w:eastAsiaTheme="majorEastAsia" w:hAnsiTheme="majorBidi" w:cstheme="majorBidi"/>
                <w:position w:val="2"/>
                <w:sz w:val="14"/>
                <w:szCs w:val="14"/>
                <w:lang w:val="es-ES_tradnl"/>
              </w:rPr>
            </w:pPr>
            <w:r w:rsidRPr="00660428">
              <w:rPr>
                <w:rFonts w:asciiTheme="majorBidi" w:eastAsiaTheme="majorEastAsia" w:hAnsiTheme="majorBidi" w:cstheme="majorBidi"/>
                <w:i/>
                <w:iCs/>
                <w:position w:val="2"/>
                <w:sz w:val="14"/>
                <w:szCs w:val="14"/>
                <w:lang w:val="es-ES_tradnl"/>
              </w:rPr>
              <w:t>T</w:t>
            </w:r>
            <w:r w:rsidRPr="00660428">
              <w:rPr>
                <w:rFonts w:asciiTheme="majorBidi" w:eastAsiaTheme="majorEastAsia" w:hAnsiTheme="majorBidi" w:cstheme="majorBidi"/>
                <w:i/>
                <w:iCs/>
                <w:position w:val="-2"/>
                <w:sz w:val="14"/>
                <w:szCs w:val="14"/>
              </w:rPr>
              <w:t>e</w:t>
            </w:r>
            <w:r w:rsidRPr="00660428">
              <w:rPr>
                <w:rFonts w:asciiTheme="majorBidi" w:eastAsiaTheme="majorEastAsia" w:hAnsiTheme="majorBidi" w:cstheme="majorBidi"/>
                <w:i/>
                <w:iCs/>
                <w:position w:val="2"/>
                <w:sz w:val="14"/>
                <w:szCs w:val="14"/>
                <w:lang w:val="es-ES_tradnl"/>
              </w:rPr>
              <w:t xml:space="preserve"> </w:t>
            </w:r>
            <w:r w:rsidRPr="00660428">
              <w:rPr>
                <w:rFonts w:asciiTheme="majorBidi" w:eastAsiaTheme="majorEastAsia" w:hAnsiTheme="majorBidi" w:cstheme="majorBidi"/>
                <w:position w:val="2"/>
                <w:sz w:val="14"/>
                <w:szCs w:val="14"/>
                <w:lang w:val="es-ES_tradnl"/>
              </w:rPr>
              <w:t>(K)</w:t>
            </w:r>
          </w:p>
        </w:tc>
        <w:tc>
          <w:tcPr>
            <w:tcW w:w="850" w:type="dxa"/>
            <w:tcBorders>
              <w:top w:val="single" w:sz="6" w:space="0" w:color="auto"/>
              <w:left w:val="single" w:sz="6" w:space="0" w:color="auto"/>
              <w:bottom w:val="single" w:sz="6" w:space="0" w:color="auto"/>
              <w:right w:val="single" w:sz="6" w:space="0" w:color="auto"/>
            </w:tcBorders>
          </w:tcPr>
          <w:p w14:paraId="0FDD6BD5" w14:textId="77777777" w:rsidR="006F3DC2" w:rsidRPr="00660428" w:rsidRDefault="006F3DC2" w:rsidP="006F3DC2">
            <w:pPr>
              <w:pStyle w:val="Tabletext"/>
              <w:jc w:val="center"/>
              <w:rPr>
                <w:sz w:val="14"/>
                <w:szCs w:val="14"/>
                <w:lang w:val="es-ES_tradnl"/>
              </w:rPr>
            </w:pPr>
            <w:r w:rsidRPr="00660428">
              <w:rPr>
                <w:sz w:val="14"/>
                <w:szCs w:val="14"/>
                <w:lang w:val="es-ES_tradnl"/>
              </w:rPr>
              <w:t>–</w:t>
            </w:r>
          </w:p>
        </w:tc>
        <w:tc>
          <w:tcPr>
            <w:tcW w:w="658" w:type="dxa"/>
            <w:tcBorders>
              <w:top w:val="single" w:sz="6" w:space="0" w:color="auto"/>
              <w:left w:val="single" w:sz="6" w:space="0" w:color="auto"/>
              <w:bottom w:val="single" w:sz="6" w:space="0" w:color="auto"/>
              <w:right w:val="single" w:sz="6" w:space="0" w:color="auto"/>
            </w:tcBorders>
          </w:tcPr>
          <w:p w14:paraId="3C7E72FE" w14:textId="77777777" w:rsidR="006F3DC2" w:rsidRPr="00660428" w:rsidRDefault="006F3DC2" w:rsidP="006F3DC2">
            <w:pPr>
              <w:pStyle w:val="Tabletext"/>
              <w:jc w:val="center"/>
              <w:rPr>
                <w:sz w:val="14"/>
                <w:szCs w:val="14"/>
                <w:lang w:val="es-ES_tradnl"/>
              </w:rPr>
            </w:pPr>
          </w:p>
        </w:tc>
        <w:tc>
          <w:tcPr>
            <w:tcW w:w="335" w:type="dxa"/>
            <w:tcBorders>
              <w:top w:val="single" w:sz="6" w:space="0" w:color="auto"/>
              <w:left w:val="single" w:sz="6" w:space="0" w:color="auto"/>
              <w:bottom w:val="single" w:sz="6" w:space="0" w:color="auto"/>
              <w:right w:val="single" w:sz="6" w:space="0" w:color="auto"/>
            </w:tcBorders>
          </w:tcPr>
          <w:p w14:paraId="5A0E3EFB" w14:textId="3C5447B4" w:rsidR="006F3DC2" w:rsidRPr="00660428" w:rsidRDefault="006F3DC2" w:rsidP="006F3DC2">
            <w:pPr>
              <w:pStyle w:val="Tabletext"/>
              <w:jc w:val="center"/>
              <w:rPr>
                <w:sz w:val="14"/>
                <w:szCs w:val="14"/>
                <w:lang w:val="es-ES_tradnl"/>
              </w:rPr>
            </w:pPr>
          </w:p>
        </w:tc>
        <w:tc>
          <w:tcPr>
            <w:tcW w:w="708" w:type="dxa"/>
            <w:tcBorders>
              <w:top w:val="single" w:sz="6" w:space="0" w:color="auto"/>
              <w:left w:val="single" w:sz="6" w:space="0" w:color="auto"/>
              <w:bottom w:val="single" w:sz="6" w:space="0" w:color="auto"/>
              <w:right w:val="single" w:sz="6" w:space="0" w:color="auto"/>
            </w:tcBorders>
          </w:tcPr>
          <w:p w14:paraId="4A636F3F" w14:textId="4DCBE970" w:rsidR="006F3DC2" w:rsidRPr="00660428" w:rsidRDefault="006F3DC2" w:rsidP="006F3DC2">
            <w:pPr>
              <w:pStyle w:val="Tabletext"/>
              <w:jc w:val="center"/>
              <w:rPr>
                <w:sz w:val="14"/>
                <w:szCs w:val="14"/>
                <w:lang w:val="es-ES_tradnl"/>
              </w:rPr>
            </w:pPr>
            <w:ins w:id="80" w:author="Canada" w:date="2019-09-10T15:15:00Z">
              <w:r w:rsidRPr="00B44209">
                <w:rPr>
                  <w:sz w:val="14"/>
                  <w:szCs w:val="14"/>
                  <w:lang w:val="es-ES_tradnl"/>
                </w:rPr>
                <w:t>226</w:t>
              </w:r>
            </w:ins>
          </w:p>
        </w:tc>
        <w:tc>
          <w:tcPr>
            <w:tcW w:w="521" w:type="dxa"/>
            <w:tcBorders>
              <w:top w:val="single" w:sz="6" w:space="0" w:color="auto"/>
              <w:left w:val="single" w:sz="6" w:space="0" w:color="auto"/>
              <w:bottom w:val="single" w:sz="6" w:space="0" w:color="auto"/>
              <w:right w:val="single" w:sz="6" w:space="0" w:color="auto"/>
            </w:tcBorders>
          </w:tcPr>
          <w:p w14:paraId="1DC0B81A" w14:textId="666ABED9" w:rsidR="006F3DC2" w:rsidRPr="00660428" w:rsidRDefault="006F3DC2" w:rsidP="006F3DC2">
            <w:pPr>
              <w:pStyle w:val="Tabletext"/>
              <w:jc w:val="center"/>
              <w:rPr>
                <w:sz w:val="14"/>
                <w:szCs w:val="14"/>
                <w:lang w:val="es-ES_tradnl"/>
              </w:rPr>
            </w:pPr>
            <w:ins w:id="81" w:author="Canada" w:date="2019-09-10T15:16:00Z">
              <w:r w:rsidRPr="00B44209">
                <w:rPr>
                  <w:sz w:val="14"/>
                  <w:szCs w:val="14"/>
                  <w:lang w:val="es-ES_tradnl"/>
                </w:rPr>
                <w:t>289</w:t>
              </w:r>
            </w:ins>
          </w:p>
        </w:tc>
        <w:tc>
          <w:tcPr>
            <w:tcW w:w="1006" w:type="dxa"/>
            <w:tcBorders>
              <w:top w:val="single" w:sz="6" w:space="0" w:color="auto"/>
              <w:left w:val="single" w:sz="6" w:space="0" w:color="auto"/>
              <w:bottom w:val="single" w:sz="6" w:space="0" w:color="auto"/>
              <w:right w:val="single" w:sz="6" w:space="0" w:color="auto"/>
            </w:tcBorders>
          </w:tcPr>
          <w:p w14:paraId="6F9312AD" w14:textId="3112151D" w:rsidR="006F3DC2" w:rsidRPr="00660428" w:rsidRDefault="006F3DC2" w:rsidP="006F3DC2">
            <w:pPr>
              <w:pStyle w:val="Tabletext"/>
              <w:jc w:val="center"/>
              <w:rPr>
                <w:sz w:val="14"/>
                <w:szCs w:val="14"/>
                <w:lang w:val="es-ES_tradnl"/>
              </w:rPr>
            </w:pPr>
          </w:p>
        </w:tc>
        <w:tc>
          <w:tcPr>
            <w:tcW w:w="1003" w:type="dxa"/>
            <w:tcBorders>
              <w:top w:val="single" w:sz="6" w:space="0" w:color="auto"/>
              <w:left w:val="single" w:sz="6" w:space="0" w:color="auto"/>
              <w:bottom w:val="single" w:sz="6" w:space="0" w:color="auto"/>
              <w:right w:val="single" w:sz="6" w:space="0" w:color="auto"/>
            </w:tcBorders>
          </w:tcPr>
          <w:p w14:paraId="78405B79" w14:textId="77777777" w:rsidR="006F3DC2" w:rsidRPr="00660428" w:rsidRDefault="006F3DC2" w:rsidP="006F3DC2">
            <w:pPr>
              <w:pStyle w:val="Tabletext"/>
              <w:jc w:val="center"/>
              <w:rPr>
                <w:sz w:val="14"/>
                <w:szCs w:val="14"/>
                <w:lang w:val="es-ES_tradnl"/>
              </w:rPr>
            </w:pPr>
            <w:r w:rsidRPr="00660428">
              <w:rPr>
                <w:sz w:val="14"/>
                <w:szCs w:val="14"/>
                <w:lang w:val="es-ES_tradnl"/>
              </w:rPr>
              <w:t>750</w:t>
            </w:r>
          </w:p>
        </w:tc>
        <w:tc>
          <w:tcPr>
            <w:tcW w:w="972" w:type="dxa"/>
            <w:tcBorders>
              <w:top w:val="single" w:sz="6" w:space="0" w:color="auto"/>
              <w:left w:val="single" w:sz="6" w:space="0" w:color="auto"/>
              <w:bottom w:val="single" w:sz="6" w:space="0" w:color="auto"/>
              <w:right w:val="single" w:sz="6" w:space="0" w:color="auto"/>
            </w:tcBorders>
          </w:tcPr>
          <w:p w14:paraId="58022F0F" w14:textId="77777777" w:rsidR="006F3DC2" w:rsidRPr="00660428" w:rsidRDefault="006F3DC2" w:rsidP="006F3DC2">
            <w:pPr>
              <w:pStyle w:val="Tabletext"/>
              <w:jc w:val="center"/>
              <w:rPr>
                <w:sz w:val="14"/>
                <w:szCs w:val="14"/>
                <w:lang w:val="es-ES_tradnl"/>
              </w:rPr>
            </w:pPr>
            <w:r w:rsidRPr="00660428">
              <w:rPr>
                <w:sz w:val="14"/>
                <w:szCs w:val="14"/>
                <w:lang w:val="es-ES_tradnl"/>
              </w:rPr>
              <w:t>750</w:t>
            </w:r>
          </w:p>
        </w:tc>
        <w:tc>
          <w:tcPr>
            <w:tcW w:w="593" w:type="dxa"/>
            <w:tcBorders>
              <w:top w:val="single" w:sz="6" w:space="0" w:color="auto"/>
              <w:left w:val="single" w:sz="6" w:space="0" w:color="auto"/>
              <w:bottom w:val="single" w:sz="6" w:space="0" w:color="auto"/>
              <w:right w:val="single" w:sz="6" w:space="0" w:color="auto"/>
            </w:tcBorders>
          </w:tcPr>
          <w:p w14:paraId="66D44743" w14:textId="77777777" w:rsidR="006F3DC2" w:rsidRPr="00660428" w:rsidRDefault="006F3DC2" w:rsidP="006F3DC2">
            <w:pPr>
              <w:pStyle w:val="Tabletext"/>
              <w:jc w:val="center"/>
              <w:rPr>
                <w:sz w:val="14"/>
                <w:szCs w:val="14"/>
                <w:lang w:val="es-ES_tradnl"/>
              </w:rPr>
            </w:pPr>
            <w:r w:rsidRPr="00660428">
              <w:rPr>
                <w:sz w:val="14"/>
                <w:szCs w:val="14"/>
                <w:lang w:val="es-ES_tradnl"/>
              </w:rPr>
              <w:t>750</w:t>
            </w:r>
          </w:p>
        </w:tc>
        <w:tc>
          <w:tcPr>
            <w:tcW w:w="535" w:type="dxa"/>
            <w:tcBorders>
              <w:top w:val="single" w:sz="6" w:space="0" w:color="auto"/>
              <w:left w:val="single" w:sz="6" w:space="0" w:color="auto"/>
              <w:bottom w:val="single" w:sz="6" w:space="0" w:color="auto"/>
              <w:right w:val="single" w:sz="6" w:space="0" w:color="auto"/>
            </w:tcBorders>
          </w:tcPr>
          <w:p w14:paraId="78BEB5FF" w14:textId="77777777" w:rsidR="006F3DC2" w:rsidRPr="00660428" w:rsidRDefault="006F3DC2" w:rsidP="006F3DC2">
            <w:pPr>
              <w:pStyle w:val="Tabletext"/>
              <w:jc w:val="center"/>
              <w:rPr>
                <w:sz w:val="14"/>
                <w:szCs w:val="14"/>
                <w:lang w:val="es-ES_tradnl"/>
              </w:rPr>
            </w:pPr>
            <w:r w:rsidRPr="00660428">
              <w:rPr>
                <w:sz w:val="14"/>
                <w:szCs w:val="14"/>
                <w:lang w:val="es-ES_tradnl"/>
              </w:rPr>
              <w:t>750</w:t>
            </w:r>
          </w:p>
        </w:tc>
        <w:tc>
          <w:tcPr>
            <w:tcW w:w="983" w:type="dxa"/>
            <w:tcBorders>
              <w:top w:val="single" w:sz="6" w:space="0" w:color="auto"/>
              <w:left w:val="single" w:sz="6" w:space="0" w:color="auto"/>
              <w:bottom w:val="single" w:sz="6" w:space="0" w:color="auto"/>
              <w:right w:val="single" w:sz="6" w:space="0" w:color="auto"/>
            </w:tcBorders>
          </w:tcPr>
          <w:p w14:paraId="4758DD9D" w14:textId="77777777" w:rsidR="006F3DC2" w:rsidRPr="00660428" w:rsidRDefault="006F3DC2" w:rsidP="006F3DC2">
            <w:pPr>
              <w:pStyle w:val="Tabletext"/>
              <w:jc w:val="center"/>
              <w:rPr>
                <w:sz w:val="14"/>
                <w:szCs w:val="14"/>
              </w:rPr>
            </w:pPr>
          </w:p>
        </w:tc>
        <w:tc>
          <w:tcPr>
            <w:tcW w:w="549" w:type="dxa"/>
            <w:tcBorders>
              <w:top w:val="single" w:sz="6" w:space="0" w:color="auto"/>
              <w:left w:val="single" w:sz="6" w:space="0" w:color="auto"/>
              <w:bottom w:val="single" w:sz="6" w:space="0" w:color="auto"/>
              <w:right w:val="single" w:sz="6" w:space="0" w:color="auto"/>
            </w:tcBorders>
          </w:tcPr>
          <w:p w14:paraId="373AB21E" w14:textId="77777777" w:rsidR="006F3DC2" w:rsidRPr="00660428" w:rsidRDefault="006F3DC2" w:rsidP="006F3DC2">
            <w:pPr>
              <w:pStyle w:val="Tabletext"/>
              <w:jc w:val="center"/>
              <w:rPr>
                <w:sz w:val="14"/>
                <w:szCs w:val="14"/>
              </w:rPr>
            </w:pPr>
            <w:r w:rsidRPr="00660428">
              <w:rPr>
                <w:sz w:val="14"/>
                <w:szCs w:val="14"/>
              </w:rPr>
              <w:t>750</w:t>
            </w:r>
          </w:p>
        </w:tc>
        <w:tc>
          <w:tcPr>
            <w:tcW w:w="463" w:type="dxa"/>
            <w:tcBorders>
              <w:top w:val="single" w:sz="6" w:space="0" w:color="auto"/>
              <w:left w:val="single" w:sz="6" w:space="0" w:color="auto"/>
              <w:bottom w:val="single" w:sz="6" w:space="0" w:color="auto"/>
              <w:right w:val="single" w:sz="6" w:space="0" w:color="auto"/>
            </w:tcBorders>
          </w:tcPr>
          <w:p w14:paraId="61CFF9D2" w14:textId="77777777" w:rsidR="006F3DC2" w:rsidRPr="00660428" w:rsidRDefault="006F3DC2" w:rsidP="006F3DC2">
            <w:pPr>
              <w:pStyle w:val="Tabletext"/>
              <w:jc w:val="center"/>
              <w:rPr>
                <w:sz w:val="14"/>
                <w:szCs w:val="14"/>
              </w:rPr>
            </w:pPr>
            <w:r w:rsidRPr="00660428">
              <w:rPr>
                <w:sz w:val="14"/>
                <w:szCs w:val="14"/>
              </w:rPr>
              <w:t>750</w:t>
            </w:r>
          </w:p>
        </w:tc>
        <w:tc>
          <w:tcPr>
            <w:tcW w:w="545" w:type="dxa"/>
            <w:tcBorders>
              <w:top w:val="single" w:sz="6" w:space="0" w:color="auto"/>
              <w:left w:val="single" w:sz="6" w:space="0" w:color="auto"/>
              <w:bottom w:val="single" w:sz="6" w:space="0" w:color="auto"/>
              <w:right w:val="single" w:sz="6" w:space="0" w:color="auto"/>
            </w:tcBorders>
          </w:tcPr>
          <w:p w14:paraId="02AFCDBA" w14:textId="77777777" w:rsidR="006F3DC2" w:rsidRPr="00660428" w:rsidRDefault="006F3DC2" w:rsidP="006F3DC2">
            <w:pPr>
              <w:pStyle w:val="Tabletext"/>
              <w:jc w:val="center"/>
              <w:rPr>
                <w:sz w:val="14"/>
                <w:szCs w:val="14"/>
                <w:lang w:val="es-ES_tradnl"/>
              </w:rPr>
            </w:pPr>
            <w:r w:rsidRPr="00660428">
              <w:rPr>
                <w:sz w:val="14"/>
                <w:szCs w:val="14"/>
                <w:lang w:val="es-ES_tradnl"/>
              </w:rPr>
              <w:t>750</w:t>
            </w:r>
          </w:p>
        </w:tc>
        <w:tc>
          <w:tcPr>
            <w:tcW w:w="545" w:type="dxa"/>
            <w:tcBorders>
              <w:top w:val="single" w:sz="6" w:space="0" w:color="auto"/>
              <w:left w:val="single" w:sz="6" w:space="0" w:color="auto"/>
              <w:bottom w:val="single" w:sz="6" w:space="0" w:color="auto"/>
              <w:right w:val="single" w:sz="6" w:space="0" w:color="auto"/>
            </w:tcBorders>
          </w:tcPr>
          <w:p w14:paraId="2D740348" w14:textId="77777777" w:rsidR="006F3DC2" w:rsidRPr="00660428" w:rsidRDefault="006F3DC2" w:rsidP="006F3DC2">
            <w:pPr>
              <w:pStyle w:val="Tabletext"/>
              <w:jc w:val="center"/>
              <w:rPr>
                <w:sz w:val="14"/>
                <w:szCs w:val="14"/>
                <w:lang w:val="es-ES_tradnl"/>
              </w:rPr>
            </w:pPr>
            <w:r w:rsidRPr="00660428">
              <w:rPr>
                <w:sz w:val="14"/>
                <w:szCs w:val="14"/>
                <w:lang w:val="es-ES_tradnl"/>
              </w:rPr>
              <w:t>750</w:t>
            </w:r>
          </w:p>
        </w:tc>
        <w:tc>
          <w:tcPr>
            <w:tcW w:w="679" w:type="dxa"/>
            <w:tcBorders>
              <w:top w:val="single" w:sz="6" w:space="0" w:color="auto"/>
              <w:left w:val="single" w:sz="6" w:space="0" w:color="auto"/>
              <w:bottom w:val="single" w:sz="6" w:space="0" w:color="auto"/>
              <w:right w:val="single" w:sz="6" w:space="0" w:color="auto"/>
            </w:tcBorders>
          </w:tcPr>
          <w:p w14:paraId="56AEA92A" w14:textId="77777777" w:rsidR="006F3DC2" w:rsidRPr="00660428" w:rsidRDefault="006F3DC2" w:rsidP="006F3DC2">
            <w:pPr>
              <w:pStyle w:val="Tabletext"/>
              <w:jc w:val="center"/>
              <w:rPr>
                <w:sz w:val="14"/>
                <w:szCs w:val="14"/>
                <w:lang w:val="es-ES_tradnl"/>
              </w:rPr>
            </w:pPr>
            <w:r w:rsidRPr="00660428">
              <w:rPr>
                <w:sz w:val="14"/>
                <w:szCs w:val="14"/>
                <w:lang w:val="es-ES_tradnl"/>
              </w:rPr>
              <w:t xml:space="preserve">500  </w:t>
            </w:r>
            <w:r w:rsidRPr="00660428">
              <w:rPr>
                <w:position w:val="4"/>
                <w:sz w:val="14"/>
                <w:szCs w:val="14"/>
                <w:lang w:val="es-ES_tradnl"/>
              </w:rPr>
              <w:t>2</w:t>
            </w:r>
          </w:p>
        </w:tc>
        <w:tc>
          <w:tcPr>
            <w:tcW w:w="545" w:type="dxa"/>
            <w:tcBorders>
              <w:top w:val="single" w:sz="6" w:space="0" w:color="auto"/>
              <w:left w:val="single" w:sz="6" w:space="0" w:color="auto"/>
              <w:bottom w:val="single" w:sz="6" w:space="0" w:color="auto"/>
              <w:right w:val="single" w:sz="6" w:space="0" w:color="auto"/>
            </w:tcBorders>
          </w:tcPr>
          <w:p w14:paraId="059C9018" w14:textId="77777777" w:rsidR="006F3DC2" w:rsidRPr="00660428" w:rsidRDefault="006F3DC2" w:rsidP="006F3DC2">
            <w:pPr>
              <w:pStyle w:val="Tabletext"/>
              <w:jc w:val="center"/>
              <w:rPr>
                <w:sz w:val="14"/>
                <w:szCs w:val="14"/>
                <w:lang w:val="es-ES_tradnl"/>
              </w:rPr>
            </w:pPr>
          </w:p>
        </w:tc>
        <w:tc>
          <w:tcPr>
            <w:tcW w:w="1086" w:type="dxa"/>
            <w:tcBorders>
              <w:top w:val="single" w:sz="6" w:space="0" w:color="auto"/>
              <w:left w:val="single" w:sz="6" w:space="0" w:color="auto"/>
              <w:bottom w:val="single" w:sz="6" w:space="0" w:color="auto"/>
              <w:right w:val="single" w:sz="4" w:space="0" w:color="auto"/>
            </w:tcBorders>
          </w:tcPr>
          <w:p w14:paraId="6250A868" w14:textId="77777777" w:rsidR="006F3DC2" w:rsidRPr="00660428" w:rsidRDefault="006F3DC2" w:rsidP="006F3DC2">
            <w:pPr>
              <w:pStyle w:val="Tabletext"/>
              <w:jc w:val="center"/>
              <w:rPr>
                <w:sz w:val="14"/>
                <w:szCs w:val="14"/>
                <w:lang w:val="es-ES_tradnl"/>
              </w:rPr>
            </w:pPr>
            <w:r w:rsidRPr="00660428">
              <w:rPr>
                <w:sz w:val="14"/>
                <w:szCs w:val="14"/>
                <w:lang w:val="es-ES_tradnl"/>
              </w:rPr>
              <w:t xml:space="preserve">500  </w:t>
            </w:r>
            <w:r w:rsidRPr="00660428">
              <w:rPr>
                <w:position w:val="4"/>
                <w:sz w:val="14"/>
                <w:szCs w:val="14"/>
                <w:lang w:val="es-ES_tradnl"/>
              </w:rPr>
              <w:t>2</w:t>
            </w:r>
          </w:p>
        </w:tc>
      </w:tr>
      <w:tr w:rsidR="006F3DC2" w:rsidRPr="00063B08" w14:paraId="1EF4E0EF" w14:textId="77777777" w:rsidTr="009F5918">
        <w:trPr>
          <w:cantSplit/>
          <w:jc w:val="center"/>
        </w:trPr>
        <w:tc>
          <w:tcPr>
            <w:tcW w:w="1050" w:type="dxa"/>
            <w:gridSpan w:val="2"/>
            <w:tcBorders>
              <w:top w:val="single" w:sz="6" w:space="0" w:color="auto"/>
              <w:left w:val="single" w:sz="4" w:space="0" w:color="auto"/>
              <w:bottom w:val="single" w:sz="6" w:space="0" w:color="auto"/>
              <w:right w:val="single" w:sz="6" w:space="0" w:color="auto"/>
            </w:tcBorders>
          </w:tcPr>
          <w:p w14:paraId="4493864F" w14:textId="77777777" w:rsidR="006F3DC2" w:rsidRPr="00660428" w:rsidRDefault="006F3DC2" w:rsidP="006F3DC2">
            <w:pPr>
              <w:pStyle w:val="Tabletext"/>
              <w:ind w:left="57"/>
              <w:rPr>
                <w:sz w:val="14"/>
                <w:szCs w:val="14"/>
              </w:rPr>
            </w:pPr>
            <w:proofErr w:type="spellStart"/>
            <w:r w:rsidRPr="00660428">
              <w:rPr>
                <w:rFonts w:hint="eastAsia"/>
                <w:sz w:val="14"/>
                <w:szCs w:val="14"/>
              </w:rPr>
              <w:t>基准带宽</w:t>
            </w:r>
            <w:proofErr w:type="spellEnd"/>
          </w:p>
        </w:tc>
        <w:tc>
          <w:tcPr>
            <w:tcW w:w="930" w:type="dxa"/>
            <w:tcBorders>
              <w:top w:val="single" w:sz="6" w:space="0" w:color="auto"/>
              <w:left w:val="single" w:sz="6" w:space="0" w:color="auto"/>
              <w:bottom w:val="single" w:sz="6" w:space="0" w:color="auto"/>
              <w:right w:val="single" w:sz="6" w:space="0" w:color="auto"/>
            </w:tcBorders>
          </w:tcPr>
          <w:p w14:paraId="6A9469A0" w14:textId="77777777" w:rsidR="006F3DC2" w:rsidRPr="00660428" w:rsidRDefault="006F3DC2" w:rsidP="006F3DC2">
            <w:pPr>
              <w:pStyle w:val="Tabletext"/>
              <w:ind w:left="57"/>
              <w:rPr>
                <w:rFonts w:asciiTheme="majorBidi" w:eastAsiaTheme="majorEastAsia" w:hAnsiTheme="majorBidi" w:cstheme="majorBidi"/>
                <w:position w:val="2"/>
                <w:sz w:val="14"/>
                <w:szCs w:val="14"/>
                <w:lang w:val="es-ES_tradnl"/>
              </w:rPr>
            </w:pPr>
            <w:r w:rsidRPr="00660428">
              <w:rPr>
                <w:rFonts w:asciiTheme="majorBidi" w:eastAsiaTheme="majorEastAsia" w:hAnsiTheme="majorBidi" w:cstheme="majorBidi"/>
                <w:i/>
                <w:iCs/>
                <w:position w:val="2"/>
                <w:sz w:val="14"/>
                <w:szCs w:val="14"/>
                <w:lang w:val="es-ES_tradnl"/>
              </w:rPr>
              <w:t>B</w:t>
            </w:r>
            <w:r w:rsidRPr="00660428">
              <w:rPr>
                <w:rFonts w:asciiTheme="majorBidi" w:eastAsiaTheme="majorEastAsia" w:hAnsiTheme="majorBidi" w:cstheme="majorBidi"/>
                <w:position w:val="2"/>
                <w:sz w:val="14"/>
                <w:szCs w:val="14"/>
                <w:lang w:val="es-ES_tradnl"/>
              </w:rPr>
              <w:t xml:space="preserve"> (Hz)</w:t>
            </w:r>
          </w:p>
        </w:tc>
        <w:tc>
          <w:tcPr>
            <w:tcW w:w="850" w:type="dxa"/>
            <w:tcBorders>
              <w:top w:val="single" w:sz="6" w:space="0" w:color="auto"/>
              <w:left w:val="single" w:sz="6" w:space="0" w:color="auto"/>
              <w:bottom w:val="single" w:sz="6" w:space="0" w:color="auto"/>
              <w:right w:val="single" w:sz="6" w:space="0" w:color="auto"/>
            </w:tcBorders>
          </w:tcPr>
          <w:p w14:paraId="5AA512AA" w14:textId="77777777" w:rsidR="006F3DC2" w:rsidRPr="00660428" w:rsidRDefault="006F3DC2" w:rsidP="006F3DC2">
            <w:pPr>
              <w:pStyle w:val="Tabletext"/>
              <w:jc w:val="center"/>
              <w:rPr>
                <w:sz w:val="14"/>
                <w:szCs w:val="14"/>
              </w:rPr>
            </w:pPr>
            <w:r w:rsidRPr="00660428">
              <w:rPr>
                <w:sz w:val="14"/>
                <w:szCs w:val="14"/>
              </w:rPr>
              <w:t xml:space="preserve">4 </w:t>
            </w:r>
            <w:r w:rsidRPr="00660428">
              <w:rPr>
                <w:rFonts w:ascii="Symbol" w:hAnsi="Symbol" w:cs="Symbol"/>
                <w:sz w:val="14"/>
                <w:szCs w:val="14"/>
              </w:rPr>
              <w:t></w:t>
            </w:r>
            <w:r w:rsidRPr="00660428">
              <w:rPr>
                <w:sz w:val="14"/>
                <w:szCs w:val="14"/>
              </w:rPr>
              <w:t xml:space="preserve"> 10</w:t>
            </w:r>
            <w:r w:rsidRPr="00660428">
              <w:rPr>
                <w:position w:val="4"/>
                <w:sz w:val="14"/>
                <w:szCs w:val="14"/>
              </w:rPr>
              <w:t>3</w:t>
            </w:r>
          </w:p>
        </w:tc>
        <w:tc>
          <w:tcPr>
            <w:tcW w:w="658" w:type="dxa"/>
            <w:tcBorders>
              <w:top w:val="single" w:sz="6" w:space="0" w:color="auto"/>
              <w:left w:val="single" w:sz="6" w:space="0" w:color="auto"/>
              <w:bottom w:val="nil"/>
              <w:right w:val="single" w:sz="6" w:space="0" w:color="auto"/>
            </w:tcBorders>
          </w:tcPr>
          <w:p w14:paraId="09C9E10C" w14:textId="77777777" w:rsidR="006F3DC2" w:rsidRPr="00660428" w:rsidRDefault="006F3DC2" w:rsidP="006F3DC2">
            <w:pPr>
              <w:pStyle w:val="Tabletext"/>
              <w:jc w:val="center"/>
              <w:rPr>
                <w:sz w:val="14"/>
                <w:szCs w:val="14"/>
              </w:rPr>
            </w:pPr>
          </w:p>
        </w:tc>
        <w:tc>
          <w:tcPr>
            <w:tcW w:w="335" w:type="dxa"/>
            <w:tcBorders>
              <w:top w:val="single" w:sz="6" w:space="0" w:color="auto"/>
              <w:left w:val="single" w:sz="6" w:space="0" w:color="auto"/>
              <w:bottom w:val="nil"/>
              <w:right w:val="single" w:sz="6" w:space="0" w:color="auto"/>
            </w:tcBorders>
          </w:tcPr>
          <w:p w14:paraId="20CB424F" w14:textId="084FA726" w:rsidR="006F3DC2" w:rsidRPr="00660428" w:rsidRDefault="006F3DC2" w:rsidP="006F3DC2">
            <w:pPr>
              <w:pStyle w:val="Tabletext"/>
              <w:jc w:val="center"/>
              <w:rPr>
                <w:sz w:val="14"/>
                <w:szCs w:val="14"/>
              </w:rPr>
            </w:pPr>
          </w:p>
        </w:tc>
        <w:tc>
          <w:tcPr>
            <w:tcW w:w="708" w:type="dxa"/>
            <w:tcBorders>
              <w:top w:val="single" w:sz="6" w:space="0" w:color="auto"/>
              <w:left w:val="single" w:sz="6" w:space="0" w:color="auto"/>
              <w:bottom w:val="single" w:sz="6" w:space="0" w:color="auto"/>
              <w:right w:val="single" w:sz="6" w:space="0" w:color="auto"/>
            </w:tcBorders>
          </w:tcPr>
          <w:p w14:paraId="239C5507" w14:textId="22C75192" w:rsidR="006F3DC2" w:rsidRPr="00660428" w:rsidRDefault="006F3DC2" w:rsidP="006F3DC2">
            <w:pPr>
              <w:pStyle w:val="Tabletext"/>
              <w:jc w:val="center"/>
              <w:rPr>
                <w:sz w:val="14"/>
                <w:szCs w:val="14"/>
              </w:rPr>
            </w:pPr>
            <w:ins w:id="82" w:author="Canada" w:date="2019-09-10T15:15:00Z">
              <w:r w:rsidRPr="00B44209">
                <w:rPr>
                  <w:sz w:val="14"/>
                  <w:szCs w:val="14"/>
                </w:rPr>
                <w:t>200 × 10</w:t>
              </w:r>
              <w:r w:rsidRPr="00B44209">
                <w:rPr>
                  <w:position w:val="4"/>
                  <w:sz w:val="12"/>
                  <w:szCs w:val="12"/>
                </w:rPr>
                <w:t>3</w:t>
              </w:r>
            </w:ins>
          </w:p>
        </w:tc>
        <w:tc>
          <w:tcPr>
            <w:tcW w:w="521" w:type="dxa"/>
            <w:tcBorders>
              <w:top w:val="single" w:sz="6" w:space="0" w:color="auto"/>
              <w:left w:val="single" w:sz="6" w:space="0" w:color="auto"/>
              <w:bottom w:val="single" w:sz="6" w:space="0" w:color="auto"/>
              <w:right w:val="single" w:sz="6" w:space="0" w:color="auto"/>
            </w:tcBorders>
          </w:tcPr>
          <w:p w14:paraId="56C9D30C" w14:textId="2828898A" w:rsidR="006F3DC2" w:rsidRPr="00660428" w:rsidRDefault="006F3DC2" w:rsidP="006F3DC2">
            <w:pPr>
              <w:pStyle w:val="Tabletext"/>
              <w:jc w:val="center"/>
              <w:rPr>
                <w:sz w:val="14"/>
                <w:szCs w:val="14"/>
              </w:rPr>
            </w:pPr>
            <w:ins w:id="83" w:author="Canada" w:date="2019-09-10T15:16:00Z">
              <w:r w:rsidRPr="00B44209">
                <w:rPr>
                  <w:sz w:val="14"/>
                  <w:szCs w:val="14"/>
                </w:rPr>
                <w:t>15 × 10</w:t>
              </w:r>
              <w:r w:rsidRPr="00B44209">
                <w:rPr>
                  <w:position w:val="4"/>
                  <w:sz w:val="12"/>
                  <w:szCs w:val="12"/>
                </w:rPr>
                <w:t>3</w:t>
              </w:r>
            </w:ins>
          </w:p>
        </w:tc>
        <w:tc>
          <w:tcPr>
            <w:tcW w:w="1006" w:type="dxa"/>
            <w:tcBorders>
              <w:top w:val="single" w:sz="6" w:space="0" w:color="auto"/>
              <w:left w:val="single" w:sz="6" w:space="0" w:color="auto"/>
              <w:bottom w:val="single" w:sz="6" w:space="0" w:color="auto"/>
              <w:right w:val="single" w:sz="6" w:space="0" w:color="auto"/>
            </w:tcBorders>
          </w:tcPr>
          <w:p w14:paraId="30BB85F9" w14:textId="05638AA0" w:rsidR="006F3DC2" w:rsidRPr="00660428" w:rsidRDefault="006F3DC2" w:rsidP="006F3DC2">
            <w:pPr>
              <w:pStyle w:val="Tabletext"/>
              <w:jc w:val="center"/>
              <w:rPr>
                <w:sz w:val="14"/>
                <w:szCs w:val="14"/>
              </w:rPr>
            </w:pPr>
          </w:p>
        </w:tc>
        <w:tc>
          <w:tcPr>
            <w:tcW w:w="1003" w:type="dxa"/>
            <w:tcBorders>
              <w:top w:val="single" w:sz="6" w:space="0" w:color="auto"/>
              <w:left w:val="single" w:sz="6" w:space="0" w:color="auto"/>
              <w:bottom w:val="single" w:sz="6" w:space="0" w:color="auto"/>
              <w:right w:val="single" w:sz="6" w:space="0" w:color="auto"/>
            </w:tcBorders>
          </w:tcPr>
          <w:p w14:paraId="250F80EB" w14:textId="77777777" w:rsidR="006F3DC2" w:rsidRPr="00660428" w:rsidRDefault="006F3DC2" w:rsidP="006F3DC2">
            <w:pPr>
              <w:pStyle w:val="Tabletext"/>
              <w:jc w:val="center"/>
              <w:rPr>
                <w:sz w:val="14"/>
                <w:szCs w:val="14"/>
              </w:rPr>
            </w:pPr>
            <w:r w:rsidRPr="00660428">
              <w:rPr>
                <w:sz w:val="14"/>
                <w:szCs w:val="14"/>
              </w:rPr>
              <w:t xml:space="preserve">12.5 </w:t>
            </w:r>
            <w:r w:rsidRPr="00660428">
              <w:rPr>
                <w:rFonts w:ascii="Symbol" w:hAnsi="Symbol" w:cs="Symbol"/>
                <w:sz w:val="14"/>
                <w:szCs w:val="14"/>
              </w:rPr>
              <w:t></w:t>
            </w:r>
            <w:r w:rsidRPr="00660428">
              <w:rPr>
                <w:sz w:val="14"/>
                <w:szCs w:val="14"/>
              </w:rPr>
              <w:t xml:space="preserve"> 10</w:t>
            </w:r>
            <w:r w:rsidRPr="00660428">
              <w:rPr>
                <w:position w:val="4"/>
                <w:sz w:val="14"/>
                <w:szCs w:val="14"/>
              </w:rPr>
              <w:t>3</w:t>
            </w:r>
          </w:p>
        </w:tc>
        <w:tc>
          <w:tcPr>
            <w:tcW w:w="972" w:type="dxa"/>
            <w:tcBorders>
              <w:top w:val="single" w:sz="6" w:space="0" w:color="auto"/>
              <w:left w:val="single" w:sz="6" w:space="0" w:color="auto"/>
              <w:bottom w:val="single" w:sz="6" w:space="0" w:color="auto"/>
              <w:right w:val="single" w:sz="6" w:space="0" w:color="auto"/>
            </w:tcBorders>
          </w:tcPr>
          <w:p w14:paraId="5ED17A95" w14:textId="77777777" w:rsidR="006F3DC2" w:rsidRPr="00660428" w:rsidRDefault="006F3DC2" w:rsidP="006F3DC2">
            <w:pPr>
              <w:pStyle w:val="Tabletext"/>
              <w:jc w:val="center"/>
              <w:rPr>
                <w:sz w:val="14"/>
                <w:szCs w:val="14"/>
              </w:rPr>
            </w:pPr>
            <w:r w:rsidRPr="00660428">
              <w:rPr>
                <w:sz w:val="14"/>
                <w:szCs w:val="14"/>
              </w:rPr>
              <w:t xml:space="preserve">12.5 </w:t>
            </w:r>
            <w:r w:rsidRPr="00660428">
              <w:rPr>
                <w:rFonts w:ascii="Symbol" w:hAnsi="Symbol" w:cs="Symbol"/>
                <w:sz w:val="14"/>
                <w:szCs w:val="14"/>
              </w:rPr>
              <w:t></w:t>
            </w:r>
            <w:r w:rsidRPr="00660428">
              <w:rPr>
                <w:sz w:val="14"/>
                <w:szCs w:val="14"/>
              </w:rPr>
              <w:t xml:space="preserve"> 10</w:t>
            </w:r>
            <w:r w:rsidRPr="00660428">
              <w:rPr>
                <w:position w:val="4"/>
                <w:sz w:val="14"/>
                <w:szCs w:val="14"/>
              </w:rPr>
              <w:t>3</w:t>
            </w:r>
          </w:p>
        </w:tc>
        <w:tc>
          <w:tcPr>
            <w:tcW w:w="593" w:type="dxa"/>
            <w:tcBorders>
              <w:top w:val="single" w:sz="6" w:space="0" w:color="auto"/>
              <w:left w:val="single" w:sz="6" w:space="0" w:color="auto"/>
              <w:bottom w:val="single" w:sz="6" w:space="0" w:color="auto"/>
              <w:right w:val="single" w:sz="6" w:space="0" w:color="auto"/>
            </w:tcBorders>
          </w:tcPr>
          <w:p w14:paraId="25587D59" w14:textId="77777777" w:rsidR="006F3DC2" w:rsidRPr="00660428" w:rsidRDefault="006F3DC2" w:rsidP="006F3DC2">
            <w:pPr>
              <w:pStyle w:val="Tabletext"/>
              <w:jc w:val="center"/>
              <w:rPr>
                <w:sz w:val="14"/>
                <w:szCs w:val="14"/>
              </w:rPr>
            </w:pPr>
            <w:r w:rsidRPr="00660428">
              <w:rPr>
                <w:sz w:val="14"/>
                <w:szCs w:val="14"/>
              </w:rPr>
              <w:t xml:space="preserve">4 </w:t>
            </w:r>
            <w:r w:rsidRPr="00660428">
              <w:rPr>
                <w:rFonts w:ascii="Symbol" w:hAnsi="Symbol" w:cs="Symbol"/>
                <w:sz w:val="14"/>
                <w:szCs w:val="14"/>
              </w:rPr>
              <w:t></w:t>
            </w:r>
            <w:r w:rsidRPr="00660428">
              <w:rPr>
                <w:sz w:val="14"/>
                <w:szCs w:val="14"/>
              </w:rPr>
              <w:t xml:space="preserve"> 10</w:t>
            </w:r>
            <w:r w:rsidRPr="00660428">
              <w:rPr>
                <w:position w:val="4"/>
                <w:sz w:val="14"/>
                <w:szCs w:val="14"/>
              </w:rPr>
              <w:t>3</w:t>
            </w:r>
          </w:p>
        </w:tc>
        <w:tc>
          <w:tcPr>
            <w:tcW w:w="535" w:type="dxa"/>
            <w:tcBorders>
              <w:top w:val="single" w:sz="6" w:space="0" w:color="auto"/>
              <w:left w:val="single" w:sz="6" w:space="0" w:color="auto"/>
              <w:bottom w:val="single" w:sz="6" w:space="0" w:color="auto"/>
              <w:right w:val="single" w:sz="6" w:space="0" w:color="auto"/>
            </w:tcBorders>
          </w:tcPr>
          <w:p w14:paraId="4ECD834B" w14:textId="77777777" w:rsidR="006F3DC2" w:rsidRPr="00660428" w:rsidRDefault="006F3DC2" w:rsidP="006F3DC2">
            <w:pPr>
              <w:pStyle w:val="Tabletext"/>
              <w:jc w:val="center"/>
              <w:rPr>
                <w:sz w:val="14"/>
                <w:szCs w:val="14"/>
              </w:rPr>
            </w:pPr>
            <w:r w:rsidRPr="00660428">
              <w:rPr>
                <w:sz w:val="14"/>
                <w:szCs w:val="14"/>
              </w:rPr>
              <w:t>10</w:t>
            </w:r>
            <w:r w:rsidRPr="00660428">
              <w:rPr>
                <w:position w:val="4"/>
                <w:sz w:val="14"/>
                <w:szCs w:val="14"/>
              </w:rPr>
              <w:t>6</w:t>
            </w:r>
          </w:p>
        </w:tc>
        <w:tc>
          <w:tcPr>
            <w:tcW w:w="983" w:type="dxa"/>
            <w:tcBorders>
              <w:top w:val="single" w:sz="6" w:space="0" w:color="auto"/>
              <w:left w:val="single" w:sz="6" w:space="0" w:color="auto"/>
              <w:bottom w:val="single" w:sz="6" w:space="0" w:color="auto"/>
              <w:right w:val="single" w:sz="6" w:space="0" w:color="auto"/>
            </w:tcBorders>
          </w:tcPr>
          <w:p w14:paraId="3D32A46B" w14:textId="77777777" w:rsidR="006F3DC2" w:rsidRPr="00660428" w:rsidRDefault="006F3DC2" w:rsidP="006F3DC2">
            <w:pPr>
              <w:pStyle w:val="Tabletext"/>
              <w:jc w:val="center"/>
              <w:rPr>
                <w:sz w:val="14"/>
                <w:szCs w:val="14"/>
              </w:rPr>
            </w:pPr>
          </w:p>
        </w:tc>
        <w:tc>
          <w:tcPr>
            <w:tcW w:w="549" w:type="dxa"/>
            <w:tcBorders>
              <w:top w:val="single" w:sz="6" w:space="0" w:color="auto"/>
              <w:left w:val="single" w:sz="6" w:space="0" w:color="auto"/>
              <w:bottom w:val="single" w:sz="6" w:space="0" w:color="auto"/>
              <w:right w:val="single" w:sz="6" w:space="0" w:color="auto"/>
            </w:tcBorders>
          </w:tcPr>
          <w:p w14:paraId="5ADA8459" w14:textId="77777777" w:rsidR="006F3DC2" w:rsidRPr="00660428" w:rsidRDefault="006F3DC2" w:rsidP="006F3DC2">
            <w:pPr>
              <w:pStyle w:val="Tabletext"/>
              <w:jc w:val="center"/>
              <w:rPr>
                <w:sz w:val="14"/>
                <w:szCs w:val="14"/>
              </w:rPr>
            </w:pPr>
            <w:r w:rsidRPr="00660428">
              <w:rPr>
                <w:sz w:val="14"/>
                <w:szCs w:val="14"/>
              </w:rPr>
              <w:t xml:space="preserve">4 </w:t>
            </w:r>
            <w:r w:rsidRPr="00660428">
              <w:rPr>
                <w:rFonts w:ascii="Symbol" w:hAnsi="Symbol" w:cs="Symbol"/>
                <w:sz w:val="14"/>
                <w:szCs w:val="14"/>
              </w:rPr>
              <w:t></w:t>
            </w:r>
            <w:r w:rsidRPr="00660428">
              <w:rPr>
                <w:sz w:val="14"/>
                <w:szCs w:val="14"/>
              </w:rPr>
              <w:t xml:space="preserve"> 10</w:t>
            </w:r>
            <w:r w:rsidRPr="00660428">
              <w:rPr>
                <w:position w:val="4"/>
                <w:sz w:val="14"/>
                <w:szCs w:val="14"/>
              </w:rPr>
              <w:t>3</w:t>
            </w:r>
          </w:p>
        </w:tc>
        <w:tc>
          <w:tcPr>
            <w:tcW w:w="463" w:type="dxa"/>
            <w:tcBorders>
              <w:top w:val="single" w:sz="6" w:space="0" w:color="auto"/>
              <w:left w:val="single" w:sz="6" w:space="0" w:color="auto"/>
              <w:bottom w:val="single" w:sz="6" w:space="0" w:color="auto"/>
              <w:right w:val="single" w:sz="6" w:space="0" w:color="auto"/>
            </w:tcBorders>
          </w:tcPr>
          <w:p w14:paraId="0C141E41" w14:textId="77777777" w:rsidR="006F3DC2" w:rsidRPr="00660428" w:rsidRDefault="006F3DC2" w:rsidP="006F3DC2">
            <w:pPr>
              <w:pStyle w:val="Tabletext"/>
              <w:jc w:val="center"/>
              <w:rPr>
                <w:sz w:val="14"/>
                <w:szCs w:val="14"/>
              </w:rPr>
            </w:pPr>
            <w:r w:rsidRPr="00660428">
              <w:rPr>
                <w:sz w:val="14"/>
                <w:szCs w:val="14"/>
              </w:rPr>
              <w:t>10</w:t>
            </w:r>
            <w:r w:rsidRPr="00660428">
              <w:rPr>
                <w:position w:val="4"/>
                <w:sz w:val="14"/>
                <w:szCs w:val="14"/>
              </w:rPr>
              <w:t>6</w:t>
            </w:r>
          </w:p>
        </w:tc>
        <w:tc>
          <w:tcPr>
            <w:tcW w:w="545" w:type="dxa"/>
            <w:tcBorders>
              <w:top w:val="single" w:sz="6" w:space="0" w:color="auto"/>
              <w:left w:val="single" w:sz="6" w:space="0" w:color="auto"/>
              <w:bottom w:val="single" w:sz="6" w:space="0" w:color="auto"/>
              <w:right w:val="single" w:sz="6" w:space="0" w:color="auto"/>
            </w:tcBorders>
          </w:tcPr>
          <w:p w14:paraId="7AD967DF" w14:textId="77777777" w:rsidR="006F3DC2" w:rsidRPr="00660428" w:rsidRDefault="006F3DC2" w:rsidP="006F3DC2">
            <w:pPr>
              <w:pStyle w:val="Tabletext"/>
              <w:jc w:val="center"/>
              <w:rPr>
                <w:sz w:val="14"/>
                <w:szCs w:val="14"/>
              </w:rPr>
            </w:pPr>
            <w:r w:rsidRPr="00660428">
              <w:rPr>
                <w:sz w:val="14"/>
                <w:szCs w:val="14"/>
              </w:rPr>
              <w:t xml:space="preserve">4 </w:t>
            </w:r>
            <w:r w:rsidRPr="00660428">
              <w:rPr>
                <w:rFonts w:ascii="Symbol" w:hAnsi="Symbol" w:cs="Symbol"/>
                <w:sz w:val="14"/>
                <w:szCs w:val="14"/>
              </w:rPr>
              <w:t></w:t>
            </w:r>
            <w:r w:rsidRPr="00660428">
              <w:rPr>
                <w:sz w:val="14"/>
                <w:szCs w:val="14"/>
              </w:rPr>
              <w:t xml:space="preserve"> 10</w:t>
            </w:r>
            <w:r w:rsidRPr="00660428">
              <w:rPr>
                <w:position w:val="4"/>
                <w:sz w:val="14"/>
                <w:szCs w:val="14"/>
              </w:rPr>
              <w:t>3</w:t>
            </w:r>
          </w:p>
        </w:tc>
        <w:tc>
          <w:tcPr>
            <w:tcW w:w="545" w:type="dxa"/>
            <w:tcBorders>
              <w:top w:val="single" w:sz="6" w:space="0" w:color="auto"/>
              <w:left w:val="single" w:sz="6" w:space="0" w:color="auto"/>
              <w:bottom w:val="single" w:sz="6" w:space="0" w:color="auto"/>
              <w:right w:val="single" w:sz="6" w:space="0" w:color="auto"/>
            </w:tcBorders>
          </w:tcPr>
          <w:p w14:paraId="0172C210" w14:textId="77777777" w:rsidR="006F3DC2" w:rsidRPr="00660428" w:rsidRDefault="006F3DC2" w:rsidP="006F3DC2">
            <w:pPr>
              <w:pStyle w:val="Tabletext"/>
              <w:jc w:val="center"/>
              <w:rPr>
                <w:sz w:val="14"/>
                <w:szCs w:val="14"/>
              </w:rPr>
            </w:pPr>
            <w:r w:rsidRPr="00660428">
              <w:rPr>
                <w:sz w:val="14"/>
                <w:szCs w:val="14"/>
              </w:rPr>
              <w:t>10</w:t>
            </w:r>
            <w:r w:rsidRPr="00660428">
              <w:rPr>
                <w:position w:val="4"/>
                <w:sz w:val="14"/>
                <w:szCs w:val="14"/>
              </w:rPr>
              <w:t>6</w:t>
            </w:r>
          </w:p>
        </w:tc>
        <w:tc>
          <w:tcPr>
            <w:tcW w:w="679" w:type="dxa"/>
            <w:tcBorders>
              <w:top w:val="single" w:sz="6" w:space="0" w:color="auto"/>
              <w:left w:val="single" w:sz="6" w:space="0" w:color="auto"/>
              <w:bottom w:val="single" w:sz="6" w:space="0" w:color="auto"/>
              <w:right w:val="single" w:sz="6" w:space="0" w:color="auto"/>
            </w:tcBorders>
          </w:tcPr>
          <w:p w14:paraId="2A8B9098" w14:textId="77777777" w:rsidR="006F3DC2" w:rsidRPr="00660428" w:rsidRDefault="006F3DC2" w:rsidP="006F3DC2">
            <w:pPr>
              <w:pStyle w:val="Tabletext"/>
              <w:jc w:val="center"/>
              <w:rPr>
                <w:sz w:val="14"/>
                <w:szCs w:val="14"/>
              </w:rPr>
            </w:pPr>
            <w:r w:rsidRPr="00660428">
              <w:rPr>
                <w:sz w:val="14"/>
                <w:szCs w:val="14"/>
              </w:rPr>
              <w:t xml:space="preserve">4 </w:t>
            </w:r>
            <w:r w:rsidRPr="00660428">
              <w:rPr>
                <w:rFonts w:ascii="Symbol" w:hAnsi="Symbol" w:cs="Symbol"/>
                <w:sz w:val="14"/>
                <w:szCs w:val="14"/>
              </w:rPr>
              <w:t></w:t>
            </w:r>
            <w:r w:rsidRPr="00660428">
              <w:rPr>
                <w:sz w:val="14"/>
                <w:szCs w:val="14"/>
              </w:rPr>
              <w:t xml:space="preserve"> 10</w:t>
            </w:r>
            <w:r w:rsidRPr="00660428">
              <w:rPr>
                <w:position w:val="4"/>
                <w:sz w:val="14"/>
                <w:szCs w:val="14"/>
              </w:rPr>
              <w:t>3</w:t>
            </w:r>
          </w:p>
        </w:tc>
        <w:tc>
          <w:tcPr>
            <w:tcW w:w="545" w:type="dxa"/>
            <w:tcBorders>
              <w:top w:val="single" w:sz="6" w:space="0" w:color="auto"/>
              <w:left w:val="single" w:sz="6" w:space="0" w:color="auto"/>
              <w:bottom w:val="single" w:sz="6" w:space="0" w:color="auto"/>
              <w:right w:val="single" w:sz="6" w:space="0" w:color="auto"/>
            </w:tcBorders>
          </w:tcPr>
          <w:p w14:paraId="4736D436" w14:textId="77777777" w:rsidR="006F3DC2" w:rsidRPr="00660428" w:rsidRDefault="006F3DC2" w:rsidP="006F3DC2">
            <w:pPr>
              <w:pStyle w:val="Tabletext"/>
              <w:jc w:val="center"/>
              <w:rPr>
                <w:sz w:val="14"/>
                <w:szCs w:val="14"/>
              </w:rPr>
            </w:pPr>
          </w:p>
        </w:tc>
        <w:tc>
          <w:tcPr>
            <w:tcW w:w="1086" w:type="dxa"/>
            <w:tcBorders>
              <w:top w:val="single" w:sz="6" w:space="0" w:color="auto"/>
              <w:left w:val="single" w:sz="6" w:space="0" w:color="auto"/>
              <w:bottom w:val="single" w:sz="6" w:space="0" w:color="auto"/>
              <w:right w:val="single" w:sz="4" w:space="0" w:color="auto"/>
            </w:tcBorders>
          </w:tcPr>
          <w:p w14:paraId="1D77FB6A" w14:textId="77777777" w:rsidR="006F3DC2" w:rsidRPr="00660428" w:rsidRDefault="006F3DC2" w:rsidP="006F3DC2">
            <w:pPr>
              <w:pStyle w:val="Tabletext"/>
              <w:jc w:val="center"/>
              <w:rPr>
                <w:sz w:val="14"/>
                <w:szCs w:val="14"/>
              </w:rPr>
            </w:pPr>
            <w:r w:rsidRPr="00660428">
              <w:rPr>
                <w:sz w:val="14"/>
                <w:szCs w:val="14"/>
              </w:rPr>
              <w:t xml:space="preserve">4 </w:t>
            </w:r>
            <w:r w:rsidRPr="00660428">
              <w:rPr>
                <w:rFonts w:ascii="Symbol" w:hAnsi="Symbol" w:cs="Symbol"/>
                <w:sz w:val="14"/>
                <w:szCs w:val="14"/>
              </w:rPr>
              <w:t></w:t>
            </w:r>
            <w:r w:rsidRPr="00660428">
              <w:rPr>
                <w:sz w:val="14"/>
                <w:szCs w:val="14"/>
              </w:rPr>
              <w:t xml:space="preserve"> 10</w:t>
            </w:r>
            <w:r w:rsidRPr="00660428">
              <w:rPr>
                <w:position w:val="4"/>
                <w:sz w:val="14"/>
                <w:szCs w:val="14"/>
              </w:rPr>
              <w:t>3</w:t>
            </w:r>
          </w:p>
        </w:tc>
      </w:tr>
      <w:tr w:rsidR="006F3DC2" w:rsidRPr="00063B08" w14:paraId="444A5B24" w14:textId="77777777" w:rsidTr="009F5918">
        <w:trPr>
          <w:cantSplit/>
          <w:jc w:val="center"/>
        </w:trPr>
        <w:tc>
          <w:tcPr>
            <w:tcW w:w="1050" w:type="dxa"/>
            <w:gridSpan w:val="2"/>
            <w:tcBorders>
              <w:top w:val="single" w:sz="6" w:space="0" w:color="auto"/>
              <w:left w:val="single" w:sz="4" w:space="0" w:color="auto"/>
              <w:bottom w:val="single" w:sz="4" w:space="0" w:color="auto"/>
              <w:right w:val="single" w:sz="6" w:space="0" w:color="auto"/>
            </w:tcBorders>
          </w:tcPr>
          <w:p w14:paraId="3365F8FB" w14:textId="77777777" w:rsidR="006F3DC2" w:rsidRPr="00660428" w:rsidRDefault="006F3DC2" w:rsidP="006F3DC2">
            <w:pPr>
              <w:pStyle w:val="Tabletext"/>
              <w:ind w:left="57"/>
              <w:rPr>
                <w:sz w:val="14"/>
                <w:szCs w:val="14"/>
                <w:lang w:eastAsia="zh-CN"/>
              </w:rPr>
            </w:pPr>
            <w:r w:rsidRPr="00660428">
              <w:rPr>
                <w:rFonts w:hint="eastAsia"/>
                <w:sz w:val="14"/>
                <w:szCs w:val="14"/>
                <w:lang w:eastAsia="zh-CN"/>
              </w:rPr>
              <w:t>容许的</w:t>
            </w:r>
            <w:r w:rsidRPr="00660428">
              <w:rPr>
                <w:rFonts w:eastAsiaTheme="minorEastAsia"/>
                <w:sz w:val="14"/>
                <w:szCs w:val="14"/>
                <w:lang w:eastAsia="zh-CN"/>
              </w:rPr>
              <w:br/>
            </w:r>
            <w:r w:rsidRPr="00660428">
              <w:rPr>
                <w:rFonts w:hint="eastAsia"/>
                <w:sz w:val="14"/>
                <w:szCs w:val="14"/>
                <w:lang w:eastAsia="zh-CN"/>
              </w:rPr>
              <w:t>干扰功率</w:t>
            </w:r>
          </w:p>
        </w:tc>
        <w:tc>
          <w:tcPr>
            <w:tcW w:w="930" w:type="dxa"/>
            <w:tcBorders>
              <w:top w:val="single" w:sz="6" w:space="0" w:color="auto"/>
              <w:left w:val="single" w:sz="6" w:space="0" w:color="auto"/>
              <w:bottom w:val="single" w:sz="4" w:space="0" w:color="auto"/>
              <w:right w:val="single" w:sz="6" w:space="0" w:color="auto"/>
            </w:tcBorders>
          </w:tcPr>
          <w:p w14:paraId="6A0D8BF3" w14:textId="77777777" w:rsidR="006F3DC2" w:rsidRPr="00660428" w:rsidRDefault="006F3DC2" w:rsidP="006F3DC2">
            <w:pPr>
              <w:pStyle w:val="Tabletext"/>
              <w:ind w:left="57"/>
              <w:rPr>
                <w:rFonts w:asciiTheme="majorBidi" w:eastAsiaTheme="majorEastAsia" w:hAnsiTheme="majorBidi" w:cstheme="majorBidi"/>
                <w:position w:val="2"/>
                <w:sz w:val="14"/>
                <w:szCs w:val="14"/>
                <w:lang w:val="es-ES_tradnl" w:eastAsia="zh-CN"/>
              </w:rPr>
            </w:pPr>
            <w:r w:rsidRPr="00660428">
              <w:rPr>
                <w:rFonts w:asciiTheme="majorBidi" w:eastAsiaTheme="majorEastAsia" w:hAnsiTheme="majorBidi" w:cstheme="majorBidi"/>
                <w:i/>
                <w:iCs/>
                <w:position w:val="2"/>
                <w:sz w:val="14"/>
                <w:szCs w:val="14"/>
                <w:lang w:val="es-ES_tradnl" w:eastAsia="zh-CN"/>
              </w:rPr>
              <w:t>B</w:t>
            </w:r>
            <w:r w:rsidRPr="00660428">
              <w:rPr>
                <w:rFonts w:asciiTheme="majorBidi" w:eastAsiaTheme="majorEastAsia" w:hAnsiTheme="majorBidi" w:cstheme="majorBidi"/>
                <w:position w:val="2"/>
                <w:sz w:val="14"/>
                <w:szCs w:val="14"/>
                <w:lang w:val="es-ES_tradnl" w:eastAsia="zh-CN"/>
              </w:rPr>
              <w:t>内的</w:t>
            </w:r>
            <w:r w:rsidRPr="00660428">
              <w:rPr>
                <w:rFonts w:asciiTheme="majorBidi" w:eastAsiaTheme="majorEastAsia" w:hAnsiTheme="majorBidi" w:cstheme="majorBidi"/>
                <w:i/>
                <w:iCs/>
                <w:position w:val="2"/>
                <w:sz w:val="14"/>
                <w:szCs w:val="14"/>
                <w:lang w:val="es-ES_tradnl" w:eastAsia="zh-CN"/>
              </w:rPr>
              <w:t xml:space="preserve"> P</w:t>
            </w:r>
            <w:r w:rsidRPr="00660428">
              <w:rPr>
                <w:rFonts w:asciiTheme="majorBidi" w:eastAsiaTheme="majorEastAsia" w:hAnsiTheme="majorBidi" w:cstheme="majorBidi"/>
                <w:i/>
                <w:iCs/>
                <w:position w:val="-2"/>
                <w:sz w:val="14"/>
                <w:szCs w:val="14"/>
                <w:lang w:val="es-ES_tradnl" w:eastAsia="zh-CN"/>
              </w:rPr>
              <w:t>r</w:t>
            </w:r>
            <w:r w:rsidRPr="00660428">
              <w:rPr>
                <w:rFonts w:asciiTheme="majorBidi" w:eastAsiaTheme="majorEastAsia" w:hAnsiTheme="majorBidi" w:cstheme="majorBidi"/>
                <w:position w:val="2"/>
                <w:sz w:val="14"/>
                <w:szCs w:val="14"/>
                <w:lang w:val="es-ES_tradnl" w:eastAsia="zh-CN"/>
              </w:rPr>
              <w:t>( </w:t>
            </w:r>
            <w:r w:rsidRPr="00660428">
              <w:rPr>
                <w:rFonts w:asciiTheme="majorBidi" w:eastAsiaTheme="majorEastAsia" w:hAnsiTheme="majorBidi" w:cstheme="majorBidi"/>
                <w:i/>
                <w:iCs/>
                <w:position w:val="2"/>
                <w:sz w:val="14"/>
                <w:szCs w:val="14"/>
                <w:lang w:val="es-ES_tradnl" w:eastAsia="zh-CN"/>
              </w:rPr>
              <w:t>p</w:t>
            </w:r>
            <w:r w:rsidRPr="00660428">
              <w:rPr>
                <w:rFonts w:asciiTheme="majorBidi" w:eastAsiaTheme="majorEastAsia" w:hAnsiTheme="majorBidi" w:cstheme="majorBidi"/>
                <w:position w:val="2"/>
                <w:sz w:val="14"/>
                <w:szCs w:val="14"/>
                <w:lang w:val="es-ES_tradnl" w:eastAsia="zh-CN"/>
              </w:rPr>
              <w:t>) (dBW)</w:t>
            </w:r>
          </w:p>
        </w:tc>
        <w:tc>
          <w:tcPr>
            <w:tcW w:w="850" w:type="dxa"/>
            <w:tcBorders>
              <w:top w:val="single" w:sz="6" w:space="0" w:color="auto"/>
              <w:left w:val="single" w:sz="6" w:space="0" w:color="auto"/>
              <w:bottom w:val="single" w:sz="4" w:space="0" w:color="auto"/>
              <w:right w:val="single" w:sz="6" w:space="0" w:color="auto"/>
            </w:tcBorders>
          </w:tcPr>
          <w:p w14:paraId="24BED028" w14:textId="77777777" w:rsidR="006F3DC2" w:rsidRPr="00660428" w:rsidRDefault="006F3DC2" w:rsidP="006F3DC2">
            <w:pPr>
              <w:pStyle w:val="Tabletext"/>
              <w:jc w:val="center"/>
              <w:rPr>
                <w:sz w:val="14"/>
                <w:szCs w:val="14"/>
                <w:lang w:eastAsia="zh-CN"/>
              </w:rPr>
            </w:pPr>
            <w:r w:rsidRPr="00660428">
              <w:rPr>
                <w:sz w:val="14"/>
                <w:szCs w:val="14"/>
                <w:lang w:eastAsia="zh-CN"/>
              </w:rPr>
              <w:t>–153</w:t>
            </w:r>
          </w:p>
        </w:tc>
        <w:tc>
          <w:tcPr>
            <w:tcW w:w="658" w:type="dxa"/>
            <w:tcBorders>
              <w:top w:val="single" w:sz="6" w:space="0" w:color="auto"/>
              <w:left w:val="single" w:sz="6" w:space="0" w:color="auto"/>
              <w:bottom w:val="single" w:sz="4" w:space="0" w:color="auto"/>
              <w:right w:val="single" w:sz="6" w:space="0" w:color="auto"/>
            </w:tcBorders>
          </w:tcPr>
          <w:p w14:paraId="47445111" w14:textId="77777777" w:rsidR="006F3DC2" w:rsidRPr="00660428" w:rsidRDefault="006F3DC2" w:rsidP="006F3DC2">
            <w:pPr>
              <w:pStyle w:val="Tabletext"/>
              <w:jc w:val="center"/>
              <w:rPr>
                <w:sz w:val="14"/>
                <w:szCs w:val="14"/>
                <w:lang w:eastAsia="zh-CN"/>
              </w:rPr>
            </w:pPr>
          </w:p>
        </w:tc>
        <w:tc>
          <w:tcPr>
            <w:tcW w:w="335" w:type="dxa"/>
            <w:tcBorders>
              <w:top w:val="single" w:sz="6" w:space="0" w:color="auto"/>
              <w:left w:val="single" w:sz="6" w:space="0" w:color="auto"/>
              <w:bottom w:val="single" w:sz="4" w:space="0" w:color="auto"/>
              <w:right w:val="single" w:sz="6" w:space="0" w:color="auto"/>
            </w:tcBorders>
          </w:tcPr>
          <w:p w14:paraId="22E6DE68" w14:textId="72CC1FB6" w:rsidR="006F3DC2" w:rsidRPr="00660428" w:rsidRDefault="006F3DC2" w:rsidP="006F3DC2">
            <w:pPr>
              <w:pStyle w:val="Tabletext"/>
              <w:jc w:val="center"/>
              <w:rPr>
                <w:sz w:val="14"/>
                <w:szCs w:val="14"/>
                <w:lang w:eastAsia="zh-CN"/>
              </w:rPr>
            </w:pPr>
          </w:p>
        </w:tc>
        <w:tc>
          <w:tcPr>
            <w:tcW w:w="708" w:type="dxa"/>
            <w:tcBorders>
              <w:top w:val="single" w:sz="6" w:space="0" w:color="auto"/>
              <w:left w:val="single" w:sz="6" w:space="0" w:color="auto"/>
              <w:bottom w:val="single" w:sz="4" w:space="0" w:color="auto"/>
              <w:right w:val="single" w:sz="6" w:space="0" w:color="auto"/>
            </w:tcBorders>
          </w:tcPr>
          <w:p w14:paraId="42053A06" w14:textId="53910662" w:rsidR="006F3DC2" w:rsidRPr="00660428" w:rsidRDefault="006F3DC2" w:rsidP="006F3DC2">
            <w:pPr>
              <w:pStyle w:val="Tabletext"/>
              <w:jc w:val="center"/>
              <w:rPr>
                <w:sz w:val="14"/>
                <w:szCs w:val="14"/>
                <w:lang w:eastAsia="zh-CN"/>
              </w:rPr>
            </w:pPr>
            <w:ins w:id="84" w:author="Canada" w:date="2019-09-10T15:15:00Z">
              <w:r w:rsidRPr="00B44209">
                <w:rPr>
                  <w:sz w:val="14"/>
                  <w:szCs w:val="14"/>
                  <w:lang w:val="fr-CH"/>
                </w:rPr>
                <w:t>-139</w:t>
              </w:r>
            </w:ins>
          </w:p>
        </w:tc>
        <w:tc>
          <w:tcPr>
            <w:tcW w:w="521" w:type="dxa"/>
            <w:tcBorders>
              <w:top w:val="single" w:sz="6" w:space="0" w:color="auto"/>
              <w:left w:val="single" w:sz="6" w:space="0" w:color="auto"/>
              <w:bottom w:val="single" w:sz="4" w:space="0" w:color="auto"/>
              <w:right w:val="single" w:sz="6" w:space="0" w:color="auto"/>
            </w:tcBorders>
          </w:tcPr>
          <w:p w14:paraId="2F1A45C2" w14:textId="36312C87" w:rsidR="006F3DC2" w:rsidRPr="00660428" w:rsidRDefault="006F3DC2" w:rsidP="006F3DC2">
            <w:pPr>
              <w:pStyle w:val="Tabletext"/>
              <w:jc w:val="center"/>
              <w:rPr>
                <w:sz w:val="14"/>
                <w:szCs w:val="14"/>
                <w:lang w:eastAsia="zh-CN"/>
              </w:rPr>
            </w:pPr>
            <w:ins w:id="85" w:author="Canada" w:date="2019-09-10T15:16:00Z">
              <w:r w:rsidRPr="00B44209">
                <w:rPr>
                  <w:sz w:val="14"/>
                  <w:szCs w:val="14"/>
                  <w:lang w:val="fr-CH"/>
                </w:rPr>
                <w:t>-149</w:t>
              </w:r>
            </w:ins>
          </w:p>
        </w:tc>
        <w:tc>
          <w:tcPr>
            <w:tcW w:w="1006" w:type="dxa"/>
            <w:tcBorders>
              <w:top w:val="single" w:sz="6" w:space="0" w:color="auto"/>
              <w:left w:val="single" w:sz="6" w:space="0" w:color="auto"/>
              <w:bottom w:val="single" w:sz="4" w:space="0" w:color="auto"/>
              <w:right w:val="single" w:sz="6" w:space="0" w:color="auto"/>
            </w:tcBorders>
          </w:tcPr>
          <w:p w14:paraId="0DEEFE79" w14:textId="17B252AC" w:rsidR="006F3DC2" w:rsidRPr="00660428" w:rsidRDefault="006F3DC2" w:rsidP="006F3DC2">
            <w:pPr>
              <w:pStyle w:val="Tabletext"/>
              <w:jc w:val="center"/>
              <w:rPr>
                <w:sz w:val="14"/>
                <w:szCs w:val="14"/>
                <w:lang w:eastAsia="zh-CN"/>
              </w:rPr>
            </w:pPr>
          </w:p>
        </w:tc>
        <w:tc>
          <w:tcPr>
            <w:tcW w:w="1003" w:type="dxa"/>
            <w:tcBorders>
              <w:top w:val="single" w:sz="6" w:space="0" w:color="auto"/>
              <w:left w:val="single" w:sz="6" w:space="0" w:color="auto"/>
              <w:bottom w:val="single" w:sz="4" w:space="0" w:color="auto"/>
              <w:right w:val="single" w:sz="6" w:space="0" w:color="auto"/>
            </w:tcBorders>
          </w:tcPr>
          <w:p w14:paraId="24A50E66" w14:textId="77777777" w:rsidR="006F3DC2" w:rsidRPr="00660428" w:rsidRDefault="006F3DC2" w:rsidP="006F3DC2">
            <w:pPr>
              <w:pStyle w:val="Tabletext"/>
              <w:jc w:val="center"/>
              <w:rPr>
                <w:sz w:val="14"/>
                <w:szCs w:val="14"/>
                <w:lang w:eastAsia="zh-CN"/>
              </w:rPr>
            </w:pPr>
            <w:r w:rsidRPr="00660428">
              <w:rPr>
                <w:sz w:val="14"/>
                <w:szCs w:val="14"/>
                <w:lang w:eastAsia="zh-CN"/>
              </w:rPr>
              <w:t>–139</w:t>
            </w:r>
          </w:p>
        </w:tc>
        <w:tc>
          <w:tcPr>
            <w:tcW w:w="972" w:type="dxa"/>
            <w:tcBorders>
              <w:top w:val="single" w:sz="6" w:space="0" w:color="auto"/>
              <w:left w:val="single" w:sz="6" w:space="0" w:color="auto"/>
              <w:bottom w:val="single" w:sz="4" w:space="0" w:color="auto"/>
              <w:right w:val="single" w:sz="6" w:space="0" w:color="auto"/>
            </w:tcBorders>
          </w:tcPr>
          <w:p w14:paraId="6B26197F" w14:textId="77777777" w:rsidR="006F3DC2" w:rsidRPr="00660428" w:rsidRDefault="006F3DC2" w:rsidP="006F3DC2">
            <w:pPr>
              <w:pStyle w:val="Tabletext"/>
              <w:jc w:val="center"/>
              <w:rPr>
                <w:sz w:val="14"/>
                <w:szCs w:val="14"/>
                <w:lang w:eastAsia="zh-CN"/>
              </w:rPr>
            </w:pPr>
            <w:r w:rsidRPr="00660428">
              <w:rPr>
                <w:sz w:val="14"/>
                <w:szCs w:val="14"/>
                <w:lang w:eastAsia="zh-CN"/>
              </w:rPr>
              <w:t>–139</w:t>
            </w:r>
          </w:p>
        </w:tc>
        <w:tc>
          <w:tcPr>
            <w:tcW w:w="593" w:type="dxa"/>
            <w:tcBorders>
              <w:top w:val="single" w:sz="6" w:space="0" w:color="auto"/>
              <w:left w:val="single" w:sz="6" w:space="0" w:color="auto"/>
              <w:bottom w:val="single" w:sz="4" w:space="0" w:color="auto"/>
              <w:right w:val="single" w:sz="6" w:space="0" w:color="auto"/>
            </w:tcBorders>
          </w:tcPr>
          <w:p w14:paraId="2FAD110D" w14:textId="77777777" w:rsidR="006F3DC2" w:rsidRPr="00660428" w:rsidRDefault="006F3DC2" w:rsidP="006F3DC2">
            <w:pPr>
              <w:pStyle w:val="Tabletext"/>
              <w:jc w:val="center"/>
              <w:rPr>
                <w:sz w:val="14"/>
                <w:szCs w:val="14"/>
                <w:lang w:eastAsia="zh-CN"/>
              </w:rPr>
            </w:pPr>
            <w:r w:rsidRPr="00660428">
              <w:rPr>
                <w:sz w:val="14"/>
                <w:szCs w:val="14"/>
                <w:lang w:eastAsia="zh-CN"/>
              </w:rPr>
              <w:t>–131</w:t>
            </w:r>
          </w:p>
        </w:tc>
        <w:tc>
          <w:tcPr>
            <w:tcW w:w="535" w:type="dxa"/>
            <w:tcBorders>
              <w:top w:val="single" w:sz="6" w:space="0" w:color="auto"/>
              <w:left w:val="single" w:sz="6" w:space="0" w:color="auto"/>
              <w:bottom w:val="single" w:sz="4" w:space="0" w:color="auto"/>
              <w:right w:val="single" w:sz="6" w:space="0" w:color="auto"/>
            </w:tcBorders>
          </w:tcPr>
          <w:p w14:paraId="1D73F990" w14:textId="77777777" w:rsidR="006F3DC2" w:rsidRPr="00660428" w:rsidRDefault="006F3DC2" w:rsidP="006F3DC2">
            <w:pPr>
              <w:pStyle w:val="Tabletext"/>
              <w:jc w:val="center"/>
              <w:rPr>
                <w:sz w:val="14"/>
                <w:szCs w:val="14"/>
                <w:lang w:eastAsia="zh-CN"/>
              </w:rPr>
            </w:pPr>
            <w:r w:rsidRPr="00660428">
              <w:rPr>
                <w:sz w:val="14"/>
                <w:szCs w:val="14"/>
                <w:lang w:eastAsia="zh-CN"/>
              </w:rPr>
              <w:t>–107</w:t>
            </w:r>
          </w:p>
        </w:tc>
        <w:tc>
          <w:tcPr>
            <w:tcW w:w="983" w:type="dxa"/>
            <w:tcBorders>
              <w:top w:val="single" w:sz="6" w:space="0" w:color="auto"/>
              <w:left w:val="single" w:sz="6" w:space="0" w:color="auto"/>
              <w:bottom w:val="single" w:sz="4" w:space="0" w:color="auto"/>
              <w:right w:val="single" w:sz="6" w:space="0" w:color="auto"/>
            </w:tcBorders>
          </w:tcPr>
          <w:p w14:paraId="0539DAFD" w14:textId="77777777" w:rsidR="006F3DC2" w:rsidRPr="00660428" w:rsidRDefault="006F3DC2" w:rsidP="006F3DC2">
            <w:pPr>
              <w:pStyle w:val="Tabletext"/>
              <w:jc w:val="center"/>
              <w:rPr>
                <w:sz w:val="14"/>
                <w:szCs w:val="14"/>
                <w:lang w:eastAsia="zh-CN"/>
              </w:rPr>
            </w:pPr>
          </w:p>
        </w:tc>
        <w:tc>
          <w:tcPr>
            <w:tcW w:w="549" w:type="dxa"/>
            <w:tcBorders>
              <w:top w:val="single" w:sz="6" w:space="0" w:color="auto"/>
              <w:left w:val="single" w:sz="6" w:space="0" w:color="auto"/>
              <w:bottom w:val="single" w:sz="4" w:space="0" w:color="auto"/>
              <w:right w:val="single" w:sz="6" w:space="0" w:color="auto"/>
            </w:tcBorders>
          </w:tcPr>
          <w:p w14:paraId="1792CEF0" w14:textId="77777777" w:rsidR="006F3DC2" w:rsidRPr="00660428" w:rsidRDefault="006F3DC2" w:rsidP="006F3DC2">
            <w:pPr>
              <w:pStyle w:val="Tabletext"/>
              <w:jc w:val="center"/>
              <w:rPr>
                <w:sz w:val="14"/>
                <w:szCs w:val="14"/>
                <w:lang w:eastAsia="zh-CN"/>
              </w:rPr>
            </w:pPr>
            <w:r w:rsidRPr="00660428">
              <w:rPr>
                <w:sz w:val="14"/>
                <w:szCs w:val="14"/>
                <w:lang w:eastAsia="zh-CN"/>
              </w:rPr>
              <w:t>–131</w:t>
            </w:r>
          </w:p>
        </w:tc>
        <w:tc>
          <w:tcPr>
            <w:tcW w:w="463" w:type="dxa"/>
            <w:tcBorders>
              <w:top w:val="single" w:sz="6" w:space="0" w:color="auto"/>
              <w:left w:val="single" w:sz="6" w:space="0" w:color="auto"/>
              <w:bottom w:val="single" w:sz="4" w:space="0" w:color="auto"/>
              <w:right w:val="single" w:sz="6" w:space="0" w:color="auto"/>
            </w:tcBorders>
          </w:tcPr>
          <w:p w14:paraId="76199B69" w14:textId="77777777" w:rsidR="006F3DC2" w:rsidRPr="00660428" w:rsidRDefault="006F3DC2" w:rsidP="006F3DC2">
            <w:pPr>
              <w:pStyle w:val="Tabletext"/>
              <w:jc w:val="center"/>
              <w:rPr>
                <w:sz w:val="14"/>
                <w:szCs w:val="14"/>
                <w:lang w:eastAsia="zh-CN"/>
              </w:rPr>
            </w:pPr>
            <w:r w:rsidRPr="00660428">
              <w:rPr>
                <w:sz w:val="14"/>
                <w:szCs w:val="14"/>
                <w:lang w:eastAsia="zh-CN"/>
              </w:rPr>
              <w:t>–107</w:t>
            </w:r>
          </w:p>
        </w:tc>
        <w:tc>
          <w:tcPr>
            <w:tcW w:w="545" w:type="dxa"/>
            <w:tcBorders>
              <w:top w:val="single" w:sz="6" w:space="0" w:color="auto"/>
              <w:left w:val="single" w:sz="6" w:space="0" w:color="auto"/>
              <w:bottom w:val="single" w:sz="4" w:space="0" w:color="auto"/>
              <w:right w:val="single" w:sz="6" w:space="0" w:color="auto"/>
            </w:tcBorders>
          </w:tcPr>
          <w:p w14:paraId="4F6BFD42" w14:textId="77777777" w:rsidR="006F3DC2" w:rsidRPr="00660428" w:rsidRDefault="006F3DC2" w:rsidP="006F3DC2">
            <w:pPr>
              <w:pStyle w:val="Tabletext"/>
              <w:jc w:val="center"/>
              <w:rPr>
                <w:sz w:val="14"/>
                <w:szCs w:val="14"/>
                <w:lang w:eastAsia="zh-CN"/>
              </w:rPr>
            </w:pPr>
            <w:r w:rsidRPr="00660428">
              <w:rPr>
                <w:sz w:val="14"/>
                <w:szCs w:val="14"/>
                <w:lang w:eastAsia="zh-CN"/>
              </w:rPr>
              <w:t>–131</w:t>
            </w:r>
          </w:p>
        </w:tc>
        <w:tc>
          <w:tcPr>
            <w:tcW w:w="545" w:type="dxa"/>
            <w:tcBorders>
              <w:top w:val="single" w:sz="6" w:space="0" w:color="auto"/>
              <w:left w:val="single" w:sz="6" w:space="0" w:color="auto"/>
              <w:bottom w:val="single" w:sz="4" w:space="0" w:color="auto"/>
              <w:right w:val="single" w:sz="6" w:space="0" w:color="auto"/>
            </w:tcBorders>
          </w:tcPr>
          <w:p w14:paraId="7CDFBF64" w14:textId="77777777" w:rsidR="006F3DC2" w:rsidRPr="00660428" w:rsidRDefault="006F3DC2" w:rsidP="006F3DC2">
            <w:pPr>
              <w:pStyle w:val="Tabletext"/>
              <w:jc w:val="center"/>
              <w:rPr>
                <w:sz w:val="14"/>
                <w:szCs w:val="14"/>
                <w:lang w:eastAsia="zh-CN"/>
              </w:rPr>
            </w:pPr>
            <w:r w:rsidRPr="00660428">
              <w:rPr>
                <w:sz w:val="14"/>
                <w:szCs w:val="14"/>
                <w:lang w:eastAsia="zh-CN"/>
              </w:rPr>
              <w:t>–107</w:t>
            </w:r>
          </w:p>
        </w:tc>
        <w:tc>
          <w:tcPr>
            <w:tcW w:w="679" w:type="dxa"/>
            <w:tcBorders>
              <w:top w:val="single" w:sz="6" w:space="0" w:color="auto"/>
              <w:left w:val="single" w:sz="6" w:space="0" w:color="auto"/>
              <w:bottom w:val="single" w:sz="4" w:space="0" w:color="auto"/>
              <w:right w:val="single" w:sz="6" w:space="0" w:color="auto"/>
            </w:tcBorders>
          </w:tcPr>
          <w:p w14:paraId="2EBE472E" w14:textId="77777777" w:rsidR="006F3DC2" w:rsidRPr="00660428" w:rsidRDefault="006F3DC2" w:rsidP="006F3DC2">
            <w:pPr>
              <w:pStyle w:val="Tabletext"/>
              <w:jc w:val="center"/>
              <w:rPr>
                <w:sz w:val="14"/>
                <w:szCs w:val="14"/>
                <w:lang w:eastAsia="zh-CN"/>
              </w:rPr>
            </w:pPr>
            <w:r w:rsidRPr="00660428">
              <w:rPr>
                <w:sz w:val="14"/>
                <w:szCs w:val="14"/>
                <w:lang w:eastAsia="zh-CN"/>
              </w:rPr>
              <w:t>–140</w:t>
            </w:r>
          </w:p>
        </w:tc>
        <w:tc>
          <w:tcPr>
            <w:tcW w:w="545" w:type="dxa"/>
            <w:tcBorders>
              <w:top w:val="single" w:sz="6" w:space="0" w:color="auto"/>
              <w:left w:val="single" w:sz="6" w:space="0" w:color="auto"/>
              <w:bottom w:val="single" w:sz="4" w:space="0" w:color="auto"/>
              <w:right w:val="single" w:sz="6" w:space="0" w:color="auto"/>
            </w:tcBorders>
          </w:tcPr>
          <w:p w14:paraId="54BD8042" w14:textId="77777777" w:rsidR="006F3DC2" w:rsidRPr="00660428" w:rsidRDefault="006F3DC2" w:rsidP="006F3DC2">
            <w:pPr>
              <w:pStyle w:val="Tabletext"/>
              <w:jc w:val="center"/>
              <w:rPr>
                <w:sz w:val="14"/>
                <w:szCs w:val="14"/>
                <w:lang w:eastAsia="zh-CN"/>
              </w:rPr>
            </w:pPr>
          </w:p>
        </w:tc>
        <w:tc>
          <w:tcPr>
            <w:tcW w:w="1086" w:type="dxa"/>
            <w:tcBorders>
              <w:top w:val="single" w:sz="6" w:space="0" w:color="auto"/>
              <w:left w:val="single" w:sz="6" w:space="0" w:color="auto"/>
              <w:bottom w:val="single" w:sz="4" w:space="0" w:color="auto"/>
              <w:right w:val="single" w:sz="4" w:space="0" w:color="auto"/>
            </w:tcBorders>
          </w:tcPr>
          <w:p w14:paraId="04EE47EF" w14:textId="77777777" w:rsidR="006F3DC2" w:rsidRPr="00660428" w:rsidRDefault="006F3DC2" w:rsidP="006F3DC2">
            <w:pPr>
              <w:pStyle w:val="Tabletext"/>
              <w:jc w:val="center"/>
              <w:rPr>
                <w:sz w:val="14"/>
                <w:szCs w:val="14"/>
                <w:lang w:eastAsia="zh-CN"/>
              </w:rPr>
            </w:pPr>
            <w:r w:rsidRPr="00660428">
              <w:rPr>
                <w:sz w:val="14"/>
                <w:szCs w:val="14"/>
                <w:lang w:eastAsia="zh-CN"/>
              </w:rPr>
              <w:t>–140</w:t>
            </w:r>
          </w:p>
        </w:tc>
      </w:tr>
      <w:tr w:rsidR="007D5EB1" w:rsidRPr="00C97349" w14:paraId="264ED3BC" w14:textId="77777777" w:rsidTr="007D5EB1">
        <w:trPr>
          <w:cantSplit/>
          <w:jc w:val="center"/>
        </w:trPr>
        <w:tc>
          <w:tcPr>
            <w:tcW w:w="1006" w:type="dxa"/>
            <w:tcBorders>
              <w:top w:val="single" w:sz="4" w:space="0" w:color="auto"/>
            </w:tcBorders>
          </w:tcPr>
          <w:p w14:paraId="0EC47467" w14:textId="77777777" w:rsidR="007D5EB1" w:rsidRPr="00C97349" w:rsidRDefault="007D5EB1" w:rsidP="007D5EB1">
            <w:pPr>
              <w:pStyle w:val="Tablelegend"/>
              <w:tabs>
                <w:tab w:val="clear" w:pos="284"/>
              </w:tabs>
              <w:spacing w:after="0"/>
              <w:ind w:left="284" w:hanging="284"/>
              <w:rPr>
                <w:position w:val="6"/>
                <w:sz w:val="16"/>
                <w:szCs w:val="16"/>
                <w:lang w:eastAsia="zh-CN"/>
              </w:rPr>
            </w:pPr>
          </w:p>
        </w:tc>
        <w:tc>
          <w:tcPr>
            <w:tcW w:w="13550" w:type="dxa"/>
            <w:gridSpan w:val="20"/>
            <w:tcBorders>
              <w:top w:val="single" w:sz="4" w:space="0" w:color="auto"/>
            </w:tcBorders>
          </w:tcPr>
          <w:p w14:paraId="73973A35" w14:textId="1DF302F0" w:rsidR="007D5EB1" w:rsidRPr="00C97349" w:rsidRDefault="007D5EB1" w:rsidP="007D5EB1">
            <w:pPr>
              <w:pStyle w:val="Tablelegend"/>
              <w:tabs>
                <w:tab w:val="clear" w:pos="284"/>
              </w:tabs>
              <w:spacing w:after="0"/>
              <w:ind w:left="284" w:hanging="284"/>
              <w:rPr>
                <w:sz w:val="16"/>
                <w:szCs w:val="16"/>
                <w:lang w:eastAsia="zh-CN"/>
              </w:rPr>
            </w:pPr>
            <w:r w:rsidRPr="00C97349">
              <w:rPr>
                <w:position w:val="6"/>
                <w:sz w:val="16"/>
                <w:szCs w:val="16"/>
                <w:lang w:eastAsia="zh-CN"/>
              </w:rPr>
              <w:t>1</w:t>
            </w:r>
            <w:r w:rsidRPr="00C97349">
              <w:rPr>
                <w:sz w:val="16"/>
                <w:szCs w:val="16"/>
                <w:lang w:eastAsia="zh-CN"/>
              </w:rPr>
              <w:tab/>
            </w:r>
            <w:r w:rsidRPr="00C97349">
              <w:rPr>
                <w:rFonts w:hint="eastAsia"/>
                <w:sz w:val="16"/>
                <w:szCs w:val="16"/>
                <w:lang w:eastAsia="zh-CN"/>
              </w:rPr>
              <w:t>A</w:t>
            </w:r>
            <w:r w:rsidRPr="00C97349">
              <w:rPr>
                <w:rFonts w:hint="eastAsia"/>
                <w:sz w:val="16"/>
                <w:szCs w:val="16"/>
                <w:lang w:eastAsia="zh-CN"/>
              </w:rPr>
              <w:t>：模拟调整；</w:t>
            </w:r>
            <w:r w:rsidRPr="00C97349">
              <w:rPr>
                <w:rFonts w:hint="eastAsia"/>
                <w:sz w:val="16"/>
                <w:szCs w:val="16"/>
                <w:lang w:eastAsia="zh-CN"/>
              </w:rPr>
              <w:t>N</w:t>
            </w:r>
            <w:r w:rsidRPr="00C97349">
              <w:rPr>
                <w:rFonts w:hint="eastAsia"/>
                <w:sz w:val="16"/>
                <w:szCs w:val="16"/>
                <w:lang w:eastAsia="zh-CN"/>
              </w:rPr>
              <w:t>：数字调制。</w:t>
            </w:r>
          </w:p>
          <w:p w14:paraId="0BA1040F" w14:textId="77777777" w:rsidR="007D5EB1" w:rsidRPr="00C97349" w:rsidRDefault="007D5EB1" w:rsidP="007D5EB1">
            <w:pPr>
              <w:pStyle w:val="Tablelegend"/>
              <w:tabs>
                <w:tab w:val="clear" w:pos="284"/>
              </w:tabs>
              <w:spacing w:after="0"/>
              <w:ind w:left="284" w:hanging="284"/>
              <w:rPr>
                <w:sz w:val="16"/>
                <w:szCs w:val="16"/>
                <w:lang w:eastAsia="zh-CN"/>
              </w:rPr>
            </w:pPr>
            <w:r w:rsidRPr="00C97349">
              <w:rPr>
                <w:position w:val="6"/>
                <w:sz w:val="16"/>
                <w:szCs w:val="16"/>
                <w:lang w:eastAsia="zh-CN"/>
              </w:rPr>
              <w:t>2</w:t>
            </w:r>
            <w:r w:rsidRPr="00C97349">
              <w:rPr>
                <w:sz w:val="16"/>
                <w:szCs w:val="16"/>
                <w:lang w:eastAsia="zh-CN"/>
              </w:rPr>
              <w:tab/>
            </w:r>
            <w:r w:rsidRPr="00C97349">
              <w:rPr>
                <w:rFonts w:hint="eastAsia"/>
                <w:sz w:val="16"/>
                <w:szCs w:val="16"/>
                <w:lang w:eastAsia="zh-CN"/>
              </w:rPr>
              <w:t>使用了与超视距系统有关的地面电台参数。为了确定补充等直线，可能还要使用与</w:t>
            </w:r>
            <w:r w:rsidRPr="00C97349">
              <w:rPr>
                <w:rFonts w:hint="eastAsia"/>
                <w:sz w:val="16"/>
                <w:szCs w:val="16"/>
                <w:lang w:eastAsia="zh-CN"/>
              </w:rPr>
              <w:t>1 668</w:t>
            </w:r>
            <w:r w:rsidRPr="00C97349">
              <w:rPr>
                <w:sz w:val="16"/>
                <w:szCs w:val="16"/>
                <w:lang w:eastAsia="zh-CN"/>
              </w:rPr>
              <w:t>.</w:t>
            </w:r>
            <w:r w:rsidRPr="00C97349">
              <w:rPr>
                <w:rFonts w:hint="eastAsia"/>
                <w:sz w:val="16"/>
                <w:szCs w:val="16"/>
                <w:lang w:eastAsia="zh-CN"/>
              </w:rPr>
              <w:t>4-1 675 MH</w:t>
            </w:r>
            <w:r w:rsidRPr="00C97349">
              <w:rPr>
                <w:sz w:val="16"/>
                <w:szCs w:val="16"/>
                <w:lang w:eastAsia="zh-CN"/>
              </w:rPr>
              <w:t>z</w:t>
            </w:r>
            <w:r w:rsidRPr="00C97349">
              <w:rPr>
                <w:rFonts w:hint="eastAsia"/>
                <w:sz w:val="16"/>
                <w:szCs w:val="16"/>
                <w:lang w:eastAsia="zh-CN"/>
              </w:rPr>
              <w:t>频段有关的视距无线电接力参数。（</w:t>
            </w:r>
            <w:r w:rsidRPr="00C97349">
              <w:rPr>
                <w:sz w:val="16"/>
                <w:szCs w:val="16"/>
                <w:lang w:eastAsia="zh-CN"/>
              </w:rPr>
              <w:t>WRC-03</w:t>
            </w:r>
            <w:r w:rsidRPr="00C97349">
              <w:rPr>
                <w:rFonts w:hint="eastAsia"/>
                <w:sz w:val="16"/>
                <w:szCs w:val="16"/>
                <w:lang w:eastAsia="zh-CN"/>
              </w:rPr>
              <w:t>）</w:t>
            </w:r>
          </w:p>
          <w:p w14:paraId="3B257037" w14:textId="77777777" w:rsidR="007D5EB1" w:rsidRPr="00C97349" w:rsidRDefault="007D5EB1" w:rsidP="007D5EB1">
            <w:pPr>
              <w:pStyle w:val="Tablelegend"/>
              <w:tabs>
                <w:tab w:val="clear" w:pos="284"/>
              </w:tabs>
              <w:spacing w:after="0"/>
              <w:ind w:left="284" w:hanging="284"/>
              <w:rPr>
                <w:sz w:val="16"/>
                <w:szCs w:val="16"/>
                <w:lang w:eastAsia="zh-CN"/>
              </w:rPr>
            </w:pPr>
            <w:r w:rsidRPr="00C97349">
              <w:rPr>
                <w:position w:val="6"/>
                <w:sz w:val="16"/>
                <w:szCs w:val="16"/>
                <w:lang w:eastAsia="zh-CN"/>
              </w:rPr>
              <w:t>3</w:t>
            </w:r>
            <w:r w:rsidRPr="00C97349">
              <w:rPr>
                <w:sz w:val="16"/>
                <w:szCs w:val="16"/>
                <w:lang w:eastAsia="zh-CN"/>
              </w:rPr>
              <w:tab/>
            </w:r>
            <w:r w:rsidRPr="00C97349">
              <w:rPr>
                <w:rFonts w:hint="eastAsia"/>
                <w:sz w:val="16"/>
                <w:szCs w:val="16"/>
                <w:lang w:eastAsia="zh-CN"/>
              </w:rPr>
              <w:t>不包括馈线损耗。</w:t>
            </w:r>
          </w:p>
        </w:tc>
      </w:tr>
    </w:tbl>
    <w:p w14:paraId="391DA066" w14:textId="77777777" w:rsidR="00F96458" w:rsidRDefault="00F96458">
      <w:pPr>
        <w:sectPr w:rsidR="00F96458">
          <w:headerReference w:type="default" r:id="rId14"/>
          <w:footerReference w:type="default" r:id="rId15"/>
          <w:footerReference w:type="first" r:id="rId16"/>
          <w:type w:val="continuous"/>
          <w:pgSz w:w="16840" w:h="11907" w:orient="landscape" w:code="9"/>
          <w:pgMar w:top="1134" w:right="1418" w:bottom="1134" w:left="1134" w:header="720" w:footer="720" w:gutter="0"/>
          <w:cols w:space="425"/>
          <w:docGrid w:linePitch="326"/>
        </w:sectPr>
      </w:pPr>
    </w:p>
    <w:p w14:paraId="409F3F5F" w14:textId="1DFA2977" w:rsidR="00F96458" w:rsidRDefault="00FD05FE" w:rsidP="000A27A7">
      <w:pPr>
        <w:pStyle w:val="Reasons"/>
        <w:rPr>
          <w:lang w:eastAsia="zh-CN"/>
        </w:rPr>
      </w:pPr>
      <w:r>
        <w:rPr>
          <w:b/>
          <w:lang w:eastAsia="zh-CN"/>
        </w:rPr>
        <w:lastRenderedPageBreak/>
        <w:t>理由：</w:t>
      </w:r>
      <w:r>
        <w:rPr>
          <w:lang w:eastAsia="zh-CN"/>
        </w:rPr>
        <w:tab/>
      </w:r>
      <w:r w:rsidR="000A27A7" w:rsidRPr="000A27A7">
        <w:rPr>
          <w:rFonts w:hint="eastAsia"/>
          <w:lang w:eastAsia="zh-CN"/>
        </w:rPr>
        <w:t>为发射空间操作地球站与接收气象辅助站之间的协调提供协调距离。使用</w:t>
      </w:r>
      <w:r w:rsidR="000A27A7" w:rsidRPr="000A27A7">
        <w:rPr>
          <w:rFonts w:hint="eastAsia"/>
          <w:lang w:eastAsia="zh-CN"/>
        </w:rPr>
        <w:t>ITU-R RS.1165</w:t>
      </w:r>
      <w:r w:rsidR="000A27A7" w:rsidRPr="000A27A7">
        <w:rPr>
          <w:rFonts w:hint="eastAsia"/>
          <w:lang w:eastAsia="zh-CN"/>
        </w:rPr>
        <w:t>建议书中为</w:t>
      </w:r>
      <w:r w:rsidR="000A27A7" w:rsidRPr="000A27A7">
        <w:rPr>
          <w:rFonts w:hint="eastAsia"/>
          <w:lang w:eastAsia="zh-CN"/>
        </w:rPr>
        <w:t>A</w:t>
      </w:r>
      <w:r w:rsidR="000A27A7" w:rsidRPr="000A27A7">
        <w:rPr>
          <w:rFonts w:hint="eastAsia"/>
          <w:lang w:eastAsia="zh-CN"/>
        </w:rPr>
        <w:t>型和</w:t>
      </w:r>
      <w:r w:rsidR="000A27A7" w:rsidRPr="000A27A7">
        <w:rPr>
          <w:rFonts w:hint="eastAsia"/>
          <w:lang w:eastAsia="zh-CN"/>
        </w:rPr>
        <w:t>D</w:t>
      </w:r>
      <w:r w:rsidR="000A27A7">
        <w:rPr>
          <w:rFonts w:hint="eastAsia"/>
          <w:lang w:eastAsia="zh-CN"/>
        </w:rPr>
        <w:t>型</w:t>
      </w:r>
      <w:r w:rsidR="000A27A7" w:rsidRPr="000A27A7">
        <w:rPr>
          <w:rFonts w:hint="eastAsia"/>
          <w:lang w:eastAsia="zh-CN"/>
        </w:rPr>
        <w:t>探空仪</w:t>
      </w:r>
      <w:r w:rsidR="000A27A7">
        <w:rPr>
          <w:rFonts w:hint="eastAsia"/>
          <w:lang w:eastAsia="zh-CN"/>
        </w:rPr>
        <w:t>发射机</w:t>
      </w:r>
      <w:r w:rsidR="000A27A7" w:rsidRPr="000A27A7">
        <w:rPr>
          <w:rFonts w:hint="eastAsia"/>
          <w:lang w:eastAsia="zh-CN"/>
        </w:rPr>
        <w:t>提供的特性，使用《无线电规则》附录</w:t>
      </w:r>
      <w:r w:rsidR="000A27A7" w:rsidRPr="000A27A7">
        <w:rPr>
          <w:rFonts w:hint="eastAsia"/>
          <w:lang w:eastAsia="zh-CN"/>
        </w:rPr>
        <w:t>7</w:t>
      </w:r>
      <w:r w:rsidR="000A27A7" w:rsidRPr="000A27A7">
        <w:rPr>
          <w:rFonts w:hint="eastAsia"/>
          <w:lang w:eastAsia="zh-CN"/>
        </w:rPr>
        <w:t>附件</w:t>
      </w:r>
      <w:r w:rsidR="000A27A7" w:rsidRPr="000A27A7">
        <w:rPr>
          <w:rFonts w:hint="eastAsia"/>
          <w:lang w:eastAsia="zh-CN"/>
        </w:rPr>
        <w:t>7</w:t>
      </w:r>
      <w:r w:rsidR="000A27A7" w:rsidRPr="000A27A7">
        <w:rPr>
          <w:rFonts w:hint="eastAsia"/>
          <w:lang w:eastAsia="zh-CN"/>
        </w:rPr>
        <w:t>中的公式</w:t>
      </w:r>
      <w:r w:rsidR="000A27A7" w:rsidRPr="000A27A7">
        <w:rPr>
          <w:rFonts w:hint="eastAsia"/>
          <w:lang w:eastAsia="zh-CN"/>
        </w:rPr>
        <w:t>127</w:t>
      </w:r>
      <w:r w:rsidR="000A27A7" w:rsidRPr="000A27A7">
        <w:rPr>
          <w:rFonts w:hint="eastAsia"/>
          <w:lang w:eastAsia="zh-CN"/>
        </w:rPr>
        <w:t>，计算允许的干扰功率。</w:t>
      </w:r>
    </w:p>
    <w:p w14:paraId="384F02F1" w14:textId="77777777" w:rsidR="00F96458" w:rsidRDefault="00FD05FE">
      <w:pPr>
        <w:pStyle w:val="Proposal"/>
        <w:rPr>
          <w:lang w:eastAsia="zh-CN"/>
        </w:rPr>
      </w:pPr>
      <w:r>
        <w:rPr>
          <w:lang w:eastAsia="zh-CN"/>
        </w:rPr>
        <w:t>SUP</w:t>
      </w:r>
      <w:r>
        <w:rPr>
          <w:lang w:eastAsia="zh-CN"/>
        </w:rPr>
        <w:tab/>
        <w:t>CAN/14A7/12</w:t>
      </w:r>
      <w:r>
        <w:rPr>
          <w:vanish/>
          <w:color w:val="7F7F7F" w:themeColor="text1" w:themeTint="80"/>
          <w:vertAlign w:val="superscript"/>
          <w:lang w:eastAsia="zh-CN"/>
        </w:rPr>
        <w:t>#50216</w:t>
      </w:r>
    </w:p>
    <w:p w14:paraId="4A30B2D0" w14:textId="77777777" w:rsidR="00FD05FE" w:rsidRPr="00153FBF" w:rsidRDefault="00FD05FE" w:rsidP="00FD05FE">
      <w:pPr>
        <w:pStyle w:val="ResNo"/>
        <w:rPr>
          <w:lang w:eastAsia="zh-CN"/>
        </w:rPr>
      </w:pPr>
      <w:r>
        <w:rPr>
          <w:rFonts w:hint="eastAsia"/>
          <w:lang w:eastAsia="zh-CN"/>
        </w:rPr>
        <w:t>第</w:t>
      </w:r>
      <w:r w:rsidRPr="00153FBF">
        <w:rPr>
          <w:rStyle w:val="href"/>
          <w:lang w:eastAsia="zh-CN"/>
        </w:rPr>
        <w:t>659</w:t>
      </w:r>
      <w:r>
        <w:rPr>
          <w:rStyle w:val="href"/>
          <w:rFonts w:hint="eastAsia"/>
          <w:lang w:eastAsia="zh-CN"/>
        </w:rPr>
        <w:t>号</w:t>
      </w:r>
      <w:r>
        <w:rPr>
          <w:rStyle w:val="href"/>
          <w:lang w:eastAsia="zh-CN"/>
        </w:rPr>
        <w:t>决议（</w:t>
      </w:r>
      <w:r w:rsidRPr="00153FBF">
        <w:rPr>
          <w:lang w:eastAsia="zh-CN"/>
        </w:rPr>
        <w:t>WRC</w:t>
      </w:r>
      <w:r w:rsidRPr="00153FBF">
        <w:rPr>
          <w:lang w:eastAsia="zh-CN"/>
        </w:rPr>
        <w:noBreakHyphen/>
        <w:t>15</w:t>
      </w:r>
      <w:r>
        <w:rPr>
          <w:rFonts w:hint="eastAsia"/>
          <w:lang w:eastAsia="zh-CN"/>
        </w:rPr>
        <w:t>）</w:t>
      </w:r>
    </w:p>
    <w:p w14:paraId="4948B88B" w14:textId="77777777" w:rsidR="00FD05FE" w:rsidRPr="00153FBF" w:rsidRDefault="00FD05FE" w:rsidP="00FD05FE">
      <w:pPr>
        <w:pStyle w:val="Restitle"/>
        <w:rPr>
          <w:lang w:eastAsia="zh-CN"/>
        </w:rPr>
      </w:pPr>
      <w:r w:rsidRPr="00D73CEC">
        <w:rPr>
          <w:rFonts w:hint="eastAsia"/>
          <w:lang w:eastAsia="zh-CN"/>
        </w:rPr>
        <w:t>为满足承担短期任务的</w:t>
      </w:r>
      <w:r w:rsidRPr="00D73CEC">
        <w:rPr>
          <w:lang w:eastAsia="zh-CN"/>
        </w:rPr>
        <w:t>非</w:t>
      </w:r>
      <w:r w:rsidRPr="00D73CEC">
        <w:rPr>
          <w:rFonts w:hint="eastAsia"/>
          <w:lang w:eastAsia="zh-CN"/>
        </w:rPr>
        <w:t>对地静止卫星</w:t>
      </w:r>
      <w:r w:rsidRPr="00D73CEC">
        <w:rPr>
          <w:lang w:eastAsia="zh-CN"/>
        </w:rPr>
        <w:br/>
      </w:r>
      <w:r w:rsidRPr="00D73CEC">
        <w:rPr>
          <w:rFonts w:hint="eastAsia"/>
          <w:lang w:eastAsia="zh-CN"/>
        </w:rPr>
        <w:t>空间操作业务的需求开展研究</w:t>
      </w:r>
    </w:p>
    <w:p w14:paraId="3B83BEE5" w14:textId="73CBF288" w:rsidR="006F3DC2" w:rsidRDefault="00FD05FE" w:rsidP="000A27A7">
      <w:pPr>
        <w:pStyle w:val="Reasons"/>
        <w:rPr>
          <w:lang w:eastAsia="zh-CN"/>
        </w:rPr>
      </w:pPr>
      <w:r>
        <w:rPr>
          <w:b/>
          <w:lang w:eastAsia="zh-CN"/>
        </w:rPr>
        <w:t>理由：</w:t>
      </w:r>
      <w:r>
        <w:rPr>
          <w:lang w:eastAsia="zh-CN"/>
        </w:rPr>
        <w:tab/>
      </w:r>
      <w:r w:rsidR="000A27A7">
        <w:rPr>
          <w:rFonts w:hint="eastAsia"/>
          <w:lang w:eastAsia="zh-CN"/>
        </w:rPr>
        <w:t>相应地废止。不再需要第</w:t>
      </w:r>
      <w:r w:rsidR="000A27A7">
        <w:rPr>
          <w:rFonts w:hint="eastAsia"/>
          <w:lang w:eastAsia="zh-CN"/>
        </w:rPr>
        <w:t>659</w:t>
      </w:r>
      <w:r w:rsidR="000A27A7">
        <w:rPr>
          <w:rFonts w:hint="eastAsia"/>
          <w:lang w:eastAsia="zh-CN"/>
        </w:rPr>
        <w:t>号决议（</w:t>
      </w:r>
      <w:r w:rsidR="000A27A7">
        <w:rPr>
          <w:rFonts w:hint="eastAsia"/>
          <w:lang w:eastAsia="zh-CN"/>
        </w:rPr>
        <w:t>W</w:t>
      </w:r>
      <w:r w:rsidR="000A27A7">
        <w:rPr>
          <w:lang w:eastAsia="zh-CN"/>
        </w:rPr>
        <w:t>RC-15</w:t>
      </w:r>
      <w:r w:rsidR="000A27A7">
        <w:rPr>
          <w:rFonts w:hint="eastAsia"/>
          <w:lang w:eastAsia="zh-CN"/>
        </w:rPr>
        <w:t>）</w:t>
      </w:r>
      <w:r w:rsidR="000A27A7">
        <w:rPr>
          <w:lang w:eastAsia="zh-CN"/>
        </w:rPr>
        <w:t>。</w:t>
      </w:r>
    </w:p>
    <w:p w14:paraId="5C2A1055" w14:textId="77777777" w:rsidR="006F3DC2" w:rsidRDefault="006F3DC2" w:rsidP="006F3DC2">
      <w:pPr>
        <w:jc w:val="center"/>
        <w:rPr>
          <w:lang w:eastAsia="zh-CN"/>
        </w:rPr>
      </w:pPr>
    </w:p>
    <w:p w14:paraId="05DC8451" w14:textId="0F557304" w:rsidR="00F96458" w:rsidRDefault="006F3DC2" w:rsidP="006F3DC2">
      <w:pPr>
        <w:jc w:val="center"/>
      </w:pPr>
      <w:r>
        <w:t>______________</w:t>
      </w:r>
    </w:p>
    <w:sectPr w:rsidR="00F96458">
      <w:headerReference w:type="default" r:id="rId17"/>
      <w:footerReference w:type="default" r:id="rId18"/>
      <w:footerReference w:type="first" r:id="rId19"/>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FD104" w14:textId="77777777" w:rsidR="00263367" w:rsidRDefault="00263367">
      <w:r>
        <w:separator/>
      </w:r>
    </w:p>
  </w:endnote>
  <w:endnote w:type="continuationSeparator" w:id="0">
    <w:p w14:paraId="6CD6D607" w14:textId="77777777" w:rsidR="00263367" w:rsidRDefault="0026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E67B" w14:textId="26366717" w:rsidR="00E53394" w:rsidRPr="00DA0469" w:rsidRDefault="00E53394" w:rsidP="00060B2F">
    <w:pPr>
      <w:pStyle w:val="Footer"/>
      <w:rPr>
        <w:lang w:val="en-US"/>
      </w:rPr>
    </w:pPr>
    <w:r>
      <w:fldChar w:fldCharType="begin"/>
    </w:r>
    <w:r w:rsidRPr="00DA0469">
      <w:rPr>
        <w:lang w:val="en-US"/>
      </w:rPr>
      <w:instrText xml:space="preserve"> FILENAME \p \* MERGEFORMAT </w:instrText>
    </w:r>
    <w:r>
      <w:fldChar w:fldCharType="separate"/>
    </w:r>
    <w:r w:rsidR="008A4E12">
      <w:rPr>
        <w:lang w:val="en-US"/>
      </w:rPr>
      <w:t>P:\CHI\ITU-R\CONF-R\CMR19\000\014ADD07C.docx</w:t>
    </w:r>
    <w:r>
      <w:fldChar w:fldCharType="end"/>
    </w:r>
    <w:r>
      <w:rPr>
        <w:rFonts w:hint="eastAsia"/>
        <w:lang w:eastAsia="zh-CN"/>
      </w:rPr>
      <w:t xml:space="preserve"> </w:t>
    </w:r>
    <w:r>
      <w:t>(462081)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F02BB" w14:textId="5A891EB2" w:rsidR="00E53394" w:rsidRPr="00DA0469" w:rsidRDefault="00E53394" w:rsidP="003B6399">
    <w:pPr>
      <w:pStyle w:val="Footer"/>
      <w:rPr>
        <w:lang w:val="en-US"/>
      </w:rPr>
    </w:pPr>
    <w:r>
      <w:fldChar w:fldCharType="begin"/>
    </w:r>
    <w:r w:rsidRPr="00DA0469">
      <w:rPr>
        <w:lang w:val="en-US"/>
      </w:rPr>
      <w:instrText xml:space="preserve"> FILENAME \p \* MERGEFORMAT </w:instrText>
    </w:r>
    <w:r>
      <w:fldChar w:fldCharType="separate"/>
    </w:r>
    <w:r w:rsidR="008A4E12">
      <w:rPr>
        <w:lang w:val="en-US"/>
      </w:rPr>
      <w:t>P:\CHI\ITU-R\CONF-R\CMR19\000\014ADD07C.docx</w:t>
    </w:r>
    <w:r>
      <w:fldChar w:fldCharType="end"/>
    </w:r>
    <w:r>
      <w:t xml:space="preserve"> (462081)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4E5E" w14:textId="098D3E45" w:rsidR="00E53394" w:rsidRPr="00DA0469" w:rsidRDefault="00E53394" w:rsidP="00060B2F">
    <w:pPr>
      <w:pStyle w:val="Footer"/>
      <w:rPr>
        <w:lang w:val="en-US"/>
      </w:rPr>
    </w:pPr>
    <w:r>
      <w:fldChar w:fldCharType="begin"/>
    </w:r>
    <w:r w:rsidRPr="00DA0469">
      <w:rPr>
        <w:lang w:val="en-US"/>
      </w:rPr>
      <w:instrText xml:space="preserve"> FILENAME \p \* MERGEFORMAT </w:instrText>
    </w:r>
    <w:r>
      <w:fldChar w:fldCharType="separate"/>
    </w:r>
    <w:r w:rsidR="008A4E12">
      <w:rPr>
        <w:lang w:val="en-US"/>
      </w:rPr>
      <w:t>P:\CHI\ITU-R\CONF-R\CMR19\000\014ADD07C.docx</w:t>
    </w:r>
    <w:r>
      <w:fldChar w:fldCharType="end"/>
    </w:r>
    <w:r>
      <w:t xml:space="preserve"> (462081)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4F92F" w14:textId="693478CF" w:rsidR="00E53394" w:rsidRPr="00DA0469" w:rsidRDefault="00E53394" w:rsidP="003B6399">
    <w:pPr>
      <w:pStyle w:val="Footer"/>
      <w:rPr>
        <w:lang w:val="en-US"/>
      </w:rPr>
    </w:pPr>
    <w:r>
      <w:fldChar w:fldCharType="begin"/>
    </w:r>
    <w:r w:rsidRPr="00DA0469">
      <w:rPr>
        <w:lang w:val="en-US"/>
      </w:rPr>
      <w:instrText xml:space="preserve"> FILENAME \p \* MERGEFORMAT </w:instrText>
    </w:r>
    <w:r>
      <w:fldChar w:fldCharType="separate"/>
    </w:r>
    <w:r w:rsidR="008A4E12">
      <w:rPr>
        <w:lang w:val="en-US"/>
      </w:rPr>
      <w:t>P:\CHI\ITU-R\CONF-R\CMR19\000\014ADD07C.docx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0520" w14:textId="5F5AC457" w:rsidR="00E53394" w:rsidRPr="00DA0469" w:rsidRDefault="00E53394" w:rsidP="00060B2F">
    <w:pPr>
      <w:pStyle w:val="Footer"/>
      <w:rPr>
        <w:lang w:val="en-US"/>
      </w:rPr>
    </w:pPr>
    <w:r>
      <w:fldChar w:fldCharType="begin"/>
    </w:r>
    <w:r w:rsidRPr="00DA0469">
      <w:rPr>
        <w:lang w:val="en-US"/>
      </w:rPr>
      <w:instrText xml:space="preserve"> FILENAME \p \* MERGEFORMAT </w:instrText>
    </w:r>
    <w:r>
      <w:fldChar w:fldCharType="separate"/>
    </w:r>
    <w:r w:rsidR="008A4E12">
      <w:rPr>
        <w:lang w:val="en-US"/>
      </w:rPr>
      <w:t>P:\CHI\ITU-R\CONF-R\CMR19\000\014ADD07C.docx</w:t>
    </w:r>
    <w:r>
      <w:fldChar w:fldCharType="end"/>
    </w:r>
    <w:r>
      <w:t xml:space="preserve"> (462081)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3E636" w14:textId="6CC12D73" w:rsidR="00E53394" w:rsidRPr="00DA0469" w:rsidRDefault="00E53394" w:rsidP="003B6399">
    <w:pPr>
      <w:pStyle w:val="Footer"/>
      <w:rPr>
        <w:lang w:val="en-US"/>
      </w:rPr>
    </w:pPr>
    <w:r>
      <w:fldChar w:fldCharType="begin"/>
    </w:r>
    <w:r w:rsidRPr="00DA0469">
      <w:rPr>
        <w:lang w:val="en-US"/>
      </w:rPr>
      <w:instrText xml:space="preserve"> FILENAME \p \* MERGEFORMAT </w:instrText>
    </w:r>
    <w:r>
      <w:fldChar w:fldCharType="separate"/>
    </w:r>
    <w:r w:rsidR="008A4E12">
      <w:rPr>
        <w:lang w:val="en-US"/>
      </w:rPr>
      <w:t>P:\CHI\ITU-R\CONF-R\CMR19\000\014ADD07C.docx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46A1E" w14:textId="77777777" w:rsidR="00263367" w:rsidRDefault="00263367">
      <w:r>
        <w:t>____________________</w:t>
      </w:r>
    </w:p>
  </w:footnote>
  <w:footnote w:type="continuationSeparator" w:id="0">
    <w:p w14:paraId="4F0FA733" w14:textId="77777777" w:rsidR="00263367" w:rsidRDefault="0026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1649C" w14:textId="77777777" w:rsidR="00E53394" w:rsidRDefault="00E5339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33D9D">
      <w:rPr>
        <w:rStyle w:val="PageNumber"/>
        <w:noProof/>
      </w:rPr>
      <w:t>6</w:t>
    </w:r>
    <w:r>
      <w:rPr>
        <w:rStyle w:val="PageNumber"/>
      </w:rPr>
      <w:fldChar w:fldCharType="end"/>
    </w:r>
  </w:p>
  <w:p w14:paraId="573D7602" w14:textId="77777777" w:rsidR="00E53394" w:rsidRDefault="00E53394" w:rsidP="001A4E73">
    <w:pPr>
      <w:pStyle w:val="Header"/>
      <w:rPr>
        <w:lang w:val="en-US"/>
      </w:rPr>
    </w:pPr>
    <w:r>
      <w:rPr>
        <w:rStyle w:val="PageNumber"/>
      </w:rPr>
      <w:t>CMR19/</w:t>
    </w:r>
    <w:r>
      <w:t>14(Add.7)-</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90EF" w14:textId="77777777" w:rsidR="00E53394" w:rsidRDefault="00E5339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44272">
      <w:rPr>
        <w:rStyle w:val="PageNumber"/>
        <w:noProof/>
      </w:rPr>
      <w:t>7</w:t>
    </w:r>
    <w:r>
      <w:rPr>
        <w:rStyle w:val="PageNumber"/>
      </w:rPr>
      <w:fldChar w:fldCharType="end"/>
    </w:r>
  </w:p>
  <w:p w14:paraId="69B3266B" w14:textId="77777777" w:rsidR="00E53394" w:rsidRDefault="00E53394" w:rsidP="001A4E73">
    <w:pPr>
      <w:pStyle w:val="Header"/>
      <w:rPr>
        <w:lang w:val="en-US"/>
      </w:rPr>
    </w:pPr>
    <w:r>
      <w:rPr>
        <w:rStyle w:val="PageNumber"/>
      </w:rPr>
      <w:t>CMR19/</w:t>
    </w:r>
    <w:r>
      <w:t>14(Add.7)-</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63FF5" w14:textId="77777777" w:rsidR="00E53394" w:rsidRDefault="00E5339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44272">
      <w:rPr>
        <w:rStyle w:val="PageNumber"/>
        <w:noProof/>
      </w:rPr>
      <w:t>8</w:t>
    </w:r>
    <w:r>
      <w:rPr>
        <w:rStyle w:val="PageNumber"/>
      </w:rPr>
      <w:fldChar w:fldCharType="end"/>
    </w:r>
  </w:p>
  <w:p w14:paraId="06D06E9A" w14:textId="77777777" w:rsidR="00E53394" w:rsidRDefault="00E53394" w:rsidP="001A4E73">
    <w:pPr>
      <w:pStyle w:val="Header"/>
      <w:rPr>
        <w:lang w:val="en-US"/>
      </w:rPr>
    </w:pPr>
    <w:r>
      <w:rPr>
        <w:rStyle w:val="PageNumber"/>
      </w:rPr>
      <w:t>CMR19/</w:t>
    </w:r>
    <w:r>
      <w:t>14(Add.7)-</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ez Pascual, Alicia">
    <w15:presenceInfo w15:providerId="AD" w15:userId="S::perezpa@blue.itu.ch::a00418d9-f914-488c-8b25-af978a847d94"/>
  </w15:person>
  <w15:person w15:author="Wang, Shengkai">
    <w15:presenceInfo w15:providerId="AD" w15:userId="S-1-5-21-8740799-900759487-1415713722-65598"/>
  </w15:person>
  <w15:person w15:author="Chen, Meng">
    <w15:presenceInfo w15:providerId="AD" w15:userId="S::meng.chen@itu.int::ea1546b8-dfcb-4d81-a267-26914dd2fd20"/>
  </w15:person>
  <w15:person w15:author="Canada">
    <w15:presenceInfo w15:providerId="None" w15:userId="Canada"/>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CA" w:vendorID="64" w:dllVersion="0" w:nlCheck="1" w:checkStyle="0"/>
  <w:activeWritingStyle w:appName="MSWord" w:lang="zh-CN" w:vendorID="64" w:dllVersion="0" w:nlCheck="1" w:checkStyle="1"/>
  <w:activeWritingStyle w:appName="MSWord" w:lang="en-US" w:vendorID="64" w:dllVersion="0" w:nlCheck="1" w:checkStyle="0"/>
  <w:activeWritingStyle w:appName="MSWord" w:lang="en-AU"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en-AU" w:vendorID="64" w:dllVersion="6" w:nlCheck="1" w:checkStyle="1"/>
  <w:activeWritingStyle w:appName="MSWord" w:lang="en-CA"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A27A7"/>
    <w:rsid w:val="000C0212"/>
    <w:rsid w:val="000C09BA"/>
    <w:rsid w:val="000C1F1E"/>
    <w:rsid w:val="000C6AA7"/>
    <w:rsid w:val="000E26F6"/>
    <w:rsid w:val="00106535"/>
    <w:rsid w:val="00123C07"/>
    <w:rsid w:val="00166859"/>
    <w:rsid w:val="001765EC"/>
    <w:rsid w:val="001853E8"/>
    <w:rsid w:val="001A4E73"/>
    <w:rsid w:val="001B6360"/>
    <w:rsid w:val="001F0915"/>
    <w:rsid w:val="001F4EA6"/>
    <w:rsid w:val="00214959"/>
    <w:rsid w:val="0022272C"/>
    <w:rsid w:val="002260A6"/>
    <w:rsid w:val="0023592E"/>
    <w:rsid w:val="00263367"/>
    <w:rsid w:val="002742B3"/>
    <w:rsid w:val="002A4C9C"/>
    <w:rsid w:val="002B509B"/>
    <w:rsid w:val="002C6530"/>
    <w:rsid w:val="002E2A59"/>
    <w:rsid w:val="002E4507"/>
    <w:rsid w:val="002F757F"/>
    <w:rsid w:val="00305254"/>
    <w:rsid w:val="003169D2"/>
    <w:rsid w:val="00330EEF"/>
    <w:rsid w:val="00332B93"/>
    <w:rsid w:val="003B4BEF"/>
    <w:rsid w:val="003B6399"/>
    <w:rsid w:val="003C6B45"/>
    <w:rsid w:val="003E48E2"/>
    <w:rsid w:val="003E5931"/>
    <w:rsid w:val="0041282E"/>
    <w:rsid w:val="00437869"/>
    <w:rsid w:val="00465A34"/>
    <w:rsid w:val="004B4C76"/>
    <w:rsid w:val="004C4554"/>
    <w:rsid w:val="004D2DEC"/>
    <w:rsid w:val="004E430D"/>
    <w:rsid w:val="004F2BE6"/>
    <w:rsid w:val="00527E8A"/>
    <w:rsid w:val="00542E85"/>
    <w:rsid w:val="005556CD"/>
    <w:rsid w:val="00562479"/>
    <w:rsid w:val="00576849"/>
    <w:rsid w:val="005A0ACB"/>
    <w:rsid w:val="005E08D2"/>
    <w:rsid w:val="005E7FD8"/>
    <w:rsid w:val="006214F3"/>
    <w:rsid w:val="00622560"/>
    <w:rsid w:val="00644391"/>
    <w:rsid w:val="00647712"/>
    <w:rsid w:val="00662E12"/>
    <w:rsid w:val="00691142"/>
    <w:rsid w:val="006B67CE"/>
    <w:rsid w:val="006C38ED"/>
    <w:rsid w:val="006E6182"/>
    <w:rsid w:val="006E6997"/>
    <w:rsid w:val="006F3C60"/>
    <w:rsid w:val="006F3DC2"/>
    <w:rsid w:val="00730C1A"/>
    <w:rsid w:val="00736415"/>
    <w:rsid w:val="00744272"/>
    <w:rsid w:val="00770D2A"/>
    <w:rsid w:val="007864F6"/>
    <w:rsid w:val="007B7C4B"/>
    <w:rsid w:val="007D5EB1"/>
    <w:rsid w:val="007F0FC5"/>
    <w:rsid w:val="007F5C36"/>
    <w:rsid w:val="008047DB"/>
    <w:rsid w:val="008061ED"/>
    <w:rsid w:val="00810D7E"/>
    <w:rsid w:val="008129A9"/>
    <w:rsid w:val="008221A4"/>
    <w:rsid w:val="00824BD6"/>
    <w:rsid w:val="0083672D"/>
    <w:rsid w:val="00844734"/>
    <w:rsid w:val="00865DFB"/>
    <w:rsid w:val="00875DC7"/>
    <w:rsid w:val="00896A79"/>
    <w:rsid w:val="008A2543"/>
    <w:rsid w:val="008A4E12"/>
    <w:rsid w:val="008A7416"/>
    <w:rsid w:val="008B6852"/>
    <w:rsid w:val="008C26FF"/>
    <w:rsid w:val="008D1D14"/>
    <w:rsid w:val="008D6D9C"/>
    <w:rsid w:val="008E1785"/>
    <w:rsid w:val="008E7127"/>
    <w:rsid w:val="008E7C8E"/>
    <w:rsid w:val="009059D0"/>
    <w:rsid w:val="00912959"/>
    <w:rsid w:val="009657F9"/>
    <w:rsid w:val="00967F79"/>
    <w:rsid w:val="0099525B"/>
    <w:rsid w:val="009B0958"/>
    <w:rsid w:val="009C0C3B"/>
    <w:rsid w:val="009C72B7"/>
    <w:rsid w:val="009F5918"/>
    <w:rsid w:val="00A0052C"/>
    <w:rsid w:val="00A31B14"/>
    <w:rsid w:val="00A323DC"/>
    <w:rsid w:val="00A466E6"/>
    <w:rsid w:val="00A815BE"/>
    <w:rsid w:val="00A93295"/>
    <w:rsid w:val="00AA5DA1"/>
    <w:rsid w:val="00AC2C94"/>
    <w:rsid w:val="00AE369F"/>
    <w:rsid w:val="00B026CB"/>
    <w:rsid w:val="00B117F2"/>
    <w:rsid w:val="00B50377"/>
    <w:rsid w:val="00B6115E"/>
    <w:rsid w:val="00B62390"/>
    <w:rsid w:val="00B711CC"/>
    <w:rsid w:val="00B851D4"/>
    <w:rsid w:val="00B868FC"/>
    <w:rsid w:val="00B95072"/>
    <w:rsid w:val="00BB235F"/>
    <w:rsid w:val="00BB26CD"/>
    <w:rsid w:val="00BE315F"/>
    <w:rsid w:val="00C07239"/>
    <w:rsid w:val="00C32B77"/>
    <w:rsid w:val="00C364B1"/>
    <w:rsid w:val="00C47D87"/>
    <w:rsid w:val="00C627F9"/>
    <w:rsid w:val="00C6584D"/>
    <w:rsid w:val="00C929E0"/>
    <w:rsid w:val="00CB4E5A"/>
    <w:rsid w:val="00CC73D7"/>
    <w:rsid w:val="00CD4DA8"/>
    <w:rsid w:val="00CF0AD7"/>
    <w:rsid w:val="00CF0BE1"/>
    <w:rsid w:val="00CF7C2B"/>
    <w:rsid w:val="00D52A14"/>
    <w:rsid w:val="00D5451C"/>
    <w:rsid w:val="00D6206A"/>
    <w:rsid w:val="00D74599"/>
    <w:rsid w:val="00D80E71"/>
    <w:rsid w:val="00DA0469"/>
    <w:rsid w:val="00DB14C3"/>
    <w:rsid w:val="00DD13B7"/>
    <w:rsid w:val="00DF3B0C"/>
    <w:rsid w:val="00E14984"/>
    <w:rsid w:val="00E22A25"/>
    <w:rsid w:val="00E53394"/>
    <w:rsid w:val="00E560F1"/>
    <w:rsid w:val="00E92319"/>
    <w:rsid w:val="00E93CBC"/>
    <w:rsid w:val="00EF00F8"/>
    <w:rsid w:val="00F33D9D"/>
    <w:rsid w:val="00F837F4"/>
    <w:rsid w:val="00F96458"/>
    <w:rsid w:val="00FC09E5"/>
    <w:rsid w:val="00FC59C4"/>
    <w:rsid w:val="00FD05FE"/>
    <w:rsid w:val="00FE35C3"/>
    <w:rsid w:val="00FE45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3096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1733c00-f4c6-4256-a3b7-24da7a9cb6a8">DPM</DPM_x0020_Author>
    <DPM_x0020_File_x0020_name xmlns="61733c00-f4c6-4256-a3b7-24da7a9cb6a8">R16-WRC19-C-0014!A7!MSW-C</DPM_x0020_File_x0020_name>
    <DPM_x0020_Version xmlns="61733c00-f4c6-4256-a3b7-24da7a9cb6a8">DPM_2019.10.01.01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1733c00-f4c6-4256-a3b7-24da7a9cb6a8" targetNamespace="http://schemas.microsoft.com/office/2006/metadata/properties" ma:root="true" ma:fieldsID="d41af5c836d734370eb92e7ee5f83852" ns2:_="" ns3:_="">
    <xsd:import namespace="996b2e75-67fd-4955-a3b0-5ab9934cb50b"/>
    <xsd:import namespace="61733c00-f4c6-4256-a3b7-24da7a9cb6a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1733c00-f4c6-4256-a3b7-24da7a9cb6a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996b2e75-67fd-4955-a3b0-5ab9934cb50b"/>
    <ds:schemaRef ds:uri="http://schemas.openxmlformats.org/package/2006/metadata/core-properties"/>
    <ds:schemaRef ds:uri="61733c00-f4c6-4256-a3b7-24da7a9cb6a8"/>
    <ds:schemaRef ds:uri="http://www.w3.org/XML/1998/namespace"/>
    <ds:schemaRef ds:uri="http://purl.org/dc/dcmitype/"/>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1733c00-f4c6-4256-a3b7-24da7a9cb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3758</Words>
  <Characters>2685</Characters>
  <Application>Microsoft Office Word</Application>
  <DocSecurity>0</DocSecurity>
  <Lines>50</Lines>
  <Paragraphs>51</Paragraphs>
  <ScaleCrop>false</ScaleCrop>
  <HeadingPairs>
    <vt:vector size="2" baseType="variant">
      <vt:variant>
        <vt:lpstr>Title</vt:lpstr>
      </vt:variant>
      <vt:variant>
        <vt:i4>1</vt:i4>
      </vt:variant>
    </vt:vector>
  </HeadingPairs>
  <TitlesOfParts>
    <vt:vector size="1" baseType="lpstr">
      <vt:lpstr>R16-WRC19-C-0014!A7!MSW-C</vt:lpstr>
    </vt:vector>
  </TitlesOfParts>
  <Manager>General Secretariat - Pool</Manager>
  <Company>International Telecommunication Union (ITU)</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R16-WRC19-C-0014!A7!MSW-C</dc:title>
  <dc:subject>World Radiocommunication Conference - 2019</dc:subject>
  <dc:creator>Documents Proposals Manager (DPM)</dc:creator>
  <cp:keywords>DPM_v2019.10.15.2_prod</cp:keywords>
  <dc:description/>
  <cp:lastModifiedBy>Murphy, Margaret</cp:lastModifiedBy>
  <cp:revision>8</cp:revision>
  <cp:lastPrinted>2019-10-19T15:55:00Z</cp:lastPrinted>
  <dcterms:created xsi:type="dcterms:W3CDTF">2019-10-19T14:54:00Z</dcterms:created>
  <dcterms:modified xsi:type="dcterms:W3CDTF">2019-10-19T16:17:00Z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