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608712A3" w14:textId="77777777" w:rsidTr="00305271">
        <w:trPr>
          <w:cantSplit/>
        </w:trPr>
        <w:tc>
          <w:tcPr>
            <w:tcW w:w="6911" w:type="dxa"/>
          </w:tcPr>
          <w:p w14:paraId="7AE26718" w14:textId="77777777" w:rsidR="00BB1D82" w:rsidRPr="00930FFD" w:rsidRDefault="00851625" w:rsidP="003E5CE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5A99FCE0" w14:textId="77777777" w:rsidR="00BB1D82" w:rsidRPr="002A6F8F" w:rsidRDefault="000A55AE" w:rsidP="003E5CE6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5355E307" wp14:editId="20F3771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3762B1E3" w14:textId="77777777" w:rsidTr="0030527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E2DB52" w14:textId="77777777" w:rsidR="00BB1D82" w:rsidRPr="002A6F8F" w:rsidRDefault="00BB1D82" w:rsidP="003E5CE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204A60A" w14:textId="77777777" w:rsidR="00BB1D82" w:rsidRPr="002A6F8F" w:rsidRDefault="00BB1D82" w:rsidP="003E5CE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59A868EE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4F2CCD" w14:textId="77777777" w:rsidR="00BB1D82" w:rsidRPr="002A6F8F" w:rsidRDefault="00BB1D82" w:rsidP="003E5CE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769E6C" w14:textId="77777777" w:rsidR="00BB1D82" w:rsidRPr="002A6F8F" w:rsidRDefault="00BB1D82" w:rsidP="003E5CE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0F758E59" w14:textId="77777777" w:rsidTr="00BB1D82">
        <w:trPr>
          <w:cantSplit/>
        </w:trPr>
        <w:tc>
          <w:tcPr>
            <w:tcW w:w="6911" w:type="dxa"/>
          </w:tcPr>
          <w:p w14:paraId="2CCE482E" w14:textId="77777777" w:rsidR="00BB1D82" w:rsidRPr="00930FFD" w:rsidRDefault="006D4724" w:rsidP="003E5CE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00B3DEC3" w14:textId="77777777" w:rsidR="00BB1D82" w:rsidRPr="002A6F8F" w:rsidRDefault="006D4724" w:rsidP="003E5CE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7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14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35780096" w14:textId="77777777" w:rsidTr="00BB1D82">
        <w:trPr>
          <w:cantSplit/>
        </w:trPr>
        <w:tc>
          <w:tcPr>
            <w:tcW w:w="6911" w:type="dxa"/>
          </w:tcPr>
          <w:p w14:paraId="2BE2A5F4" w14:textId="77777777" w:rsidR="00690C7B" w:rsidRPr="00930FFD" w:rsidRDefault="00690C7B" w:rsidP="003E5CE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1055AC5" w14:textId="77777777" w:rsidR="00690C7B" w:rsidRPr="002A6F8F" w:rsidRDefault="00690C7B" w:rsidP="003E5CE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2019</w:t>
            </w:r>
          </w:p>
        </w:tc>
      </w:tr>
      <w:tr w:rsidR="00690C7B" w:rsidRPr="002A6F8F" w14:paraId="43690D2D" w14:textId="77777777" w:rsidTr="00BB1D82">
        <w:trPr>
          <w:cantSplit/>
        </w:trPr>
        <w:tc>
          <w:tcPr>
            <w:tcW w:w="6911" w:type="dxa"/>
          </w:tcPr>
          <w:p w14:paraId="57BB417C" w14:textId="77777777" w:rsidR="00690C7B" w:rsidRPr="002A6F8F" w:rsidRDefault="00690C7B" w:rsidP="003E5CE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45CC230A" w14:textId="77777777" w:rsidR="00690C7B" w:rsidRPr="002A6F8F" w:rsidRDefault="00690C7B" w:rsidP="003E5CE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07A89DB1" w14:textId="77777777" w:rsidTr="00305271">
        <w:trPr>
          <w:cantSplit/>
        </w:trPr>
        <w:tc>
          <w:tcPr>
            <w:tcW w:w="10031" w:type="dxa"/>
            <w:gridSpan w:val="2"/>
          </w:tcPr>
          <w:p w14:paraId="302B4952" w14:textId="77777777" w:rsidR="00690C7B" w:rsidRPr="002A6F8F" w:rsidRDefault="00690C7B" w:rsidP="003E5CE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EB66C3F" w14:textId="77777777" w:rsidTr="00305271">
        <w:trPr>
          <w:cantSplit/>
        </w:trPr>
        <w:tc>
          <w:tcPr>
            <w:tcW w:w="10031" w:type="dxa"/>
            <w:gridSpan w:val="2"/>
          </w:tcPr>
          <w:p w14:paraId="6AB64D0A" w14:textId="77777777" w:rsidR="00690C7B" w:rsidRPr="002A6F8F" w:rsidRDefault="00690C7B" w:rsidP="003E5CE6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Canada</w:t>
            </w:r>
          </w:p>
        </w:tc>
      </w:tr>
      <w:tr w:rsidR="00690C7B" w:rsidRPr="002A6F8F" w14:paraId="71C3ED6A" w14:textId="77777777" w:rsidTr="00305271">
        <w:trPr>
          <w:cantSplit/>
        </w:trPr>
        <w:tc>
          <w:tcPr>
            <w:tcW w:w="10031" w:type="dxa"/>
            <w:gridSpan w:val="2"/>
          </w:tcPr>
          <w:p w14:paraId="67639124" w14:textId="44423446" w:rsidR="00690C7B" w:rsidRPr="00305271" w:rsidRDefault="00690C7B" w:rsidP="003E5CE6">
            <w:pPr>
              <w:pStyle w:val="Title1"/>
            </w:pPr>
            <w:bookmarkStart w:id="2" w:name="dtitle1" w:colFirst="0" w:colLast="0"/>
            <w:bookmarkEnd w:id="1"/>
            <w:r w:rsidRPr="00305271">
              <w:t>Propositions pour les travaux de la conf</w:t>
            </w:r>
            <w:r w:rsidR="0015275A">
              <w:t>É</w:t>
            </w:r>
            <w:r w:rsidRPr="00305271">
              <w:t>rence</w:t>
            </w:r>
          </w:p>
        </w:tc>
      </w:tr>
      <w:tr w:rsidR="00690C7B" w:rsidRPr="002A6F8F" w14:paraId="06AA8D5A" w14:textId="77777777" w:rsidTr="00305271">
        <w:trPr>
          <w:cantSplit/>
        </w:trPr>
        <w:tc>
          <w:tcPr>
            <w:tcW w:w="10031" w:type="dxa"/>
            <w:gridSpan w:val="2"/>
          </w:tcPr>
          <w:p w14:paraId="0477E576" w14:textId="77777777" w:rsidR="00690C7B" w:rsidRPr="00305271" w:rsidRDefault="00690C7B" w:rsidP="003E5CE6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31311DB7" w14:textId="77777777" w:rsidTr="00305271">
        <w:trPr>
          <w:cantSplit/>
        </w:trPr>
        <w:tc>
          <w:tcPr>
            <w:tcW w:w="10031" w:type="dxa"/>
            <w:gridSpan w:val="2"/>
          </w:tcPr>
          <w:p w14:paraId="57FD72FC" w14:textId="77777777" w:rsidR="00690C7B" w:rsidRDefault="00690C7B" w:rsidP="003E5CE6">
            <w:pPr>
              <w:pStyle w:val="Agendaitem"/>
            </w:pPr>
            <w:bookmarkStart w:id="4" w:name="dtitle3" w:colFirst="0" w:colLast="0"/>
            <w:bookmarkEnd w:id="3"/>
            <w:r w:rsidRPr="006D4724">
              <w:t>Point 1.7 de l'ordre du jour</w:t>
            </w:r>
          </w:p>
        </w:tc>
      </w:tr>
    </w:tbl>
    <w:bookmarkEnd w:id="4"/>
    <w:p w14:paraId="444DCC19" w14:textId="77777777" w:rsidR="00305271" w:rsidRPr="00404314" w:rsidRDefault="00305271" w:rsidP="003E5CE6">
      <w:r w:rsidRPr="009B46DD">
        <w:t>1.7</w:t>
      </w:r>
      <w:r w:rsidRPr="009B46DD">
        <w:tab/>
        <w:t xml:space="preserve">étudier les besoins de spectre pour la télémesure, la poursuite et la télécommande dans le service d'exploitation spatiale pour les satellites non géostationnaires associés à des missions de courte durée, évaluer si les attributions existantes du service d'exploitation spatiale conviennent et, au besoin, envisager de nouvelles attributions, conformément à la Résolution </w:t>
      </w:r>
      <w:r w:rsidRPr="009B46DD">
        <w:rPr>
          <w:b/>
          <w:bCs/>
        </w:rPr>
        <w:t>659 (CMR</w:t>
      </w:r>
      <w:r w:rsidRPr="009B46DD">
        <w:rPr>
          <w:b/>
          <w:bCs/>
        </w:rPr>
        <w:noBreakHyphen/>
        <w:t>15)</w:t>
      </w:r>
      <w:r w:rsidRPr="009B46DD">
        <w:t>;</w:t>
      </w:r>
    </w:p>
    <w:p w14:paraId="5E48FF65" w14:textId="77777777" w:rsidR="00305271" w:rsidRPr="00DA1A4F" w:rsidRDefault="00305271" w:rsidP="003E5CE6">
      <w:pPr>
        <w:pStyle w:val="Headingb"/>
        <w:rPr>
          <w:rPrChange w:id="5" w:author="French" w:date="2019-10-17T08:09:00Z">
            <w:rPr>
              <w:lang w:val="en-GB"/>
            </w:rPr>
          </w:rPrChange>
        </w:rPr>
      </w:pPr>
      <w:r w:rsidRPr="00DA1A4F">
        <w:rPr>
          <w:rPrChange w:id="6" w:author="French" w:date="2019-10-17T08:09:00Z">
            <w:rPr>
              <w:lang w:val="en-GB"/>
            </w:rPr>
          </w:rPrChange>
        </w:rPr>
        <w:t>Introduction</w:t>
      </w:r>
    </w:p>
    <w:p w14:paraId="317AA1A1" w14:textId="575B37FA" w:rsidR="00305271" w:rsidRPr="0015275A" w:rsidRDefault="0015275A" w:rsidP="003E5CE6">
      <w:r w:rsidRPr="0015275A">
        <w:t xml:space="preserve">On trouvera dans le présent </w:t>
      </w:r>
      <w:r w:rsidR="00305271" w:rsidRPr="0015275A">
        <w:t xml:space="preserve">document </w:t>
      </w:r>
      <w:r w:rsidRPr="0015275A">
        <w:t>une proposition du Canada au titre du point 1.</w:t>
      </w:r>
      <w:r>
        <w:t xml:space="preserve">7 de l'ordre du jour de la CMR-19 concernant les gammes de fréquences </w:t>
      </w:r>
      <w:r w:rsidR="00305271" w:rsidRPr="0015275A">
        <w:t>137</w:t>
      </w:r>
      <w:r>
        <w:t>,</w:t>
      </w:r>
      <w:r w:rsidR="00305271" w:rsidRPr="0015275A">
        <w:t>025</w:t>
      </w:r>
      <w:r>
        <w:t>-138 </w:t>
      </w:r>
      <w:r w:rsidR="00305271" w:rsidRPr="0015275A">
        <w:t>MHz, 148</w:t>
      </w:r>
      <w:r>
        <w:t>-</w:t>
      </w:r>
      <w:r w:rsidR="00305271" w:rsidRPr="0015275A">
        <w:t>149</w:t>
      </w:r>
      <w:r>
        <w:t>,</w:t>
      </w:r>
      <w:r w:rsidR="00305271" w:rsidRPr="0015275A">
        <w:t>9</w:t>
      </w:r>
      <w:r>
        <w:t> </w:t>
      </w:r>
      <w:r w:rsidR="00305271" w:rsidRPr="0015275A">
        <w:t xml:space="preserve">MHz </w:t>
      </w:r>
      <w:r>
        <w:t>et 404-</w:t>
      </w:r>
      <w:r w:rsidR="00305271" w:rsidRPr="0015275A">
        <w:t>405</w:t>
      </w:r>
      <w:r>
        <w:t> </w:t>
      </w:r>
      <w:r w:rsidR="00305271" w:rsidRPr="0015275A">
        <w:t>MHz.</w:t>
      </w:r>
    </w:p>
    <w:p w14:paraId="48977275" w14:textId="5713C15C" w:rsidR="00305271" w:rsidRPr="0015275A" w:rsidRDefault="003E5CE6" w:rsidP="003E5CE6">
      <w:pPr>
        <w:pStyle w:val="Headingb"/>
      </w:pPr>
      <w:r>
        <w:t>Analyse concernant</w:t>
      </w:r>
      <w:r w:rsidR="0015275A" w:rsidRPr="0015275A">
        <w:t xml:space="preserve"> les </w:t>
      </w:r>
      <w:r w:rsidR="0060052C">
        <w:t>gammes de fréquences</w:t>
      </w:r>
      <w:r w:rsidR="00305271" w:rsidRPr="0015275A">
        <w:t xml:space="preserve"> 137,025-138 MHz </w:t>
      </w:r>
      <w:r w:rsidR="0015275A">
        <w:t>et</w:t>
      </w:r>
      <w:r w:rsidR="00305271" w:rsidRPr="0015275A">
        <w:t xml:space="preserve"> 148-149,9 MHz</w:t>
      </w:r>
    </w:p>
    <w:p w14:paraId="750ECB97" w14:textId="3220406A" w:rsidR="00305271" w:rsidRPr="0015275A" w:rsidRDefault="0015275A" w:rsidP="003E5CE6">
      <w:r w:rsidRPr="0015275A">
        <w:t xml:space="preserve">Le </w:t>
      </w:r>
      <w:r w:rsidR="00305271" w:rsidRPr="0015275A">
        <w:t>Canada propose</w:t>
      </w:r>
      <w:r w:rsidRPr="0015275A">
        <w:t xml:space="preserve"> d'utiliser</w:t>
      </w:r>
      <w:r w:rsidR="00305271" w:rsidRPr="0015275A">
        <w:t xml:space="preserve"> </w:t>
      </w:r>
      <w:r w:rsidRPr="0015275A">
        <w:t>l</w:t>
      </w:r>
      <w:r w:rsidR="0060052C">
        <w:t xml:space="preserve">es </w:t>
      </w:r>
      <w:r w:rsidRPr="0015275A">
        <w:t>attribution</w:t>
      </w:r>
      <w:r w:rsidR="0060052C">
        <w:t>s</w:t>
      </w:r>
      <w:r w:rsidRPr="0015275A">
        <w:t xml:space="preserve"> actuelle</w:t>
      </w:r>
      <w:r w:rsidR="0060052C">
        <w:t>s</w:t>
      </w:r>
      <w:r w:rsidRPr="0015275A">
        <w:t xml:space="preserve"> au service d'exploitation spatiale </w:t>
      </w:r>
      <w:r>
        <w:t>dans les gammes de fréquences</w:t>
      </w:r>
      <w:r w:rsidR="00305271" w:rsidRPr="0015275A">
        <w:t xml:space="preserve"> 137,025-</w:t>
      </w:r>
      <w:r>
        <w:t>138 </w:t>
      </w:r>
      <w:r w:rsidR="00305271" w:rsidRPr="0015275A">
        <w:t xml:space="preserve">MHz </w:t>
      </w:r>
      <w:r>
        <w:t>et</w:t>
      </w:r>
      <w:r w:rsidR="00305271" w:rsidRPr="0015275A">
        <w:t xml:space="preserve"> 148-149,9</w:t>
      </w:r>
      <w:r>
        <w:t> </w:t>
      </w:r>
      <w:r w:rsidR="00305271" w:rsidRPr="0015275A">
        <w:t xml:space="preserve">MHz </w:t>
      </w:r>
      <w:r>
        <w:t>pour répondre aux besoins de spectre définis pour les missions de courte durée</w:t>
      </w:r>
      <w:r w:rsidR="00305271" w:rsidRPr="0015275A">
        <w:t>.</w:t>
      </w:r>
    </w:p>
    <w:p w14:paraId="53A55EEF" w14:textId="39402F6A" w:rsidR="00305271" w:rsidRPr="0065338E" w:rsidRDefault="006F5285" w:rsidP="003E5CE6">
      <w:r w:rsidRPr="006F5285">
        <w:t>Les missions de courte durée sont également traitées au titre de la Question I du point 7 de l'ordre du jour de la CMR-19</w:t>
      </w:r>
      <w:r w:rsidR="00305271" w:rsidRPr="006F5285">
        <w:t xml:space="preserve">. </w:t>
      </w:r>
      <w:r w:rsidRPr="006F5285">
        <w:t>Les propositions formulées au titre de cette Question permettrai</w:t>
      </w:r>
      <w:r>
        <w:t>en</w:t>
      </w:r>
      <w:r w:rsidRPr="006F5285">
        <w:t xml:space="preserve">t d'identifier les missions de courte durée grâce aux caractéristiques figurant dans l'Appendice </w:t>
      </w:r>
      <w:r w:rsidRPr="006F5285">
        <w:rPr>
          <w:b/>
          <w:bCs/>
        </w:rPr>
        <w:t>4</w:t>
      </w:r>
      <w:r w:rsidRPr="006F5285">
        <w:t xml:space="preserve"> du </w:t>
      </w:r>
      <w:r>
        <w:t xml:space="preserve">RR et d'imposer </w:t>
      </w:r>
      <w:r w:rsidR="0060052C">
        <w:t>dans la</w:t>
      </w:r>
      <w:r w:rsidR="0060052C" w:rsidRPr="006F5285">
        <w:t xml:space="preserve"> Résolution </w:t>
      </w:r>
      <w:r w:rsidR="0060052C" w:rsidRPr="006F5285">
        <w:rPr>
          <w:b/>
          <w:bCs/>
        </w:rPr>
        <w:t>[A7(I)-NGSO SHORT DURATION] (CMR-19)</w:t>
      </w:r>
      <w:r w:rsidR="0060052C">
        <w:rPr>
          <w:b/>
          <w:bCs/>
        </w:rPr>
        <w:t xml:space="preserve"> </w:t>
      </w:r>
      <w:r>
        <w:t>des</w:t>
      </w:r>
      <w:r w:rsidR="00305271" w:rsidRPr="006F5285">
        <w:t xml:space="preserve"> restrictions </w:t>
      </w:r>
      <w:r w:rsidR="0060052C">
        <w:t>aux systèmes identifiés en tant que mission</w:t>
      </w:r>
      <w:r w:rsidR="003F2AC7">
        <w:t>s</w:t>
      </w:r>
      <w:r w:rsidR="0060052C">
        <w:t xml:space="preserve"> de courte durée</w:t>
      </w:r>
      <w:r w:rsidR="00305271" w:rsidRPr="006F5285">
        <w:t xml:space="preserve">, </w:t>
      </w:r>
      <w:r w:rsidR="00E067A5">
        <w:t xml:space="preserve">comme un </w:t>
      </w:r>
      <w:r>
        <w:t xml:space="preserve">nombre </w:t>
      </w:r>
      <w:r w:rsidR="00E067A5">
        <w:t xml:space="preserve">limité </w:t>
      </w:r>
      <w:r>
        <w:t>de</w:t>
      </w:r>
      <w:r w:rsidR="00305271" w:rsidRPr="006F5285">
        <w:t xml:space="preserve"> satellites </w:t>
      </w:r>
      <w:r w:rsidR="0065338E">
        <w:t>et une durée maximale d'exploitation</w:t>
      </w:r>
      <w:r w:rsidR="00305271" w:rsidRPr="006F5285">
        <w:t xml:space="preserve">. </w:t>
      </w:r>
      <w:r w:rsidR="0065338E" w:rsidRPr="0065338E">
        <w:t xml:space="preserve">En outre, </w:t>
      </w:r>
      <w:r w:rsidR="003E5CE6">
        <w:t xml:space="preserve">les </w:t>
      </w:r>
      <w:r w:rsidR="0065338E">
        <w:t>proposition</w:t>
      </w:r>
      <w:r w:rsidR="003E5CE6">
        <w:t>s</w:t>
      </w:r>
      <w:r w:rsidR="0065338E" w:rsidRPr="0065338E">
        <w:t xml:space="preserve"> </w:t>
      </w:r>
      <w:r w:rsidR="003E6D47">
        <w:t xml:space="preserve">formulées </w:t>
      </w:r>
      <w:r w:rsidR="0065338E" w:rsidRPr="0065338E">
        <w:t>au titre de la Question I du point 7 de l'ordre du jour</w:t>
      </w:r>
      <w:r w:rsidR="00415AC7">
        <w:t xml:space="preserve"> </w:t>
      </w:r>
      <w:r w:rsidR="003E5CE6">
        <w:t>exigeraient également que l'administration notificatrice</w:t>
      </w:r>
      <w:r w:rsidR="0065338E">
        <w:t xml:space="preserve"> s'engage à prendre des mesures</w:t>
      </w:r>
      <w:r w:rsidR="00305271" w:rsidRPr="0065338E">
        <w:t xml:space="preserve"> </w:t>
      </w:r>
      <w:r w:rsidR="0065338E">
        <w:t xml:space="preserve">pour supprimer les </w:t>
      </w:r>
      <w:r w:rsidR="003F2AC7">
        <w:t xml:space="preserve">éventuels </w:t>
      </w:r>
      <w:r w:rsidR="0065338E">
        <w:t>brouillages inacceptables</w:t>
      </w:r>
      <w:r w:rsidR="00305271" w:rsidRPr="0065338E">
        <w:t>.</w:t>
      </w:r>
    </w:p>
    <w:p w14:paraId="0A37D311" w14:textId="6E51D0BD" w:rsidR="00305271" w:rsidRPr="001B5AE1" w:rsidRDefault="0065338E" w:rsidP="003E5CE6">
      <w:r w:rsidRPr="0065338E">
        <w:t xml:space="preserve">Afin de </w:t>
      </w:r>
      <w:r w:rsidR="00415AC7">
        <w:t xml:space="preserve">mettre en place pour les missions de courte durée </w:t>
      </w:r>
      <w:r w:rsidRPr="0065338E">
        <w:t xml:space="preserve">un processus de notification plus rapide </w:t>
      </w:r>
      <w:r w:rsidR="003F2AC7">
        <w:t xml:space="preserve">et </w:t>
      </w:r>
      <w:r w:rsidR="005F31A2">
        <w:t>mieux adapté</w:t>
      </w:r>
      <w:r w:rsidRPr="0065338E">
        <w:t xml:space="preserve"> à</w:t>
      </w:r>
      <w:r w:rsidR="00305271" w:rsidRPr="0065338E">
        <w:t xml:space="preserve"> </w:t>
      </w:r>
      <w:r w:rsidRPr="0065338E">
        <w:t>leur cycle de développement court</w:t>
      </w:r>
      <w:r w:rsidR="00305271" w:rsidRPr="0065338E">
        <w:t xml:space="preserve">, </w:t>
      </w:r>
      <w:r>
        <w:t xml:space="preserve">le </w:t>
      </w:r>
      <w:r w:rsidR="00305271" w:rsidRPr="0065338E">
        <w:t>Canada propose</w:t>
      </w:r>
      <w:r>
        <w:t xml:space="preserve"> de supprimer </w:t>
      </w:r>
      <w:r w:rsidR="001B5AE1">
        <w:t xml:space="preserve">la nécessité d'effectuer la </w:t>
      </w:r>
      <w:r>
        <w:t xml:space="preserve">coordination </w:t>
      </w:r>
      <w:r w:rsidR="003F2AC7">
        <w:t>au titre</w:t>
      </w:r>
      <w:r w:rsidR="0086134D">
        <w:t xml:space="preserve"> du</w:t>
      </w:r>
      <w:r>
        <w:t xml:space="preserve"> numéro</w:t>
      </w:r>
      <w:r w:rsidR="00305271" w:rsidRPr="0065338E">
        <w:t xml:space="preserve"> </w:t>
      </w:r>
      <w:r w:rsidR="00305271" w:rsidRPr="0065338E">
        <w:rPr>
          <w:b/>
          <w:bCs/>
        </w:rPr>
        <w:t>9.11A</w:t>
      </w:r>
      <w:r w:rsidR="00305271" w:rsidRPr="0065338E">
        <w:t xml:space="preserve"> </w:t>
      </w:r>
      <w:r w:rsidR="001B5AE1">
        <w:t xml:space="preserve">du RR dans les gammes de fréquences </w:t>
      </w:r>
      <w:r w:rsidR="00305271" w:rsidRPr="0065338E">
        <w:t xml:space="preserve">137,025-138 MHz </w:t>
      </w:r>
      <w:r w:rsidR="001B5AE1">
        <w:t>et</w:t>
      </w:r>
      <w:r w:rsidR="00305271" w:rsidRPr="0065338E">
        <w:t xml:space="preserve"> 148-149,9 MHz, </w:t>
      </w:r>
      <w:r w:rsidR="003C76FD">
        <w:t>uniquement</w:t>
      </w:r>
      <w:r w:rsidR="001B5AE1">
        <w:t xml:space="preserve"> pour les systèmes identifiés en tant que missions de courte durée conformément à la </w:t>
      </w:r>
      <w:r w:rsidR="001B5AE1" w:rsidRPr="0065338E">
        <w:t>Résolution</w:t>
      </w:r>
      <w:r w:rsidR="00305271" w:rsidRPr="0065338E">
        <w:t xml:space="preserve"> </w:t>
      </w:r>
      <w:r w:rsidR="00305271" w:rsidRPr="0065338E">
        <w:rPr>
          <w:b/>
          <w:bCs/>
        </w:rPr>
        <w:t>[A7(I)-NGSO SHORT DURATION] (</w:t>
      </w:r>
      <w:r w:rsidR="001B5AE1">
        <w:rPr>
          <w:b/>
          <w:bCs/>
        </w:rPr>
        <w:t>CMR</w:t>
      </w:r>
      <w:r w:rsidR="00305271" w:rsidRPr="0065338E">
        <w:rPr>
          <w:b/>
          <w:bCs/>
        </w:rPr>
        <w:t>-19)</w:t>
      </w:r>
      <w:r w:rsidR="00305271" w:rsidRPr="0065338E">
        <w:t xml:space="preserve">. </w:t>
      </w:r>
      <w:r w:rsidR="001B5AE1" w:rsidRPr="001B5AE1">
        <w:t>En outre</w:t>
      </w:r>
      <w:r w:rsidR="00305271" w:rsidRPr="001B5AE1">
        <w:t xml:space="preserve">, </w:t>
      </w:r>
      <w:r w:rsidR="00551DB7">
        <w:t>l'exigence du respect d'</w:t>
      </w:r>
      <w:r w:rsidR="001B5AE1" w:rsidRPr="001B5AE1">
        <w:t>une nouvelle limite de puissance surfacique dans la bande</w:t>
      </w:r>
      <w:r w:rsidR="00305271" w:rsidRPr="001B5AE1">
        <w:t xml:space="preserve"> 137,025-</w:t>
      </w:r>
      <w:r w:rsidR="001B5AE1">
        <w:t>138 </w:t>
      </w:r>
      <w:r w:rsidR="00305271" w:rsidRPr="001B5AE1">
        <w:t xml:space="preserve">MHz </w:t>
      </w:r>
      <w:r w:rsidR="001B5AE1">
        <w:t>permettrait de garantir qu'il n'y a aucune obligation de coordination avec les autres services de Terre dans la bande</w:t>
      </w:r>
      <w:r w:rsidR="00305271" w:rsidRPr="001B5AE1">
        <w:t xml:space="preserve">. </w:t>
      </w:r>
      <w:r w:rsidR="001B5AE1" w:rsidRPr="001B5AE1">
        <w:t xml:space="preserve">La nécessité </w:t>
      </w:r>
      <w:r w:rsidR="003E762F">
        <w:t>d'obtenir</w:t>
      </w:r>
      <w:r w:rsidR="001B5AE1" w:rsidRPr="001B5AE1">
        <w:t xml:space="preserve"> </w:t>
      </w:r>
      <w:r w:rsidR="00B5601C">
        <w:t>l'</w:t>
      </w:r>
      <w:r w:rsidR="001B5AE1" w:rsidRPr="001B5AE1">
        <w:t xml:space="preserve">accord </w:t>
      </w:r>
      <w:r w:rsidR="003F2AC7">
        <w:t>au titre</w:t>
      </w:r>
      <w:r w:rsidR="0086134D">
        <w:t xml:space="preserve"> du</w:t>
      </w:r>
      <w:r w:rsidR="001B5AE1" w:rsidRPr="001B5AE1">
        <w:t xml:space="preserve"> numéro</w:t>
      </w:r>
      <w:r w:rsidR="00305271" w:rsidRPr="001B5AE1">
        <w:t xml:space="preserve"> </w:t>
      </w:r>
      <w:r w:rsidR="00305271" w:rsidRPr="001B5AE1">
        <w:rPr>
          <w:b/>
          <w:bCs/>
        </w:rPr>
        <w:t>9.21</w:t>
      </w:r>
      <w:r w:rsidR="003E5CE6">
        <w:rPr>
          <w:b/>
          <w:bCs/>
        </w:rPr>
        <w:t xml:space="preserve"> </w:t>
      </w:r>
      <w:r w:rsidR="003E5CE6" w:rsidRPr="003E5CE6">
        <w:t>du RR</w:t>
      </w:r>
      <w:r w:rsidR="00305271" w:rsidRPr="001B5AE1">
        <w:t xml:space="preserve"> </w:t>
      </w:r>
      <w:r w:rsidR="001B5AE1">
        <w:lastRenderedPageBreak/>
        <w:t>est supprimée pour que la bande convienne davantage aux missions de courte durée</w:t>
      </w:r>
      <w:r w:rsidR="00305271" w:rsidRPr="001B5AE1">
        <w:t xml:space="preserve">, </w:t>
      </w:r>
      <w:r w:rsidR="000D7640">
        <w:t>comme cela est reconnu dans la</w:t>
      </w:r>
      <w:r w:rsidR="00305271" w:rsidRPr="001B5AE1">
        <w:t xml:space="preserve"> </w:t>
      </w:r>
      <w:r w:rsidR="000D7640" w:rsidRPr="001B5AE1">
        <w:t>Résolution</w:t>
      </w:r>
      <w:r w:rsidR="00305271" w:rsidRPr="001B5AE1">
        <w:t xml:space="preserve"> </w:t>
      </w:r>
      <w:r w:rsidR="00305271" w:rsidRPr="001B5AE1">
        <w:rPr>
          <w:b/>
          <w:bCs/>
        </w:rPr>
        <w:t>659 (</w:t>
      </w:r>
      <w:r w:rsidR="000D7640">
        <w:rPr>
          <w:b/>
          <w:bCs/>
        </w:rPr>
        <w:t>CMR</w:t>
      </w:r>
      <w:r w:rsidR="00305271" w:rsidRPr="001B5AE1">
        <w:rPr>
          <w:b/>
          <w:bCs/>
        </w:rPr>
        <w:t>-15)</w:t>
      </w:r>
      <w:r w:rsidR="00305271" w:rsidRPr="001B5AE1">
        <w:t>.</w:t>
      </w:r>
    </w:p>
    <w:p w14:paraId="1AA8D74B" w14:textId="7EE82070" w:rsidR="00305271" w:rsidRPr="006D61C9" w:rsidRDefault="000D7640" w:rsidP="003E5CE6">
      <w:r>
        <w:t>Un certain nombre de</w:t>
      </w:r>
      <w:r w:rsidRPr="000D7640">
        <w:t xml:space="preserve"> préoccupations ont été </w:t>
      </w:r>
      <w:r>
        <w:t>exprimées quant</w:t>
      </w:r>
      <w:r w:rsidRPr="000D7640">
        <w:t xml:space="preserve"> </w:t>
      </w:r>
      <w:r>
        <w:t xml:space="preserve">aux incidences possibles des missions de courte durée sur les services aéronautiques </w:t>
      </w:r>
      <w:r w:rsidR="003E5CE6">
        <w:t xml:space="preserve">dans la bande </w:t>
      </w:r>
      <w:r>
        <w:t>adjacent</w:t>
      </w:r>
      <w:r w:rsidR="003E5CE6">
        <w:t>e</w:t>
      </w:r>
      <w:r>
        <w:t xml:space="preserve"> </w:t>
      </w:r>
      <w:r w:rsidR="008D61C3">
        <w:t>au</w:t>
      </w:r>
      <w:r>
        <w:t>-dessous de</w:t>
      </w:r>
      <w:r w:rsidR="00305271" w:rsidRPr="000D7640">
        <w:t xml:space="preserve"> 137</w:t>
      </w:r>
      <w:r w:rsidR="008E3622">
        <w:t> </w:t>
      </w:r>
      <w:r w:rsidR="00305271" w:rsidRPr="000D7640">
        <w:t xml:space="preserve">MHz. </w:t>
      </w:r>
      <w:r w:rsidRPr="006D61C9">
        <w:t xml:space="preserve">Le </w:t>
      </w:r>
      <w:r w:rsidR="00305271" w:rsidRPr="006D61C9">
        <w:t xml:space="preserve">Canada </w:t>
      </w:r>
      <w:r w:rsidRPr="006D61C9">
        <w:t>estime que la bande de garde de</w:t>
      </w:r>
      <w:r w:rsidR="00305271" w:rsidRPr="006D61C9">
        <w:t xml:space="preserve"> 25 kHz </w:t>
      </w:r>
      <w:r w:rsidRPr="006D61C9">
        <w:t>dans la gamme 137-</w:t>
      </w:r>
      <w:r w:rsidR="00305271" w:rsidRPr="006D61C9">
        <w:t>137</w:t>
      </w:r>
      <w:r w:rsidRPr="006D61C9">
        <w:t>,</w:t>
      </w:r>
      <w:r w:rsidR="00305271" w:rsidRPr="006D61C9">
        <w:t xml:space="preserve">025 MHz, </w:t>
      </w:r>
      <w:r w:rsidR="008D61C3">
        <w:t>couplée</w:t>
      </w:r>
      <w:r w:rsidRPr="006D61C9">
        <w:t xml:space="preserve"> à une limite de puissance surfacique, </w:t>
      </w:r>
      <w:r w:rsidR="006D61C9" w:rsidRPr="006D61C9">
        <w:t xml:space="preserve">assurerait une protection suffisante des services </w:t>
      </w:r>
      <w:r w:rsidR="003E6D47">
        <w:t xml:space="preserve">dans la bande </w:t>
      </w:r>
      <w:r w:rsidR="006D61C9" w:rsidRPr="006D61C9">
        <w:t>adjacent</w:t>
      </w:r>
      <w:r w:rsidR="003E6D47">
        <w:t>e</w:t>
      </w:r>
      <w:r w:rsidR="00305271" w:rsidRPr="006D61C9">
        <w:t xml:space="preserve">, </w:t>
      </w:r>
      <w:r w:rsidR="006D61C9">
        <w:t xml:space="preserve">conformément à certaines des études </w:t>
      </w:r>
      <w:r w:rsidR="001947AC">
        <w:t>actuellement menées</w:t>
      </w:r>
      <w:r w:rsidR="006D61C9">
        <w:t xml:space="preserve"> </w:t>
      </w:r>
      <w:r w:rsidR="001947AC">
        <w:t>par le</w:t>
      </w:r>
      <w:r w:rsidR="006D61C9">
        <w:t xml:space="preserve"> Groupe de travail 7B de l'UIT-R</w:t>
      </w:r>
      <w:r w:rsidR="00305271" w:rsidRPr="006D61C9">
        <w:t>.</w:t>
      </w:r>
    </w:p>
    <w:p w14:paraId="5A5820DA" w14:textId="7C31334B" w:rsidR="00305271" w:rsidRPr="006D61C9" w:rsidRDefault="003E5CE6" w:rsidP="003E5CE6">
      <w:pPr>
        <w:pStyle w:val="Headingb"/>
      </w:pPr>
      <w:r>
        <w:t xml:space="preserve">Analyse </w:t>
      </w:r>
      <w:r w:rsidR="008E3622">
        <w:t>concernant</w:t>
      </w:r>
      <w:r w:rsidR="006D61C9" w:rsidRPr="006D61C9">
        <w:t xml:space="preserve"> la </w:t>
      </w:r>
      <w:r w:rsidR="008D61C3">
        <w:t>gamme de fréquences</w:t>
      </w:r>
      <w:r w:rsidR="00305271" w:rsidRPr="006D61C9">
        <w:t xml:space="preserve"> 404-405 MHz</w:t>
      </w:r>
    </w:p>
    <w:p w14:paraId="01F1256A" w14:textId="47DF2D29" w:rsidR="00305271" w:rsidRPr="006D61C9" w:rsidRDefault="003E5CE6" w:rsidP="003E5CE6">
      <w:r>
        <w:t>Dans le cadre</w:t>
      </w:r>
      <w:r w:rsidR="006D61C9" w:rsidRPr="006D61C9">
        <w:t xml:space="preserve"> de </w:t>
      </w:r>
      <w:r w:rsidR="006D61C9">
        <w:t>l</w:t>
      </w:r>
      <w:r w:rsidR="006D61C9" w:rsidRPr="006D61C9">
        <w:t xml:space="preserve">a </w:t>
      </w:r>
      <w:r w:rsidR="00305271" w:rsidRPr="006D61C9">
        <w:t>M</w:t>
      </w:r>
      <w:r w:rsidR="006D61C9" w:rsidRPr="006D61C9">
        <w:t>é</w:t>
      </w:r>
      <w:r w:rsidR="00305271" w:rsidRPr="006D61C9">
        <w:t>thod</w:t>
      </w:r>
      <w:r w:rsidR="006D61C9" w:rsidRPr="006D61C9">
        <w:t>e</w:t>
      </w:r>
      <w:r w:rsidR="00305271" w:rsidRPr="006D61C9">
        <w:t xml:space="preserve"> B2 </w:t>
      </w:r>
      <w:r w:rsidR="006D61C9" w:rsidRPr="006D61C9">
        <w:t>du Rapport de la RPC</w:t>
      </w:r>
      <w:r w:rsidR="006D61C9">
        <w:t>, une nouvelle attribution au service d'exploitation spatiale est envisagée dans la bande</w:t>
      </w:r>
      <w:r w:rsidR="00305271" w:rsidRPr="006D61C9">
        <w:t xml:space="preserve"> 404-405 MHz. </w:t>
      </w:r>
      <w:r w:rsidR="006D61C9" w:rsidRPr="006D61C9">
        <w:t xml:space="preserve">Les études mentionnées dans le Rapport UIT-R </w:t>
      </w:r>
      <w:r w:rsidR="00305271" w:rsidRPr="006D61C9">
        <w:t xml:space="preserve">SA.2427 </w:t>
      </w:r>
      <w:r w:rsidR="006D61C9" w:rsidRPr="006D61C9">
        <w:t>montrent que le partage de</w:t>
      </w:r>
      <w:r>
        <w:t>s</w:t>
      </w:r>
      <w:r w:rsidR="006D61C9" w:rsidRPr="006D61C9">
        <w:t xml:space="preserve"> </w:t>
      </w:r>
      <w:r w:rsidR="006D61C9">
        <w:t>même</w:t>
      </w:r>
      <w:r>
        <w:t>s</w:t>
      </w:r>
      <w:r w:rsidR="006D61C9">
        <w:t xml:space="preserve"> fréquence</w:t>
      </w:r>
      <w:r>
        <w:t>s</w:t>
      </w:r>
      <w:r w:rsidR="006D61C9" w:rsidRPr="006D61C9">
        <w:t xml:space="preserve"> entre le service </w:t>
      </w:r>
      <w:r w:rsidR="00AC0B9C">
        <w:t>des auxiliaires de la météorologie</w:t>
      </w:r>
      <w:r w:rsidR="00305271" w:rsidRPr="006D61C9">
        <w:t xml:space="preserve"> </w:t>
      </w:r>
      <w:r w:rsidR="006D61C9">
        <w:t>et les missions de courte durée n'est pas possible</w:t>
      </w:r>
      <w:r w:rsidR="00305271" w:rsidRPr="006D61C9">
        <w:t xml:space="preserve">, </w:t>
      </w:r>
      <w:r w:rsidR="00AC0B9C">
        <w:t>sauf dans certains scénarios où le relief local est utilisé.</w:t>
      </w:r>
    </w:p>
    <w:p w14:paraId="779BB405" w14:textId="2B277546" w:rsidR="003A583E" w:rsidRPr="005B72CC" w:rsidRDefault="00E90AAF" w:rsidP="003E5CE6">
      <w:r w:rsidRPr="00E90AAF">
        <w:t>Toutefois</w:t>
      </w:r>
      <w:r w:rsidR="00305271" w:rsidRPr="00E90AAF">
        <w:t xml:space="preserve">, </w:t>
      </w:r>
      <w:r w:rsidRPr="00E90AAF">
        <w:t>au</w:t>
      </w:r>
      <w:r w:rsidR="00305271" w:rsidRPr="00E90AAF">
        <w:t xml:space="preserve"> Canada, </w:t>
      </w:r>
      <w:r w:rsidRPr="00E90AAF">
        <w:t xml:space="preserve">l'utilisation de la bande </w:t>
      </w:r>
      <w:r>
        <w:t>404-</w:t>
      </w:r>
      <w:r w:rsidR="00305271" w:rsidRPr="00E90AAF">
        <w:t xml:space="preserve">405 MHz </w:t>
      </w:r>
      <w:r w:rsidRPr="00E90AAF">
        <w:t>par les syst</w:t>
      </w:r>
      <w:r>
        <w:t>è</w:t>
      </w:r>
      <w:r w:rsidRPr="00E90AAF">
        <w:t>m</w:t>
      </w:r>
      <w:r>
        <w:t>e</w:t>
      </w:r>
      <w:r w:rsidRPr="00E90AAF">
        <w:t xml:space="preserve">s du service des auxiliaires de la météorologie </w:t>
      </w:r>
      <w:r>
        <w:t>n'est pas répandue</w:t>
      </w:r>
      <w:r w:rsidR="00305271" w:rsidRPr="00E90AAF">
        <w:t xml:space="preserve">. </w:t>
      </w:r>
      <w:r w:rsidRPr="00E90AAF">
        <w:t>Le Canada estime donc qu'une nouvelle attribution au service d'exploitation spatiale dans la bande de fréquences</w:t>
      </w:r>
      <w:r w:rsidR="00305271" w:rsidRPr="00E90AAF">
        <w:t xml:space="preserve"> </w:t>
      </w:r>
      <w:r w:rsidR="00363013">
        <w:t>404-</w:t>
      </w:r>
      <w:r w:rsidR="00305271" w:rsidRPr="00E90AAF">
        <w:t xml:space="preserve">405 MHz </w:t>
      </w:r>
      <w:r>
        <w:t>peut être utilisée au</w:t>
      </w:r>
      <w:r w:rsidR="00305271" w:rsidRPr="00E90AAF">
        <w:t xml:space="preserve"> Canada </w:t>
      </w:r>
      <w:r>
        <w:t xml:space="preserve">sans incidence </w:t>
      </w:r>
      <w:r w:rsidR="0086134D">
        <w:t>importante</w:t>
      </w:r>
      <w:r>
        <w:t xml:space="preserve"> sur le service des auxiliaires de la météorologie</w:t>
      </w:r>
      <w:r w:rsidR="00305271" w:rsidRPr="00E90AAF">
        <w:t xml:space="preserve">. </w:t>
      </w:r>
      <w:r w:rsidR="005B72CC" w:rsidRPr="005B72CC">
        <w:t xml:space="preserve">Des mesures additionnelles mises en œuvre </w:t>
      </w:r>
      <w:r w:rsidR="005B72CC">
        <w:t xml:space="preserve">au niveau national, </w:t>
      </w:r>
      <w:r w:rsidR="005B72CC" w:rsidRPr="005B72CC">
        <w:t xml:space="preserve">comme </w:t>
      </w:r>
      <w:r w:rsidR="0086134D">
        <w:t>la définition d'</w:t>
      </w:r>
      <w:r w:rsidR="005B72CC" w:rsidRPr="005B72CC">
        <w:t xml:space="preserve">un espacement géographique et une limitation des </w:t>
      </w:r>
      <w:r w:rsidR="009D4389">
        <w:t>émissions</w:t>
      </w:r>
      <w:r w:rsidR="005B72CC" w:rsidRPr="005B72CC">
        <w:t xml:space="preserve"> </w:t>
      </w:r>
      <w:r w:rsidR="004655F8">
        <w:t xml:space="preserve">des systèmes </w:t>
      </w:r>
      <w:r w:rsidR="005B72CC" w:rsidRPr="005B72CC">
        <w:t xml:space="preserve">du service d'exploitation spatiale </w:t>
      </w:r>
      <w:r w:rsidR="005B72CC">
        <w:t xml:space="preserve">en dehors des </w:t>
      </w:r>
      <w:r w:rsidR="00655ECF">
        <w:t>périodes d'exploitation programmée</w:t>
      </w:r>
      <w:r w:rsidR="005B72CC">
        <w:t xml:space="preserve"> des stations </w:t>
      </w:r>
      <w:r w:rsidR="005B72CC" w:rsidRPr="005B72CC">
        <w:t>du service des auxiliaires de la météorologie</w:t>
      </w:r>
      <w:r w:rsidR="005B72CC">
        <w:t>,</w:t>
      </w:r>
      <w:r w:rsidR="00305271" w:rsidRPr="005B72CC">
        <w:t xml:space="preserve"> </w:t>
      </w:r>
      <w:r w:rsidR="005B72CC">
        <w:t xml:space="preserve">pourraient permettre de remédier aux quelques </w:t>
      </w:r>
      <w:r w:rsidR="009D4389">
        <w:t>cas</w:t>
      </w:r>
      <w:r w:rsidR="005B72CC">
        <w:t xml:space="preserve"> où les auxiliaires de la météorologie et les missions de courte durée </w:t>
      </w:r>
      <w:r w:rsidR="003E5CE6">
        <w:t>sont susceptibles d'</w:t>
      </w:r>
      <w:r w:rsidR="005B72CC">
        <w:t>utiliser le même canal de fréquence</w:t>
      </w:r>
      <w:r w:rsidR="00305271" w:rsidRPr="005B72CC">
        <w:t>.</w:t>
      </w:r>
    </w:p>
    <w:p w14:paraId="2B5614F6" w14:textId="77777777" w:rsidR="0015203F" w:rsidRPr="005B72CC" w:rsidRDefault="0015203F" w:rsidP="003E5C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B72CC">
        <w:br w:type="page"/>
      </w:r>
    </w:p>
    <w:p w14:paraId="206EDFA3" w14:textId="77777777" w:rsidR="00305271" w:rsidRDefault="00305271" w:rsidP="003E5CE6">
      <w:pPr>
        <w:pStyle w:val="ArtNo"/>
        <w:spacing w:before="0"/>
      </w:pPr>
      <w:bookmarkStart w:id="7" w:name="_Toc455752914"/>
      <w:bookmarkStart w:id="8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7"/>
      <w:bookmarkEnd w:id="8"/>
    </w:p>
    <w:p w14:paraId="58862184" w14:textId="77777777" w:rsidR="00305271" w:rsidRDefault="00305271" w:rsidP="003E5CE6">
      <w:pPr>
        <w:pStyle w:val="Arttitle"/>
        <w:rPr>
          <w:lang w:val="fr-CH"/>
        </w:rPr>
      </w:pPr>
      <w:bookmarkStart w:id="9" w:name="_Toc455752915"/>
      <w:bookmarkStart w:id="10" w:name="_Toc455756154"/>
      <w:r>
        <w:rPr>
          <w:lang w:val="fr-CH"/>
        </w:rPr>
        <w:t>Attribution des bandes de fréquences</w:t>
      </w:r>
      <w:bookmarkEnd w:id="9"/>
      <w:bookmarkEnd w:id="10"/>
    </w:p>
    <w:p w14:paraId="2CC0B2B9" w14:textId="77777777" w:rsidR="00305271" w:rsidRDefault="00305271" w:rsidP="003E5CE6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77954104" w14:textId="77777777" w:rsidR="002346BA" w:rsidRDefault="00305271" w:rsidP="003E5CE6">
      <w:pPr>
        <w:pStyle w:val="Proposal"/>
      </w:pPr>
      <w:r>
        <w:t>MOD</w:t>
      </w:r>
      <w:r>
        <w:tab/>
        <w:t>CAN/14A7/1</w:t>
      </w:r>
    </w:p>
    <w:p w14:paraId="33EC202E" w14:textId="77777777" w:rsidR="00305271" w:rsidRDefault="00305271" w:rsidP="003E5CE6">
      <w:pPr>
        <w:pStyle w:val="Tabletitle"/>
        <w:rPr>
          <w:color w:val="000000"/>
        </w:rPr>
      </w:pPr>
      <w:r w:rsidRPr="00953BC7">
        <w:t>75,2-137,175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305271" w14:paraId="537C4773" w14:textId="77777777" w:rsidTr="0030527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4394" w14:textId="77777777" w:rsidR="00305271" w:rsidRDefault="00305271" w:rsidP="003E5CE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05271" w14:paraId="7BA9F338" w14:textId="77777777" w:rsidTr="00305271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F9F1" w14:textId="77777777" w:rsidR="00305271" w:rsidRDefault="00305271" w:rsidP="003E5CE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735C" w14:textId="77777777" w:rsidR="00305271" w:rsidRDefault="00305271" w:rsidP="003E5CE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5DF9" w14:textId="77777777" w:rsidR="00305271" w:rsidRDefault="00305271" w:rsidP="003E5CE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05271" w14:paraId="2B5AE061" w14:textId="77777777" w:rsidTr="0030527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240F" w14:textId="270703E3" w:rsidR="00305271" w:rsidRPr="004D0D96" w:rsidRDefault="00305271" w:rsidP="003E5CE6">
            <w:pPr>
              <w:pStyle w:val="TableTextS5"/>
              <w:ind w:left="2977" w:hanging="2977"/>
              <w:rPr>
                <w:color w:val="000000"/>
              </w:rPr>
            </w:pPr>
            <w:r w:rsidRPr="0046453D">
              <w:rPr>
                <w:rStyle w:val="Tablefreq"/>
              </w:rPr>
              <w:t>137,025-137,175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EXPLOITATION SPATIALE (espace vers Terre)</w:t>
            </w:r>
            <w:ins w:id="11" w:author="French89" w:date="2019-10-16T11:35:00Z">
              <w:r w:rsidR="004D0D96">
                <w:rPr>
                  <w:color w:val="000000"/>
                </w:rPr>
                <w:t xml:space="preserve">  </w:t>
              </w:r>
              <w:r w:rsidR="004D0D96" w:rsidRPr="004D0D96">
                <w:rPr>
                  <w:color w:val="000000"/>
                  <w:rPrChange w:id="12" w:author="French89" w:date="2019-10-16T11:35:00Z">
                    <w:rPr>
                      <w:color w:val="000000"/>
                      <w:lang w:val="en-GB"/>
                    </w:rPr>
                  </w:rPrChange>
                </w:rPr>
                <w:t>ADD 5.A17  ADD 5.B17</w:t>
              </w:r>
            </w:ins>
          </w:p>
          <w:p w14:paraId="02D93BAE" w14:textId="77777777" w:rsidR="00305271" w:rsidRDefault="00305271" w:rsidP="003E5CE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MÉTÉOROLOGIE PAR SATELLITE (espace vers Terre)</w:t>
            </w:r>
          </w:p>
          <w:p w14:paraId="62D328B9" w14:textId="77777777" w:rsidR="00305271" w:rsidRDefault="00305271" w:rsidP="003E5CE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(espace vers Terre)</w:t>
            </w:r>
          </w:p>
          <w:p w14:paraId="59CE28FC" w14:textId="77777777" w:rsidR="00305271" w:rsidRDefault="00305271" w:rsidP="003E5CE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14:paraId="55072BFB" w14:textId="77777777" w:rsidR="00305271" w:rsidRDefault="00305271" w:rsidP="003E5CE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 (R)</w:t>
            </w:r>
          </w:p>
          <w:p w14:paraId="0F2F0D42" w14:textId="77777777" w:rsidR="00305271" w:rsidRDefault="00305271" w:rsidP="003E5CE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Mobile par satellite (espace vers Terre)  </w:t>
            </w:r>
            <w:r w:rsidRPr="00880E98">
              <w:t>5.208A</w:t>
            </w:r>
            <w:r>
              <w:rPr>
                <w:color w:val="000000"/>
              </w:rPr>
              <w:t xml:space="preserve">  </w:t>
            </w:r>
            <w:r w:rsidRPr="00880E98">
              <w:t>5.208B  5.209</w:t>
            </w:r>
          </w:p>
          <w:p w14:paraId="1B1C64FC" w14:textId="6D4DE0D6" w:rsidR="00305271" w:rsidRDefault="00305271" w:rsidP="003E5CE6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880E98">
              <w:t>5.204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5.205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5.206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5.207</w:t>
            </w:r>
            <w:r>
              <w:rPr>
                <w:color w:val="000000"/>
                <w:lang w:val="fr-CH"/>
              </w:rPr>
              <w:t xml:space="preserve">  </w:t>
            </w:r>
            <w:ins w:id="13" w:author="French89" w:date="2019-10-16T11:36:00Z">
              <w:r w:rsidR="004D0D96">
                <w:rPr>
                  <w:color w:val="000000"/>
                  <w:lang w:val="fr-CH"/>
                </w:rPr>
                <w:t xml:space="preserve">MOD </w:t>
              </w:r>
            </w:ins>
            <w:r w:rsidRPr="00880E98">
              <w:t>5.208</w:t>
            </w:r>
          </w:p>
        </w:tc>
      </w:tr>
    </w:tbl>
    <w:p w14:paraId="585EB1FE" w14:textId="7A2B2445" w:rsidR="002346BA" w:rsidRPr="00D76CF4" w:rsidRDefault="00305271" w:rsidP="003E5CE6">
      <w:pPr>
        <w:pStyle w:val="Reasons"/>
      </w:pPr>
      <w:r w:rsidRPr="00D76CF4">
        <w:rPr>
          <w:b/>
        </w:rPr>
        <w:t>Motifs:</w:t>
      </w:r>
      <w:r w:rsidRPr="00D76CF4">
        <w:tab/>
      </w:r>
      <w:r w:rsidR="00D76CF4" w:rsidRPr="00D76CF4">
        <w:t xml:space="preserve">Ajouter </w:t>
      </w:r>
      <w:r w:rsidR="003E5CE6" w:rsidRPr="00D76CF4">
        <w:t xml:space="preserve">et modifier </w:t>
      </w:r>
      <w:r w:rsidR="00D76CF4" w:rsidRPr="00D76CF4">
        <w:t xml:space="preserve">des renvois </w:t>
      </w:r>
      <w:r w:rsidR="003E5CE6">
        <w:t>concernant</w:t>
      </w:r>
      <w:r w:rsidR="00D76CF4" w:rsidRPr="00D76CF4">
        <w:t xml:space="preserve"> l'utilisation des missions de courte durée dans la </w:t>
      </w:r>
      <w:r w:rsidR="00D76CF4">
        <w:t>gamme de fréquences</w:t>
      </w:r>
      <w:r w:rsidR="00D76CF4" w:rsidRPr="00D76CF4">
        <w:t xml:space="preserve"> </w:t>
      </w:r>
      <w:r w:rsidRPr="00D76CF4">
        <w:t>137,025-138 MHz.</w:t>
      </w:r>
    </w:p>
    <w:p w14:paraId="43DF456D" w14:textId="77777777" w:rsidR="002346BA" w:rsidRPr="00DA1A4F" w:rsidRDefault="00305271" w:rsidP="003E5CE6">
      <w:pPr>
        <w:pStyle w:val="Proposal"/>
      </w:pPr>
      <w:r w:rsidRPr="00DA1A4F">
        <w:t>MOD</w:t>
      </w:r>
      <w:r w:rsidRPr="00DA1A4F">
        <w:tab/>
        <w:t>CAN/14A7/2</w:t>
      </w:r>
    </w:p>
    <w:p w14:paraId="67772C81" w14:textId="10B00339" w:rsidR="00305271" w:rsidRPr="00DA1A4F" w:rsidRDefault="00305271" w:rsidP="003E5CE6">
      <w:pPr>
        <w:pStyle w:val="Note"/>
        <w:rPr>
          <w:sz w:val="16"/>
          <w:rPrChange w:id="14" w:author="French" w:date="2019-10-17T08:09:00Z">
            <w:rPr>
              <w:sz w:val="16"/>
              <w:lang w:val="en-GB"/>
            </w:rPr>
          </w:rPrChange>
        </w:rPr>
      </w:pPr>
      <w:r w:rsidRPr="00D76CF4">
        <w:rPr>
          <w:rStyle w:val="Artdef"/>
        </w:rPr>
        <w:t>5.208</w:t>
      </w:r>
      <w:r w:rsidRPr="00D76CF4">
        <w:tab/>
        <w:t xml:space="preserve">L'utilisation de la bande </w:t>
      </w:r>
      <w:ins w:id="15" w:author="French" w:date="2019-10-16T17:06:00Z">
        <w:r w:rsidR="008E67D2">
          <w:t xml:space="preserve">de fréquences </w:t>
        </w:r>
      </w:ins>
      <w:r w:rsidRPr="00D76CF4">
        <w:t>137</w:t>
      </w:r>
      <w:r w:rsidRPr="00D76CF4">
        <w:rPr>
          <w:b/>
        </w:rPr>
        <w:t>-</w:t>
      </w:r>
      <w:r w:rsidRPr="00D76CF4">
        <w:t>138 MHz par le service mobile par satellite est subordonnée à la coordination au titre du numéro </w:t>
      </w:r>
      <w:r w:rsidRPr="00D76CF4">
        <w:rPr>
          <w:b/>
          <w:bCs/>
        </w:rPr>
        <w:t>9.11A</w:t>
      </w:r>
      <w:r w:rsidRPr="00D76CF4">
        <w:t>.</w:t>
      </w:r>
      <w:ins w:id="16" w:author="French89" w:date="2019-10-16T11:17:00Z">
        <w:r w:rsidRPr="00D76CF4">
          <w:t xml:space="preserve"> </w:t>
        </w:r>
      </w:ins>
      <w:ins w:id="17" w:author="French" w:date="2019-10-16T16:47:00Z">
        <w:r w:rsidR="00D76CF4" w:rsidRPr="00D76CF4">
          <w:t xml:space="preserve">L'utilisation de la bande de fréquences </w:t>
        </w:r>
      </w:ins>
      <w:ins w:id="18" w:author="French89" w:date="2019-10-16T11:17:00Z">
        <w:r w:rsidRPr="00D76CF4">
          <w:t>137</w:t>
        </w:r>
      </w:ins>
      <w:ins w:id="19" w:author="French" w:date="2019-10-16T16:47:00Z">
        <w:r w:rsidR="00D76CF4">
          <w:t>,</w:t>
        </w:r>
      </w:ins>
      <w:ins w:id="20" w:author="French89" w:date="2019-10-16T11:17:00Z">
        <w:r w:rsidRPr="00D76CF4">
          <w:t xml:space="preserve">025-138 MHz </w:t>
        </w:r>
      </w:ins>
      <w:ins w:id="21" w:author="French" w:date="2019-10-16T16:47:00Z">
        <w:r w:rsidR="00D76CF4">
          <w:t xml:space="preserve">par les systèmes à satellites non géostationnaires du service </w:t>
        </w:r>
      </w:ins>
      <w:ins w:id="22" w:author="French" w:date="2019-10-16T16:48:00Z">
        <w:r w:rsidR="00D76CF4">
          <w:t xml:space="preserve">d'exploitation spatiale identifiés en tant que missions de courte durée conformément à la </w:t>
        </w:r>
      </w:ins>
      <w:ins w:id="23" w:author="French89" w:date="2019-10-16T11:17:00Z">
        <w:r w:rsidRPr="00D76CF4">
          <w:t>R</w:t>
        </w:r>
      </w:ins>
      <w:ins w:id="24" w:author="French" w:date="2019-10-16T16:48:00Z">
        <w:r w:rsidR="00D76CF4">
          <w:t>é</w:t>
        </w:r>
      </w:ins>
      <w:ins w:id="25" w:author="French89" w:date="2019-10-16T11:17:00Z">
        <w:r w:rsidRPr="00D76CF4">
          <w:t xml:space="preserve">solution </w:t>
        </w:r>
        <w:r w:rsidRPr="00D76CF4">
          <w:rPr>
            <w:b/>
            <w:bCs/>
          </w:rPr>
          <w:t>[A7(I)-NGSO SHORT DURATION] (</w:t>
        </w:r>
      </w:ins>
      <w:ins w:id="26" w:author="French" w:date="2019-10-16T16:48:00Z">
        <w:r w:rsidR="00D76CF4">
          <w:rPr>
            <w:b/>
            <w:bCs/>
          </w:rPr>
          <w:t>CMR</w:t>
        </w:r>
      </w:ins>
      <w:ins w:id="27" w:author="French89" w:date="2019-10-16T11:17:00Z">
        <w:r w:rsidRPr="00D76CF4">
          <w:rPr>
            <w:b/>
            <w:bCs/>
          </w:rPr>
          <w:t>-19)</w:t>
        </w:r>
        <w:r w:rsidRPr="00D76CF4">
          <w:t xml:space="preserve"> </w:t>
        </w:r>
      </w:ins>
      <w:ins w:id="28" w:author="French" w:date="2019-10-16T16:48:00Z">
        <w:r w:rsidR="006213F5">
          <w:t xml:space="preserve">n'est pas </w:t>
        </w:r>
      </w:ins>
      <w:ins w:id="29" w:author="French" w:date="2019-10-18T11:31:00Z">
        <w:r w:rsidR="003E5CE6">
          <w:t>soumise</w:t>
        </w:r>
      </w:ins>
      <w:ins w:id="30" w:author="French" w:date="2019-10-16T16:48:00Z">
        <w:r w:rsidR="006213F5">
          <w:t xml:space="preserve"> au numéro </w:t>
        </w:r>
      </w:ins>
      <w:ins w:id="31" w:author="French89" w:date="2019-10-16T11:17:00Z">
        <w:r w:rsidRPr="009D4389">
          <w:rPr>
            <w:b/>
            <w:bCs/>
            <w:rPrChange w:id="32" w:author="French" w:date="2019-10-17T09:02:00Z">
              <w:rPr/>
            </w:rPrChange>
          </w:rPr>
          <w:t>9.11A</w:t>
        </w:r>
        <w:r w:rsidRPr="00D76CF4">
          <w:t>.</w:t>
        </w:r>
      </w:ins>
      <w:r w:rsidRPr="00D76CF4">
        <w:rPr>
          <w:sz w:val="16"/>
          <w:rPrChange w:id="33" w:author="French89" w:date="2019-10-16T11:17:00Z">
            <w:rPr>
              <w:sz w:val="16"/>
              <w:lang w:val="fr-CH"/>
            </w:rPr>
          </w:rPrChange>
        </w:rPr>
        <w:t>     </w:t>
      </w:r>
      <w:r w:rsidRPr="00DA1A4F">
        <w:rPr>
          <w:sz w:val="16"/>
          <w:rPrChange w:id="34" w:author="French" w:date="2019-10-17T08:09:00Z">
            <w:rPr>
              <w:sz w:val="16"/>
              <w:lang w:val="en-GB"/>
            </w:rPr>
          </w:rPrChange>
        </w:rPr>
        <w:t>(CMR-</w:t>
      </w:r>
      <w:del w:id="35" w:author="French" w:date="2019-10-17T09:02:00Z">
        <w:r w:rsidRPr="00DA1A4F" w:rsidDel="009D4389">
          <w:rPr>
            <w:sz w:val="16"/>
            <w:rPrChange w:id="36" w:author="French" w:date="2019-10-17T08:09:00Z">
              <w:rPr>
                <w:sz w:val="16"/>
                <w:lang w:val="en-GB"/>
              </w:rPr>
            </w:rPrChange>
          </w:rPr>
          <w:delText>97</w:delText>
        </w:r>
      </w:del>
      <w:ins w:id="37" w:author="French" w:date="2019-10-17T09:02:00Z">
        <w:r w:rsidR="009D4389">
          <w:rPr>
            <w:sz w:val="16"/>
          </w:rPr>
          <w:t>19</w:t>
        </w:r>
      </w:ins>
      <w:r w:rsidRPr="00DA1A4F">
        <w:rPr>
          <w:sz w:val="16"/>
          <w:rPrChange w:id="38" w:author="French" w:date="2019-10-17T08:09:00Z">
            <w:rPr>
              <w:sz w:val="16"/>
              <w:lang w:val="en-GB"/>
            </w:rPr>
          </w:rPrChange>
        </w:rPr>
        <w:t>)</w:t>
      </w:r>
    </w:p>
    <w:p w14:paraId="6CED84B4" w14:textId="77777777" w:rsidR="00412E3E" w:rsidRDefault="00305271" w:rsidP="00412E3E">
      <w:pPr>
        <w:pStyle w:val="Reasons"/>
      </w:pPr>
      <w:r w:rsidRPr="001A0968">
        <w:rPr>
          <w:b/>
        </w:rPr>
        <w:t>Motifs:</w:t>
      </w:r>
      <w:r w:rsidRPr="001A0968">
        <w:tab/>
      </w:r>
      <w:r w:rsidR="001A0968" w:rsidRPr="001A0968">
        <w:t xml:space="preserve">Supprimer la nécessité d'effectuer la coordination au titre du numéro </w:t>
      </w:r>
      <w:r w:rsidRPr="001A0968">
        <w:rPr>
          <w:b/>
          <w:bCs/>
        </w:rPr>
        <w:t>9.11A</w:t>
      </w:r>
      <w:r w:rsidRPr="001A0968">
        <w:t xml:space="preserve"> </w:t>
      </w:r>
      <w:r w:rsidR="001A0968" w:rsidRPr="001A0968">
        <w:t>du RR po</w:t>
      </w:r>
      <w:r w:rsidR="001A0968">
        <w:t xml:space="preserve">ur les missions de courte durée, </w:t>
      </w:r>
      <w:r w:rsidR="001A0968" w:rsidRPr="001A0968">
        <w:t xml:space="preserve">afin de </w:t>
      </w:r>
      <w:r w:rsidR="00E729E9">
        <w:t xml:space="preserve">mettre en place </w:t>
      </w:r>
      <w:r w:rsidR="001A0968" w:rsidRPr="001A0968">
        <w:t xml:space="preserve">un processus de notification plus rapide pour les </w:t>
      </w:r>
      <w:r w:rsidR="001A0968">
        <w:t xml:space="preserve">systèmes identifiés en tant que missions de courte durée </w:t>
      </w:r>
      <w:r w:rsidR="00E729E9">
        <w:t>conformément à</w:t>
      </w:r>
      <w:r w:rsidR="001A0968">
        <w:t xml:space="preserve"> la Résolution </w:t>
      </w:r>
      <w:r w:rsidRPr="001A0968">
        <w:rPr>
          <w:b/>
          <w:bCs/>
        </w:rPr>
        <w:t>[A7(I)-NGSO SHORT DURATION] (</w:t>
      </w:r>
      <w:r w:rsidR="001A0968">
        <w:rPr>
          <w:b/>
          <w:bCs/>
        </w:rPr>
        <w:t>CMR</w:t>
      </w:r>
      <w:r w:rsidRPr="001A0968">
        <w:rPr>
          <w:b/>
          <w:bCs/>
        </w:rPr>
        <w:t>-19)</w:t>
      </w:r>
      <w:r w:rsidR="001A0968">
        <w:t xml:space="preserve"> et qui remplissent les conditions définies dans celle-ci</w:t>
      </w:r>
      <w:r w:rsidRPr="001A0968">
        <w:t>.</w:t>
      </w:r>
    </w:p>
    <w:p w14:paraId="00FC46C0" w14:textId="77777777" w:rsidR="00024412" w:rsidRDefault="001A0968" w:rsidP="00412E3E">
      <w:r w:rsidRPr="001A0968">
        <w:t xml:space="preserve">La protection des autres services et la capacité à </w:t>
      </w:r>
      <w:r w:rsidR="00CB42ED">
        <w:t>régler</w:t>
      </w:r>
      <w:r w:rsidRPr="001A0968">
        <w:t xml:space="preserve"> </w:t>
      </w:r>
      <w:r w:rsidR="00CB42ED">
        <w:t>l</w:t>
      </w:r>
      <w:r w:rsidRPr="001A0968">
        <w:t xml:space="preserve">es </w:t>
      </w:r>
      <w:r w:rsidR="00CB42ED">
        <w:t xml:space="preserve">éventuels </w:t>
      </w:r>
      <w:r w:rsidRPr="001A0968">
        <w:t>problèmes de brouillage avec le service mobile par satellite serai</w:t>
      </w:r>
      <w:r w:rsidR="00DE5B29">
        <w:t>en</w:t>
      </w:r>
      <w:r w:rsidRPr="001A0968">
        <w:t xml:space="preserve">t </w:t>
      </w:r>
      <w:r>
        <w:t>assurée</w:t>
      </w:r>
      <w:r w:rsidR="00DE5B29">
        <w:t>s</w:t>
      </w:r>
      <w:r>
        <w:t xml:space="preserve"> </w:t>
      </w:r>
      <w:r w:rsidR="00CB42ED">
        <w:t>moyennant l'application du</w:t>
      </w:r>
      <w:r>
        <w:t xml:space="preserve"> numéro </w:t>
      </w:r>
      <w:r w:rsidR="00305271" w:rsidRPr="001A0968">
        <w:rPr>
          <w:b/>
          <w:bCs/>
        </w:rPr>
        <w:t>9.3</w:t>
      </w:r>
      <w:r w:rsidRPr="001A0968">
        <w:t xml:space="preserve"> du RR</w:t>
      </w:r>
      <w:r w:rsidR="00305271" w:rsidRPr="001A0968">
        <w:t xml:space="preserve">. </w:t>
      </w:r>
      <w:r w:rsidRPr="001A0968">
        <w:t>En outre</w:t>
      </w:r>
      <w:r w:rsidR="00305271" w:rsidRPr="001A0968">
        <w:t xml:space="preserve">, </w:t>
      </w:r>
      <w:r w:rsidRPr="001A0968">
        <w:t>les missions de courte durée seraient assujetties aux conditions définies dans la Résolution</w:t>
      </w:r>
      <w:r w:rsidR="00305271" w:rsidRPr="001A0968">
        <w:t xml:space="preserve"> </w:t>
      </w:r>
      <w:r w:rsidR="00305271" w:rsidRPr="001A0968">
        <w:rPr>
          <w:b/>
          <w:bCs/>
        </w:rPr>
        <w:t>[A7(I)-NGSO SHORT DURATION] (</w:t>
      </w:r>
      <w:r>
        <w:rPr>
          <w:b/>
          <w:bCs/>
        </w:rPr>
        <w:t>CMR</w:t>
      </w:r>
      <w:r w:rsidR="00305271" w:rsidRPr="001A0968">
        <w:rPr>
          <w:b/>
          <w:bCs/>
        </w:rPr>
        <w:t>-19)</w:t>
      </w:r>
      <w:r w:rsidR="00305271" w:rsidRPr="001A0968">
        <w:t xml:space="preserve">, </w:t>
      </w:r>
      <w:r>
        <w:t xml:space="preserve">y compris à </w:t>
      </w:r>
      <w:r w:rsidR="001B2187">
        <w:t>l'</w:t>
      </w:r>
      <w:r>
        <w:t xml:space="preserve">engagement </w:t>
      </w:r>
      <w:r w:rsidR="001B2187">
        <w:t xml:space="preserve">des administrations de ne pas causer de </w:t>
      </w:r>
      <w:r w:rsidR="00DC3C42">
        <w:t>brouillages inacceptables aux autres systèmes</w:t>
      </w:r>
      <w:r w:rsidR="00305271" w:rsidRPr="001A0968">
        <w:t>.</w:t>
      </w:r>
      <w:r w:rsidR="00446095">
        <w:t xml:space="preserve"> </w:t>
      </w:r>
    </w:p>
    <w:p w14:paraId="61F33CC2" w14:textId="4C58AD46" w:rsidR="002346BA" w:rsidRPr="00DC3C42" w:rsidRDefault="00DC3C42" w:rsidP="00412E3E">
      <w:r w:rsidRPr="00DC3C42">
        <w:t xml:space="preserve">La première voie </w:t>
      </w:r>
      <w:r w:rsidR="003E5CE6">
        <w:t>de</w:t>
      </w:r>
      <w:r w:rsidRPr="00DC3C42">
        <w:t xml:space="preserve"> 25 kHz n'est pas utilisée pour assurer la protection du service</w:t>
      </w:r>
      <w:r w:rsidR="00305271" w:rsidRPr="00DC3C42">
        <w:t xml:space="preserve"> </w:t>
      </w:r>
      <w:r w:rsidRPr="00DC3C42">
        <w:t xml:space="preserve">mobile aéronautique </w:t>
      </w:r>
      <w:r w:rsidR="00305271" w:rsidRPr="00DC3C42">
        <w:t xml:space="preserve">(R) </w:t>
      </w:r>
      <w:r>
        <w:t>dans la bande adjacente</w:t>
      </w:r>
      <w:r w:rsidR="00305271" w:rsidRPr="00DC3C42">
        <w:t xml:space="preserve">, </w:t>
      </w:r>
      <w:r>
        <w:t>conformément aux études menées actuellement par le Groupe de travail 7B de l'UIT-R</w:t>
      </w:r>
      <w:r w:rsidR="00305271" w:rsidRPr="00DC3C42">
        <w:t>.</w:t>
      </w:r>
    </w:p>
    <w:p w14:paraId="4B6ECDE5" w14:textId="77777777" w:rsidR="002346BA" w:rsidRPr="00DA1A4F" w:rsidRDefault="00305271" w:rsidP="003E5CE6">
      <w:pPr>
        <w:pStyle w:val="Proposal"/>
        <w:rPr>
          <w:rPrChange w:id="39" w:author="French" w:date="2019-10-17T08:09:00Z">
            <w:rPr>
              <w:lang w:val="en-GB"/>
            </w:rPr>
          </w:rPrChange>
        </w:rPr>
      </w:pPr>
      <w:r w:rsidRPr="00DA1A4F">
        <w:rPr>
          <w:rPrChange w:id="40" w:author="French" w:date="2019-10-17T08:09:00Z">
            <w:rPr>
              <w:lang w:val="en-GB"/>
            </w:rPr>
          </w:rPrChange>
        </w:rPr>
        <w:t>ADD</w:t>
      </w:r>
      <w:r w:rsidRPr="00DA1A4F">
        <w:rPr>
          <w:rPrChange w:id="41" w:author="French" w:date="2019-10-17T08:09:00Z">
            <w:rPr>
              <w:lang w:val="en-GB"/>
            </w:rPr>
          </w:rPrChange>
        </w:rPr>
        <w:tab/>
        <w:t>CAN/14A7/3</w:t>
      </w:r>
    </w:p>
    <w:p w14:paraId="74DDA7D9" w14:textId="1E716FD7" w:rsidR="002346BA" w:rsidRPr="00446095" w:rsidRDefault="00305271" w:rsidP="003E5CE6">
      <w:pPr>
        <w:rPr>
          <w:rStyle w:val="NoteChar"/>
        </w:rPr>
      </w:pPr>
      <w:r w:rsidRPr="00AD1631">
        <w:rPr>
          <w:rStyle w:val="Artdef"/>
        </w:rPr>
        <w:t>5.A17</w:t>
      </w:r>
      <w:r w:rsidRPr="00AD1631">
        <w:tab/>
      </w:r>
      <w:r w:rsidR="008E67D2" w:rsidRPr="00AD1631">
        <w:rPr>
          <w:rStyle w:val="NoteChar"/>
        </w:rPr>
        <w:t>Dans la bande de fréquences</w:t>
      </w:r>
      <w:r w:rsidR="004D0D96" w:rsidRPr="00AD1631">
        <w:rPr>
          <w:rStyle w:val="NoteChar"/>
        </w:rPr>
        <w:t xml:space="preserve"> 137,025-138 MHz, </w:t>
      </w:r>
      <w:r w:rsidR="008E67D2" w:rsidRPr="00AD1631">
        <w:rPr>
          <w:rStyle w:val="NoteChar"/>
        </w:rPr>
        <w:t xml:space="preserve">la puissance surfacique produite par une station spatiale d'un système à satellites non géostationnaires du service d'exploitation spatiale </w:t>
      </w:r>
      <w:r w:rsidR="00446095">
        <w:rPr>
          <w:rStyle w:val="NoteChar"/>
        </w:rPr>
        <w:t>identifié</w:t>
      </w:r>
      <w:r w:rsidR="00AD1631" w:rsidRPr="00AD1631">
        <w:rPr>
          <w:rStyle w:val="NoteChar"/>
        </w:rPr>
        <w:t xml:space="preserve"> </w:t>
      </w:r>
      <w:r w:rsidR="00446095">
        <w:rPr>
          <w:rStyle w:val="NoteChar"/>
        </w:rPr>
        <w:t>en tant que</w:t>
      </w:r>
      <w:r w:rsidR="00AD1631" w:rsidRPr="00AD1631">
        <w:rPr>
          <w:rStyle w:val="NoteChar"/>
        </w:rPr>
        <w:t xml:space="preserve"> mission de courte durée conformément à la Résolution </w:t>
      </w:r>
      <w:r w:rsidR="004D0D96" w:rsidRPr="00AD1631">
        <w:rPr>
          <w:rStyle w:val="NoteChar"/>
          <w:b/>
          <w:bCs/>
        </w:rPr>
        <w:t>[A7(I)-NGSO SHORT DURATION] (</w:t>
      </w:r>
      <w:r w:rsidR="00AD1631">
        <w:rPr>
          <w:rStyle w:val="NoteChar"/>
          <w:b/>
          <w:bCs/>
        </w:rPr>
        <w:t>CMR</w:t>
      </w:r>
      <w:r w:rsidR="004D0D96" w:rsidRPr="00AD1631">
        <w:rPr>
          <w:rStyle w:val="NoteChar"/>
          <w:b/>
          <w:bCs/>
        </w:rPr>
        <w:t>-19)</w:t>
      </w:r>
      <w:r w:rsidR="004D0D96" w:rsidRPr="00AD1631">
        <w:rPr>
          <w:rStyle w:val="NoteChar"/>
        </w:rPr>
        <w:t xml:space="preserve"> </w:t>
      </w:r>
      <w:r w:rsidR="00AD1631">
        <w:rPr>
          <w:rStyle w:val="NoteChar"/>
        </w:rPr>
        <w:t>ne doit pas dépasser</w:t>
      </w:r>
      <w:r w:rsidR="004D0D96" w:rsidRPr="00AD1631">
        <w:rPr>
          <w:rStyle w:val="NoteChar"/>
        </w:rPr>
        <w:t xml:space="preserve"> −140 dB</w:t>
      </w:r>
      <w:r w:rsidR="00AD1631">
        <w:rPr>
          <w:rStyle w:val="NoteChar"/>
        </w:rPr>
        <w:t>(</w:t>
      </w:r>
      <w:r w:rsidR="004D0D96" w:rsidRPr="00AD1631">
        <w:rPr>
          <w:rStyle w:val="NoteChar"/>
        </w:rPr>
        <w:t>W/(m</w:t>
      </w:r>
      <w:r w:rsidR="004D0D96" w:rsidRPr="00024412">
        <w:rPr>
          <w:rStyle w:val="NoteChar"/>
          <w:vertAlign w:val="superscript"/>
        </w:rPr>
        <w:t>2</w:t>
      </w:r>
      <w:r w:rsidR="004D0D96" w:rsidRPr="00AD1631">
        <w:rPr>
          <w:rStyle w:val="NoteChar"/>
        </w:rPr>
        <w:t>·4 kHz).</w:t>
      </w:r>
      <w:r w:rsidR="004D0D96" w:rsidRPr="00AD1631">
        <w:rPr>
          <w:rStyle w:val="NoteChar"/>
          <w:sz w:val="16"/>
          <w:szCs w:val="12"/>
        </w:rPr>
        <w:t>    </w:t>
      </w:r>
      <w:r w:rsidR="004D0D96" w:rsidRPr="00446095">
        <w:rPr>
          <w:rStyle w:val="NoteChar"/>
          <w:sz w:val="16"/>
          <w:szCs w:val="12"/>
        </w:rPr>
        <w:t>(</w:t>
      </w:r>
      <w:r w:rsidR="00AD1631" w:rsidRPr="00446095">
        <w:rPr>
          <w:rStyle w:val="NoteChar"/>
          <w:sz w:val="16"/>
          <w:szCs w:val="12"/>
        </w:rPr>
        <w:t>CMR</w:t>
      </w:r>
      <w:r w:rsidR="004D0D96" w:rsidRPr="00446095">
        <w:rPr>
          <w:rStyle w:val="NoteChar"/>
          <w:sz w:val="16"/>
          <w:szCs w:val="12"/>
        </w:rPr>
        <w:t>-19)</w:t>
      </w:r>
    </w:p>
    <w:p w14:paraId="767D31FB" w14:textId="0531E4FA" w:rsidR="002346BA" w:rsidRPr="00E16F12" w:rsidRDefault="00305271" w:rsidP="003E5CE6">
      <w:pPr>
        <w:pStyle w:val="Reasons"/>
      </w:pPr>
      <w:r w:rsidRPr="00E16F12">
        <w:rPr>
          <w:b/>
        </w:rPr>
        <w:lastRenderedPageBreak/>
        <w:t>Motifs:</w:t>
      </w:r>
      <w:r w:rsidRPr="00E16F12">
        <w:tab/>
      </w:r>
      <w:r w:rsidR="00AD1631" w:rsidRPr="00E16F12">
        <w:t>Limiter la puissance surfacique à</w:t>
      </w:r>
      <w:r w:rsidR="00D83331" w:rsidRPr="00E16F12">
        <w:t xml:space="preserve"> −140 dB</w:t>
      </w:r>
      <w:r w:rsidR="00AD1631" w:rsidRPr="00E16F12">
        <w:t>(</w:t>
      </w:r>
      <w:r w:rsidR="00D83331" w:rsidRPr="00E16F12">
        <w:t>W</w:t>
      </w:r>
      <w:r w:rsidR="00AD1631" w:rsidRPr="00E16F12">
        <w:t>/</w:t>
      </w:r>
      <w:r w:rsidR="00E16F12" w:rsidRPr="00E16F12">
        <w:t>(m</w:t>
      </w:r>
      <w:r w:rsidR="00E16F12" w:rsidRPr="00024412">
        <w:rPr>
          <w:vertAlign w:val="superscript"/>
        </w:rPr>
        <w:t>2</w:t>
      </w:r>
      <w:r w:rsidR="00E16F12" w:rsidRPr="00E16F12">
        <w:t>·</w:t>
      </w:r>
      <w:r w:rsidR="00D83331" w:rsidRPr="00E16F12">
        <w:t xml:space="preserve">4 kHz) </w:t>
      </w:r>
      <w:r w:rsidR="00E16F12" w:rsidRPr="00E16F12">
        <w:t xml:space="preserve">permettrait d'assurer </w:t>
      </w:r>
      <w:r w:rsidR="00E16F12">
        <w:t xml:space="preserve">que </w:t>
      </w:r>
      <w:r w:rsidR="00E16F12" w:rsidRPr="00E16F12">
        <w:t>la coordination avec les services fixe et mobile dans la bande</w:t>
      </w:r>
      <w:r w:rsidR="00D83331" w:rsidRPr="00E16F12">
        <w:t xml:space="preserve">, </w:t>
      </w:r>
      <w:r w:rsidR="00E16F12">
        <w:t>y compris le service mobile aéronautique</w:t>
      </w:r>
      <w:r w:rsidR="00D83331" w:rsidRPr="00E16F12">
        <w:t xml:space="preserve"> (OR)</w:t>
      </w:r>
      <w:r w:rsidR="00E16F12">
        <w:t>, n'est pas nécessaire</w:t>
      </w:r>
      <w:r w:rsidR="00D83331" w:rsidRPr="00E16F12">
        <w:t xml:space="preserve">. </w:t>
      </w:r>
      <w:r w:rsidR="00E16F12" w:rsidRPr="00E16F12">
        <w:t xml:space="preserve">De plus, cette limite permettrait d'assurer la protection du service mobile aéronautique </w:t>
      </w:r>
      <w:r w:rsidR="00D83331" w:rsidRPr="00E16F12">
        <w:t xml:space="preserve">(R) </w:t>
      </w:r>
      <w:r w:rsidR="00E16F12">
        <w:t>dans la bande adjacente</w:t>
      </w:r>
      <w:r w:rsidR="00D83331" w:rsidRPr="00E16F12">
        <w:t xml:space="preserve">, </w:t>
      </w:r>
      <w:r w:rsidR="00E16F12">
        <w:t xml:space="preserve">conformément aux études menées actuellement par le Groupe de travail </w:t>
      </w:r>
      <w:r w:rsidR="00D83331" w:rsidRPr="00E16F12">
        <w:t>7B</w:t>
      </w:r>
      <w:r w:rsidR="00E16F12">
        <w:t xml:space="preserve"> de l'UIT-R</w:t>
      </w:r>
      <w:r w:rsidR="00D83331" w:rsidRPr="00E16F12">
        <w:t>.</w:t>
      </w:r>
    </w:p>
    <w:p w14:paraId="3BF357A8" w14:textId="77777777" w:rsidR="002346BA" w:rsidRPr="0015275A" w:rsidRDefault="00305271" w:rsidP="003E5CE6">
      <w:pPr>
        <w:pStyle w:val="Proposal"/>
      </w:pPr>
      <w:r w:rsidRPr="0015275A">
        <w:t>ADD</w:t>
      </w:r>
      <w:r w:rsidRPr="0015275A">
        <w:tab/>
        <w:t>CAN/14A7/4</w:t>
      </w:r>
    </w:p>
    <w:p w14:paraId="01768A0C" w14:textId="61A0D803" w:rsidR="002346BA" w:rsidRPr="00197F73" w:rsidRDefault="00305271" w:rsidP="003E5CE6">
      <w:pPr>
        <w:rPr>
          <w:rStyle w:val="NoteChar"/>
        </w:rPr>
      </w:pPr>
      <w:r w:rsidRPr="00D6261A">
        <w:rPr>
          <w:rStyle w:val="Artdef"/>
        </w:rPr>
        <w:t>5.B17</w:t>
      </w:r>
      <w:r w:rsidRPr="00D6261A">
        <w:tab/>
      </w:r>
      <w:r w:rsidR="00351B4A">
        <w:rPr>
          <w:rStyle w:val="NoteChar"/>
          <w:lang w:val="fr-CH"/>
        </w:rPr>
        <w:t>Les bandes de fréquences 137,025-138 MHz et 148-149,9 </w:t>
      </w:r>
      <w:r w:rsidR="00D6261A" w:rsidRPr="00D6261A">
        <w:rPr>
          <w:rStyle w:val="NoteChar"/>
          <w:lang w:val="fr-CH"/>
        </w:rPr>
        <w:t xml:space="preserve">MHz </w:t>
      </w:r>
      <w:r w:rsidR="00351B4A">
        <w:rPr>
          <w:rStyle w:val="NoteChar"/>
          <w:lang w:val="fr-CH"/>
        </w:rPr>
        <w:t>sont identifiées pour être utilisées par les administrations souhaitant mettre en œuvre des satellites non géostationnaires associés à des missions de courte durée d</w:t>
      </w:r>
      <w:r w:rsidR="00446095">
        <w:rPr>
          <w:rStyle w:val="NoteChar"/>
          <w:lang w:val="fr-CH"/>
        </w:rPr>
        <w:t>ans le</w:t>
      </w:r>
      <w:r w:rsidR="00351B4A">
        <w:rPr>
          <w:rStyle w:val="NoteChar"/>
          <w:lang w:val="fr-CH"/>
        </w:rPr>
        <w:t xml:space="preserve"> service d'exploitation spatiale. Cette identification n'empêche pas l'utilisation de ces bandes de fréquences par toute application des services</w:t>
      </w:r>
      <w:r w:rsidR="00197F73">
        <w:rPr>
          <w:rStyle w:val="NoteChar"/>
          <w:lang w:val="fr-CH"/>
        </w:rPr>
        <w:t xml:space="preserve"> auxquels elles sont attribuées</w:t>
      </w:r>
      <w:r w:rsidR="00351B4A">
        <w:rPr>
          <w:rStyle w:val="NoteChar"/>
          <w:lang w:val="fr-CH"/>
        </w:rPr>
        <w:t xml:space="preserve"> et n'établit </w:t>
      </w:r>
      <w:r w:rsidR="00DA17FC">
        <w:rPr>
          <w:rStyle w:val="NoteChar"/>
          <w:lang w:val="fr-CH"/>
        </w:rPr>
        <w:t>pas de</w:t>
      </w:r>
      <w:r w:rsidR="00351B4A">
        <w:rPr>
          <w:rStyle w:val="NoteChar"/>
          <w:lang w:val="fr-CH"/>
        </w:rPr>
        <w:t xml:space="preserve"> priorité dans le Règlement des radiocommunications</w:t>
      </w:r>
      <w:r w:rsidR="00D6261A" w:rsidRPr="00D6261A">
        <w:rPr>
          <w:rStyle w:val="NoteChar"/>
        </w:rPr>
        <w:t>.</w:t>
      </w:r>
      <w:r w:rsidR="00D6261A" w:rsidRPr="00D6261A">
        <w:rPr>
          <w:rStyle w:val="NoteChar"/>
          <w:sz w:val="16"/>
          <w:szCs w:val="12"/>
        </w:rPr>
        <w:t>    </w:t>
      </w:r>
      <w:r w:rsidR="00D6261A" w:rsidRPr="00197F73">
        <w:rPr>
          <w:rStyle w:val="NoteChar"/>
          <w:sz w:val="16"/>
          <w:szCs w:val="12"/>
        </w:rPr>
        <w:t>(</w:t>
      </w:r>
      <w:r w:rsidR="00351B4A" w:rsidRPr="00197F73">
        <w:rPr>
          <w:rStyle w:val="NoteChar"/>
          <w:sz w:val="16"/>
          <w:szCs w:val="12"/>
        </w:rPr>
        <w:t>CMR</w:t>
      </w:r>
      <w:r w:rsidR="00D6261A" w:rsidRPr="00197F73">
        <w:rPr>
          <w:rStyle w:val="NoteChar"/>
          <w:sz w:val="16"/>
          <w:szCs w:val="12"/>
        </w:rPr>
        <w:t>-19)</w:t>
      </w:r>
    </w:p>
    <w:p w14:paraId="21D66821" w14:textId="77777777" w:rsidR="00412E3E" w:rsidRDefault="00305271" w:rsidP="003E5CE6">
      <w:pPr>
        <w:pStyle w:val="Reasons"/>
      </w:pPr>
      <w:r w:rsidRPr="00197F73">
        <w:rPr>
          <w:b/>
        </w:rPr>
        <w:t>Motifs:</w:t>
      </w:r>
      <w:r w:rsidRPr="00197F73">
        <w:tab/>
      </w:r>
      <w:r w:rsidR="00D83331" w:rsidRPr="00197F73">
        <w:t xml:space="preserve">Identification </w:t>
      </w:r>
      <w:r w:rsidR="00197F73" w:rsidRPr="00197F73">
        <w:t>des bandes de fréquences</w:t>
      </w:r>
      <w:r w:rsidR="00D83331" w:rsidRPr="00197F73">
        <w:t xml:space="preserve"> 137</w:t>
      </w:r>
      <w:r w:rsidR="00D6261A" w:rsidRPr="00197F73">
        <w:t>,</w:t>
      </w:r>
      <w:r w:rsidR="00D83331" w:rsidRPr="00197F73">
        <w:t xml:space="preserve">025-138 MHz </w:t>
      </w:r>
      <w:r w:rsidR="00197F73" w:rsidRPr="00197F73">
        <w:t>et</w:t>
      </w:r>
      <w:r w:rsidR="00D83331" w:rsidRPr="00197F73">
        <w:t xml:space="preserve"> 148-149</w:t>
      </w:r>
      <w:r w:rsidR="00D6261A" w:rsidRPr="00197F73">
        <w:t>,</w:t>
      </w:r>
      <w:r w:rsidR="00D83331" w:rsidRPr="00197F73">
        <w:t xml:space="preserve">9 MHz </w:t>
      </w:r>
      <w:r w:rsidR="00197F73">
        <w:t>pour les satellites non géostationnaires associés à des missions de courte durée</w:t>
      </w:r>
      <w:r w:rsidR="00D83331" w:rsidRPr="00197F73">
        <w:t xml:space="preserve">. </w:t>
      </w:r>
      <w:r w:rsidR="00197F73" w:rsidRPr="00197F73">
        <w:t xml:space="preserve">La première voie </w:t>
      </w:r>
      <w:r w:rsidR="003E5CE6">
        <w:t>de</w:t>
      </w:r>
      <w:r w:rsidR="00D83331" w:rsidRPr="00197F73">
        <w:t xml:space="preserve"> 25 kHz </w:t>
      </w:r>
      <w:r w:rsidR="00197F73" w:rsidRPr="00197F73">
        <w:t xml:space="preserve">n'est pas utilisée pour les missions de courte durée </w:t>
      </w:r>
      <w:r w:rsidR="002F41E2">
        <w:t>afin d'</w:t>
      </w:r>
      <w:r w:rsidR="00197F73" w:rsidRPr="00197F73">
        <w:t>assurer la protection des services aéronautiques dans la bande adjacente</w:t>
      </w:r>
      <w:r w:rsidR="00D83331" w:rsidRPr="00197F73">
        <w:t>.</w:t>
      </w:r>
    </w:p>
    <w:p w14:paraId="3B9AA2CF" w14:textId="3FBF1D5E" w:rsidR="002346BA" w:rsidRPr="00197F73" w:rsidRDefault="001F7408" w:rsidP="00412E3E">
      <w:r>
        <w:t>Comme indiqué dans</w:t>
      </w:r>
      <w:r w:rsidR="00197F73" w:rsidRPr="00197F73">
        <w:t xml:space="preserve"> ce renvoi, </w:t>
      </w:r>
      <w:r w:rsidR="00DA17FC">
        <w:t>les</w:t>
      </w:r>
      <w:r w:rsidR="00197F73" w:rsidRPr="00197F73">
        <w:t xml:space="preserve"> bande</w:t>
      </w:r>
      <w:r w:rsidR="00DA17FC">
        <w:t>s</w:t>
      </w:r>
      <w:r w:rsidR="00197F73" w:rsidRPr="00197F73">
        <w:t xml:space="preserve"> </w:t>
      </w:r>
      <w:r w:rsidR="00DA17FC">
        <w:t>son</w:t>
      </w:r>
      <w:r w:rsidR="00197F73" w:rsidRPr="00197F73">
        <w:t>t identifiée</w:t>
      </w:r>
      <w:r w:rsidR="00DA17FC">
        <w:t>s</w:t>
      </w:r>
      <w:r w:rsidR="00197F73" w:rsidRPr="00197F73">
        <w:t xml:space="preserve"> pour les</w:t>
      </w:r>
      <w:r w:rsidR="00D83331" w:rsidRPr="00197F73">
        <w:t xml:space="preserve"> administrations </w:t>
      </w:r>
      <w:r w:rsidR="00197F73" w:rsidRPr="00197F73">
        <w:t>souhaitant identifier des systèmes du service d'explo</w:t>
      </w:r>
      <w:r w:rsidR="00DC4A16">
        <w:t>itation</w:t>
      </w:r>
      <w:r w:rsidR="00197F73" w:rsidRPr="00197F73">
        <w:t xml:space="preserve"> spatiale en tant que missions de courte durée, en vertu des conditions définies dans la </w:t>
      </w:r>
      <w:r w:rsidR="00506FA0" w:rsidRPr="00197F73">
        <w:t>résolution</w:t>
      </w:r>
      <w:r w:rsidR="00197F73" w:rsidRPr="00197F73">
        <w:t xml:space="preserve"> </w:t>
      </w:r>
      <w:r w:rsidR="00506FA0">
        <w:t>en cours d'élaboration au titre de la Question I du point 7 de l'ordre du jour</w:t>
      </w:r>
      <w:r w:rsidR="00D83331" w:rsidRPr="00197F73">
        <w:t xml:space="preserve">. </w:t>
      </w:r>
      <w:r w:rsidR="00506FA0">
        <w:t>Les systèmes qui ne sont pas identifiés en tant que missions de courte durée peuvent continuer à utiliser l</w:t>
      </w:r>
      <w:r w:rsidR="00DA17FC">
        <w:t>es</w:t>
      </w:r>
      <w:r w:rsidR="00506FA0">
        <w:t xml:space="preserve"> bande</w:t>
      </w:r>
      <w:r w:rsidR="00DA17FC">
        <w:t>s</w:t>
      </w:r>
      <w:r w:rsidR="00506FA0">
        <w:t xml:space="preserve"> de fréquences pour tout service bénéficiant d'une attribution, y compris </w:t>
      </w:r>
      <w:r w:rsidR="003F2AC7">
        <w:t>le service</w:t>
      </w:r>
      <w:r w:rsidR="00506FA0">
        <w:t xml:space="preserve"> d'exploitation spatiale</w:t>
      </w:r>
      <w:r w:rsidR="00D83331" w:rsidRPr="00197F73">
        <w:t xml:space="preserve">, </w:t>
      </w:r>
      <w:r w:rsidR="00506FA0">
        <w:t>conformément aux dispositions réglementaires en vigueur</w:t>
      </w:r>
      <w:r w:rsidR="00D83331" w:rsidRPr="00197F73">
        <w:t>.</w:t>
      </w:r>
    </w:p>
    <w:p w14:paraId="3664BEBC" w14:textId="77777777" w:rsidR="002346BA" w:rsidRPr="00305271" w:rsidRDefault="00305271" w:rsidP="003E5CE6">
      <w:pPr>
        <w:pStyle w:val="Proposal"/>
        <w:rPr>
          <w:lang w:val="en-GB"/>
        </w:rPr>
      </w:pPr>
      <w:r w:rsidRPr="00305271">
        <w:rPr>
          <w:lang w:val="en-GB"/>
        </w:rPr>
        <w:t>MOD</w:t>
      </w:r>
      <w:r w:rsidRPr="00305271">
        <w:rPr>
          <w:lang w:val="en-GB"/>
        </w:rPr>
        <w:tab/>
        <w:t>CAN/14A7/5</w:t>
      </w:r>
      <w:r w:rsidRPr="00305271">
        <w:rPr>
          <w:vanish/>
          <w:color w:val="7F7F7F" w:themeColor="text1" w:themeTint="80"/>
          <w:vertAlign w:val="superscript"/>
          <w:lang w:val="en-GB"/>
        </w:rPr>
        <w:t>#50219</w:t>
      </w:r>
    </w:p>
    <w:p w14:paraId="51F607F0" w14:textId="77777777" w:rsidR="00305271" w:rsidRPr="00FA286A" w:rsidRDefault="00305271" w:rsidP="003E5CE6">
      <w:pPr>
        <w:pStyle w:val="Tabletitle"/>
        <w:spacing w:before="120"/>
        <w:rPr>
          <w:color w:val="000000"/>
          <w:lang w:val="fr-CH"/>
        </w:rPr>
      </w:pPr>
      <w:r w:rsidRPr="00FA286A">
        <w:rPr>
          <w:lang w:val="fr-CH"/>
        </w:rPr>
        <w:t>137,175-148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305271" w:rsidRPr="00FA286A" w14:paraId="74AFC179" w14:textId="77777777" w:rsidTr="003052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73A0" w14:textId="77777777" w:rsidR="00305271" w:rsidRPr="00FA286A" w:rsidRDefault="00305271" w:rsidP="003E5CE6">
            <w:pPr>
              <w:pStyle w:val="Tablehead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>Attribution aux services</w:t>
            </w:r>
          </w:p>
        </w:tc>
      </w:tr>
      <w:tr w:rsidR="00305271" w:rsidRPr="00FA286A" w14:paraId="5C5B9F2A" w14:textId="77777777" w:rsidTr="00305271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44EF" w14:textId="77777777" w:rsidR="00305271" w:rsidRPr="00FA286A" w:rsidRDefault="00305271" w:rsidP="003E5CE6">
            <w:pPr>
              <w:pStyle w:val="Tablehead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2F9B" w14:textId="77777777" w:rsidR="00305271" w:rsidRPr="00FA286A" w:rsidRDefault="00305271" w:rsidP="003E5CE6">
            <w:pPr>
              <w:pStyle w:val="Tablehead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42A6" w14:textId="77777777" w:rsidR="00305271" w:rsidRPr="00FA286A" w:rsidRDefault="00305271" w:rsidP="003E5CE6">
            <w:pPr>
              <w:pStyle w:val="Tablehead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>Région 3</w:t>
            </w:r>
          </w:p>
        </w:tc>
      </w:tr>
      <w:tr w:rsidR="00305271" w:rsidRPr="00FA286A" w14:paraId="59F7F04D" w14:textId="77777777" w:rsidTr="003052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5E553" w14:textId="0F3640E8" w:rsidR="00305271" w:rsidRPr="00FA286A" w:rsidRDefault="00305271" w:rsidP="003E5CE6">
            <w:pPr>
              <w:pStyle w:val="TableTextS5"/>
              <w:ind w:left="2977" w:hanging="2977"/>
              <w:rPr>
                <w:color w:val="000000"/>
                <w:lang w:val="fr-CH"/>
              </w:rPr>
            </w:pPr>
            <w:r w:rsidRPr="00FA286A">
              <w:rPr>
                <w:rStyle w:val="Tablefreq"/>
                <w:lang w:val="fr-CH"/>
              </w:rPr>
              <w:t>137,175-137,825</w:t>
            </w:r>
            <w:r w:rsidRPr="00FA286A">
              <w:rPr>
                <w:b/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>EXPLOITATION SPATIALE (espace vers Terre)</w:t>
            </w:r>
            <w:ins w:id="42" w:author="" w:date="2018-06-07T08:05:00Z">
              <w:r w:rsidRPr="00FA286A">
                <w:rPr>
                  <w:color w:val="000000"/>
                  <w:lang w:val="fr-CH"/>
                </w:rPr>
                <w:t xml:space="preserve">  </w:t>
              </w:r>
            </w:ins>
            <w:ins w:id="43" w:author="" w:date="2018-05-31T10:54:00Z">
              <w:r w:rsidRPr="00FA286A">
                <w:rPr>
                  <w:color w:val="000000"/>
                  <w:lang w:val="fr-CH"/>
                </w:rPr>
                <w:t>ADD 5.</w:t>
              </w:r>
            </w:ins>
            <w:ins w:id="44" w:author="French89" w:date="2019-10-16T11:48:00Z">
              <w:r w:rsidR="00606D1C">
                <w:rPr>
                  <w:color w:val="000000"/>
                  <w:lang w:val="fr-CH"/>
                </w:rPr>
                <w:t xml:space="preserve">A17  </w:t>
              </w:r>
              <w:r w:rsidR="00606D1C" w:rsidRPr="00FA286A">
                <w:rPr>
                  <w:color w:val="000000"/>
                  <w:lang w:val="fr-CH"/>
                </w:rPr>
                <w:t>ADD 5.</w:t>
              </w:r>
              <w:r w:rsidR="00606D1C">
                <w:rPr>
                  <w:color w:val="000000"/>
                  <w:lang w:val="fr-CH"/>
                </w:rPr>
                <w:t>B17</w:t>
              </w:r>
            </w:ins>
          </w:p>
          <w:p w14:paraId="116B7D8B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>MÉTÉOROLOGIE PAR SATELLITE (espace vers Terre)</w:t>
            </w:r>
          </w:p>
          <w:p w14:paraId="63BBEF8C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 xml:space="preserve">MOBILE PAR SATELLITE (espace vers Terre) </w:t>
            </w:r>
            <w:r w:rsidRPr="00FA286A">
              <w:rPr>
                <w:lang w:val="fr-CH"/>
              </w:rPr>
              <w:t>5.208A</w:t>
            </w:r>
            <w:r w:rsidRPr="00FA286A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 xml:space="preserve"> </w:t>
            </w:r>
            <w:r w:rsidRPr="00FA286A">
              <w:rPr>
                <w:lang w:val="fr-CH"/>
              </w:rPr>
              <w:t xml:space="preserve">5.208B </w:t>
            </w:r>
            <w:r>
              <w:rPr>
                <w:lang w:val="fr-CH"/>
              </w:rPr>
              <w:t xml:space="preserve"> </w:t>
            </w:r>
            <w:r w:rsidRPr="00FA286A">
              <w:rPr>
                <w:lang w:val="fr-CH"/>
              </w:rPr>
              <w:t>5.209</w:t>
            </w:r>
          </w:p>
          <w:p w14:paraId="3BE1B496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>RECHERCHE SPATIALE (espace vers Terre)</w:t>
            </w:r>
          </w:p>
          <w:p w14:paraId="5CD9B974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>Fixe</w:t>
            </w:r>
          </w:p>
          <w:p w14:paraId="27AC849D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>Mobile sauf mobile aéronautique (R)</w:t>
            </w:r>
          </w:p>
          <w:p w14:paraId="20683CF9" w14:textId="27060778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lang w:val="fr-CH"/>
              </w:rPr>
              <w:t>5.204</w:t>
            </w:r>
            <w:r w:rsidRPr="00FA286A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 xml:space="preserve"> </w:t>
            </w:r>
            <w:r w:rsidRPr="00FA286A">
              <w:rPr>
                <w:lang w:val="fr-CH"/>
              </w:rPr>
              <w:t>5.205</w:t>
            </w:r>
            <w:r w:rsidRPr="00FA286A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 xml:space="preserve"> </w:t>
            </w:r>
            <w:r w:rsidRPr="00FA286A">
              <w:rPr>
                <w:lang w:val="fr-CH"/>
              </w:rPr>
              <w:t>5.206</w:t>
            </w:r>
            <w:r w:rsidRPr="00FA286A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 xml:space="preserve"> </w:t>
            </w:r>
            <w:r w:rsidRPr="00FA286A">
              <w:rPr>
                <w:lang w:val="fr-CH"/>
              </w:rPr>
              <w:t>5.207</w:t>
            </w:r>
            <w:r w:rsidRPr="00FA286A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 xml:space="preserve"> </w:t>
            </w:r>
            <w:ins w:id="45" w:author="French89" w:date="2019-10-16T11:47:00Z">
              <w:r w:rsidR="00606D1C">
                <w:rPr>
                  <w:color w:val="000000"/>
                  <w:lang w:val="fr-CH"/>
                </w:rPr>
                <w:t xml:space="preserve">MOD </w:t>
              </w:r>
            </w:ins>
            <w:r w:rsidRPr="00FA286A">
              <w:rPr>
                <w:lang w:val="fr-CH"/>
              </w:rPr>
              <w:t>5.208</w:t>
            </w:r>
          </w:p>
        </w:tc>
      </w:tr>
      <w:tr w:rsidR="00305271" w:rsidRPr="00FA286A" w14:paraId="7230FA64" w14:textId="77777777" w:rsidTr="003052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9DA1" w14:textId="7C22D985" w:rsidR="00305271" w:rsidRPr="00FA286A" w:rsidRDefault="00305271" w:rsidP="003E5CE6">
            <w:pPr>
              <w:pStyle w:val="TableTextS5"/>
              <w:ind w:left="2977" w:hanging="2977"/>
              <w:rPr>
                <w:color w:val="000000"/>
                <w:lang w:val="fr-CH"/>
              </w:rPr>
            </w:pPr>
            <w:r w:rsidRPr="00FA286A">
              <w:rPr>
                <w:rStyle w:val="Tablefreq"/>
                <w:lang w:val="fr-CH"/>
              </w:rPr>
              <w:t>137,825-138</w:t>
            </w:r>
            <w:r w:rsidRPr="00FA286A">
              <w:rPr>
                <w:b/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>EXPLOITATION SPATIALE (espace vers Terre)</w:t>
            </w:r>
            <w:ins w:id="46" w:author="French89" w:date="2019-10-16T11:48:00Z">
              <w:r w:rsidR="00606D1C" w:rsidRPr="00FA286A">
                <w:rPr>
                  <w:color w:val="000000"/>
                  <w:lang w:val="fr-CH"/>
                </w:rPr>
                <w:t xml:space="preserve">  ADD 5.</w:t>
              </w:r>
              <w:r w:rsidR="00606D1C">
                <w:rPr>
                  <w:color w:val="000000"/>
                  <w:lang w:val="fr-CH"/>
                </w:rPr>
                <w:t xml:space="preserve">A17  </w:t>
              </w:r>
              <w:r w:rsidR="00606D1C" w:rsidRPr="00FA286A">
                <w:rPr>
                  <w:color w:val="000000"/>
                  <w:lang w:val="fr-CH"/>
                </w:rPr>
                <w:t>ADD 5.</w:t>
              </w:r>
              <w:r w:rsidR="00606D1C">
                <w:rPr>
                  <w:color w:val="000000"/>
                  <w:lang w:val="fr-CH"/>
                </w:rPr>
                <w:t>B17</w:t>
              </w:r>
            </w:ins>
          </w:p>
          <w:p w14:paraId="530DF34B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>MÉTÉOROLOGIE PAR SATELLITE (espace vers Terre)</w:t>
            </w:r>
          </w:p>
          <w:p w14:paraId="593B5ADD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>RECHERCHE SPATIALE (espace vers Terre)</w:t>
            </w:r>
          </w:p>
          <w:p w14:paraId="5519A939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>Fixe</w:t>
            </w:r>
          </w:p>
          <w:p w14:paraId="547DE0D9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>Mobile sauf mobile aéronautique (R)</w:t>
            </w:r>
          </w:p>
          <w:p w14:paraId="7C27C94F" w14:textId="77777777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  <w:t xml:space="preserve">Mobile par satellite (espace vers Terre) </w:t>
            </w:r>
            <w:r w:rsidRPr="00FA286A">
              <w:rPr>
                <w:lang w:val="fr-CH"/>
              </w:rPr>
              <w:t>5.208A</w:t>
            </w:r>
            <w:r>
              <w:rPr>
                <w:lang w:val="fr-CH"/>
              </w:rPr>
              <w:t xml:space="preserve"> </w:t>
            </w:r>
            <w:r w:rsidRPr="00FA286A">
              <w:rPr>
                <w:color w:val="000000"/>
                <w:lang w:val="fr-CH"/>
              </w:rPr>
              <w:t xml:space="preserve"> </w:t>
            </w:r>
            <w:r w:rsidRPr="00FA286A">
              <w:rPr>
                <w:lang w:val="fr-CH"/>
              </w:rPr>
              <w:t>5.208B</w:t>
            </w:r>
            <w:r>
              <w:rPr>
                <w:lang w:val="fr-CH"/>
              </w:rPr>
              <w:t xml:space="preserve"> </w:t>
            </w:r>
            <w:r w:rsidRPr="00FA286A">
              <w:rPr>
                <w:lang w:val="fr-CH"/>
              </w:rPr>
              <w:t xml:space="preserve"> 5.209</w:t>
            </w:r>
          </w:p>
          <w:p w14:paraId="1D62CBCB" w14:textId="4D4C3692" w:rsidR="00305271" w:rsidRPr="00FA286A" w:rsidRDefault="00305271" w:rsidP="003E5CE6">
            <w:pPr>
              <w:pStyle w:val="TableTextS5"/>
              <w:rPr>
                <w:color w:val="000000"/>
                <w:lang w:val="fr-CH"/>
              </w:rPr>
            </w:pP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color w:val="000000"/>
                <w:lang w:val="fr-CH"/>
              </w:rPr>
              <w:tab/>
            </w:r>
            <w:r w:rsidRPr="00FA286A">
              <w:rPr>
                <w:lang w:val="fr-CH"/>
              </w:rPr>
              <w:t>5.204</w:t>
            </w:r>
            <w:r>
              <w:rPr>
                <w:lang w:val="fr-CH"/>
              </w:rPr>
              <w:t xml:space="preserve"> </w:t>
            </w:r>
            <w:r w:rsidRPr="00FA286A">
              <w:rPr>
                <w:color w:val="000000"/>
                <w:lang w:val="fr-CH"/>
              </w:rPr>
              <w:t xml:space="preserve"> </w:t>
            </w:r>
            <w:r w:rsidRPr="00FA286A">
              <w:rPr>
                <w:lang w:val="fr-CH"/>
              </w:rPr>
              <w:t>5.205</w:t>
            </w:r>
            <w:r>
              <w:rPr>
                <w:lang w:val="fr-CH"/>
              </w:rPr>
              <w:t xml:space="preserve"> </w:t>
            </w:r>
            <w:r w:rsidRPr="00FA286A">
              <w:rPr>
                <w:color w:val="000000"/>
                <w:lang w:val="fr-CH"/>
              </w:rPr>
              <w:t xml:space="preserve"> </w:t>
            </w:r>
            <w:r w:rsidRPr="00FA286A">
              <w:rPr>
                <w:lang w:val="fr-CH"/>
              </w:rPr>
              <w:t>5.206</w:t>
            </w:r>
            <w:r w:rsidRPr="00FA286A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 xml:space="preserve"> </w:t>
            </w:r>
            <w:r w:rsidRPr="00FA286A">
              <w:rPr>
                <w:lang w:val="fr-CH"/>
              </w:rPr>
              <w:t>5.207</w:t>
            </w:r>
            <w:r w:rsidRPr="00FA286A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 xml:space="preserve"> </w:t>
            </w:r>
            <w:ins w:id="47" w:author="French89" w:date="2019-10-16T11:49:00Z">
              <w:r w:rsidR="00606D1C">
                <w:rPr>
                  <w:color w:val="000000"/>
                  <w:lang w:val="fr-CH"/>
                </w:rPr>
                <w:t xml:space="preserve">MOD </w:t>
              </w:r>
            </w:ins>
            <w:r w:rsidRPr="00FA286A">
              <w:rPr>
                <w:lang w:val="fr-CH"/>
              </w:rPr>
              <w:t>5.208</w:t>
            </w:r>
          </w:p>
        </w:tc>
      </w:tr>
    </w:tbl>
    <w:p w14:paraId="5C02D1C0" w14:textId="77777777" w:rsidR="002346BA" w:rsidRDefault="002346BA" w:rsidP="003E5CE6"/>
    <w:p w14:paraId="7335A3AA" w14:textId="10398797" w:rsidR="002346BA" w:rsidRPr="00996BD6" w:rsidRDefault="00305271" w:rsidP="003E5CE6">
      <w:pPr>
        <w:pStyle w:val="Reasons"/>
      </w:pPr>
      <w:r w:rsidRPr="00996BD6">
        <w:rPr>
          <w:b/>
        </w:rPr>
        <w:t>Motifs:</w:t>
      </w:r>
      <w:r w:rsidRPr="00996BD6">
        <w:tab/>
      </w:r>
      <w:r w:rsidR="00996BD6" w:rsidRPr="00996BD6">
        <w:t xml:space="preserve">Ajouter </w:t>
      </w:r>
      <w:r w:rsidR="002F41E2" w:rsidRPr="00996BD6">
        <w:t xml:space="preserve">et modifier </w:t>
      </w:r>
      <w:r w:rsidR="00996BD6" w:rsidRPr="00996BD6">
        <w:t xml:space="preserve">des renvois </w:t>
      </w:r>
      <w:r w:rsidR="002F41E2">
        <w:t>concernant</w:t>
      </w:r>
      <w:r w:rsidR="00996BD6" w:rsidRPr="00996BD6">
        <w:t xml:space="preserve"> l'utilisation des missions de courte durée dans la gamme de fréquences 137,025-138 MHz</w:t>
      </w:r>
      <w:r w:rsidR="00D83331" w:rsidRPr="00996BD6">
        <w:t>.</w:t>
      </w:r>
    </w:p>
    <w:p w14:paraId="6BD4A6B1" w14:textId="77777777" w:rsidR="002346BA" w:rsidRDefault="00305271" w:rsidP="003E5CE6">
      <w:pPr>
        <w:pStyle w:val="Proposal"/>
      </w:pPr>
      <w:r>
        <w:lastRenderedPageBreak/>
        <w:t>MOD</w:t>
      </w:r>
      <w:r>
        <w:tab/>
        <w:t>CAN/14A7/6</w:t>
      </w:r>
      <w:r>
        <w:rPr>
          <w:vanish/>
          <w:color w:val="7F7F7F" w:themeColor="text1" w:themeTint="80"/>
          <w:vertAlign w:val="superscript"/>
        </w:rPr>
        <w:t>#50220</w:t>
      </w:r>
    </w:p>
    <w:p w14:paraId="580BD0E8" w14:textId="77777777" w:rsidR="00305271" w:rsidRPr="00FA286A" w:rsidRDefault="00305271" w:rsidP="003E5CE6">
      <w:pPr>
        <w:pStyle w:val="Tabletitle"/>
        <w:spacing w:before="120"/>
        <w:rPr>
          <w:color w:val="000000"/>
          <w:lang w:val="fr-CH"/>
        </w:rPr>
      </w:pPr>
      <w:r w:rsidRPr="00FA286A">
        <w:rPr>
          <w:lang w:val="fr-CH"/>
        </w:rPr>
        <w:t>148-161,9375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305271" w:rsidRPr="00372D10" w14:paraId="170FA848" w14:textId="77777777" w:rsidTr="0030527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30D1" w14:textId="77777777" w:rsidR="00305271" w:rsidRPr="00372D10" w:rsidRDefault="00305271" w:rsidP="003E5CE6">
            <w:pPr>
              <w:pStyle w:val="Tablehead"/>
            </w:pPr>
            <w:r w:rsidRPr="00372D10">
              <w:t>Attribution aux services</w:t>
            </w:r>
          </w:p>
        </w:tc>
      </w:tr>
      <w:tr w:rsidR="00305271" w:rsidRPr="00372D10" w14:paraId="492AD469" w14:textId="77777777" w:rsidTr="00305271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8A47" w14:textId="77777777" w:rsidR="00305271" w:rsidRPr="00372D10" w:rsidRDefault="00305271" w:rsidP="003E5CE6">
            <w:pPr>
              <w:pStyle w:val="Tablehead"/>
            </w:pPr>
            <w:r w:rsidRPr="00372D10"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181" w14:textId="77777777" w:rsidR="00305271" w:rsidRPr="00372D10" w:rsidRDefault="00305271" w:rsidP="003E5CE6">
            <w:pPr>
              <w:pStyle w:val="Tablehead"/>
            </w:pPr>
            <w:r w:rsidRPr="00372D10"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B84B" w14:textId="77777777" w:rsidR="00305271" w:rsidRPr="00372D10" w:rsidRDefault="00305271" w:rsidP="003E5CE6">
            <w:pPr>
              <w:pStyle w:val="Tablehead"/>
            </w:pPr>
            <w:r w:rsidRPr="00372D10">
              <w:t>Région 3</w:t>
            </w:r>
          </w:p>
        </w:tc>
      </w:tr>
      <w:tr w:rsidR="00305271" w:rsidRPr="00FA286A" w14:paraId="70AA8E95" w14:textId="77777777" w:rsidTr="00305271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239EB5" w14:textId="77777777" w:rsidR="00305271" w:rsidRPr="00FA286A" w:rsidRDefault="00305271" w:rsidP="003E5CE6">
            <w:pPr>
              <w:pStyle w:val="TableTextS5"/>
              <w:rPr>
                <w:rStyle w:val="Tablefreq"/>
                <w:b w:val="0"/>
                <w:szCs w:val="18"/>
                <w:lang w:val="fr-CH"/>
              </w:rPr>
            </w:pPr>
            <w:r w:rsidRPr="00FA286A">
              <w:rPr>
                <w:rStyle w:val="Tablefreq"/>
                <w:szCs w:val="18"/>
                <w:lang w:val="fr-CH"/>
              </w:rPr>
              <w:t>148-149,9</w:t>
            </w:r>
          </w:p>
          <w:p w14:paraId="708C4212" w14:textId="77777777" w:rsidR="00305271" w:rsidRPr="00F51CF1" w:rsidRDefault="00305271" w:rsidP="003E5CE6">
            <w:pPr>
              <w:pStyle w:val="TableTextS5"/>
            </w:pPr>
            <w:r w:rsidRPr="00F51CF1">
              <w:t>FIXE</w:t>
            </w:r>
          </w:p>
          <w:p w14:paraId="4FCF8ED8" w14:textId="77777777" w:rsidR="00305271" w:rsidRPr="00F51CF1" w:rsidRDefault="00305271" w:rsidP="003E5CE6">
            <w:pPr>
              <w:pStyle w:val="TableTextS5"/>
            </w:pPr>
            <w:r w:rsidRPr="00F51CF1">
              <w:t>MOBILE sauf mobile aéronautique (R)</w:t>
            </w:r>
          </w:p>
          <w:p w14:paraId="68A7DA4B" w14:textId="77777777" w:rsidR="00305271" w:rsidRPr="00F51CF1" w:rsidRDefault="00305271" w:rsidP="003E5CE6">
            <w:pPr>
              <w:pStyle w:val="TableTextS5"/>
              <w:rPr>
                <w:ins w:id="48" w:author="" w:date="2019-02-20T22:22:00Z"/>
                <w:rStyle w:val="Artref"/>
              </w:rPr>
            </w:pPr>
            <w:r w:rsidRPr="00F51CF1">
              <w:t>MOBILE PAR SATELLITE</w:t>
            </w:r>
            <w:r w:rsidRPr="00F51CF1">
              <w:br/>
              <w:t>(Terre vers espace)</w:t>
            </w:r>
            <w:r>
              <w:t xml:space="preserve"> </w:t>
            </w:r>
            <w:r w:rsidRPr="00F51CF1">
              <w:t xml:space="preserve"> </w:t>
            </w:r>
            <w:r w:rsidRPr="00F51CF1">
              <w:rPr>
                <w:rStyle w:val="Artref"/>
              </w:rPr>
              <w:t>5.209</w:t>
            </w:r>
          </w:p>
          <w:p w14:paraId="0A6E69AF" w14:textId="0ECCF4A5" w:rsidR="00305271" w:rsidRPr="00361529" w:rsidRDefault="00305271" w:rsidP="003E5CE6">
            <w:pPr>
              <w:pStyle w:val="TableTextS5"/>
              <w:rPr>
                <w:lang w:val="fr-CH"/>
              </w:rPr>
            </w:pPr>
            <w:ins w:id="49" w:author="" w:date="2019-02-20T23:39:00Z">
              <w:r w:rsidRPr="00F51CF1">
                <w:t>EXPLOITATION SPATIALE (Terre vers espace)</w:t>
              </w:r>
            </w:ins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D90A68" w14:textId="77777777" w:rsidR="00305271" w:rsidRPr="00FA286A" w:rsidRDefault="00305271" w:rsidP="003E5CE6">
            <w:pPr>
              <w:pStyle w:val="TableTextS5"/>
              <w:rPr>
                <w:rStyle w:val="Tablefreq"/>
                <w:szCs w:val="18"/>
                <w:lang w:val="fr-CH"/>
              </w:rPr>
            </w:pPr>
            <w:r w:rsidRPr="00FA286A">
              <w:rPr>
                <w:rStyle w:val="Tablefreq"/>
                <w:szCs w:val="18"/>
                <w:lang w:val="fr-CH"/>
              </w:rPr>
              <w:t>148-149,9</w:t>
            </w:r>
          </w:p>
          <w:p w14:paraId="49711B96" w14:textId="77777777" w:rsidR="00305271" w:rsidRPr="00F51CF1" w:rsidRDefault="00305271" w:rsidP="003E5CE6">
            <w:pPr>
              <w:pStyle w:val="TableTextS5"/>
            </w:pPr>
            <w:r w:rsidRPr="00F51CF1">
              <w:tab/>
            </w:r>
            <w:r w:rsidRPr="00F51CF1">
              <w:tab/>
              <w:t>FIXE</w:t>
            </w:r>
          </w:p>
          <w:p w14:paraId="133C213C" w14:textId="77777777" w:rsidR="00305271" w:rsidRPr="00F51CF1" w:rsidRDefault="00305271" w:rsidP="003E5CE6">
            <w:pPr>
              <w:pStyle w:val="TableTextS5"/>
            </w:pPr>
            <w:r w:rsidRPr="00F51CF1">
              <w:tab/>
            </w:r>
            <w:r w:rsidRPr="00F51CF1">
              <w:tab/>
              <w:t>MOBILE</w:t>
            </w:r>
          </w:p>
          <w:p w14:paraId="04D3C92D" w14:textId="77777777" w:rsidR="00305271" w:rsidRPr="00F51CF1" w:rsidRDefault="00305271" w:rsidP="003E5CE6">
            <w:pPr>
              <w:pStyle w:val="TableTextS5"/>
              <w:rPr>
                <w:ins w:id="50" w:author="" w:date="2019-02-20T22:22:00Z"/>
                <w:rStyle w:val="Artref"/>
              </w:rPr>
            </w:pPr>
            <w:r w:rsidRPr="00F51CF1">
              <w:tab/>
            </w:r>
            <w:r w:rsidRPr="00F51CF1">
              <w:tab/>
              <w:t>MOBILE PAR SATELLITE (Terre vers espace)</w:t>
            </w:r>
            <w:r>
              <w:t xml:space="preserve"> </w:t>
            </w:r>
            <w:r w:rsidRPr="00F51CF1">
              <w:t xml:space="preserve"> </w:t>
            </w:r>
            <w:r w:rsidRPr="00F51CF1">
              <w:rPr>
                <w:rStyle w:val="Artref"/>
              </w:rPr>
              <w:t>5.209</w:t>
            </w:r>
          </w:p>
          <w:p w14:paraId="4BD976AC" w14:textId="43EE86A7" w:rsidR="00305271" w:rsidRPr="00361529" w:rsidRDefault="00305271" w:rsidP="003E5CE6">
            <w:pPr>
              <w:pStyle w:val="TableTextS5"/>
              <w:ind w:left="567" w:hanging="567"/>
              <w:rPr>
                <w:lang w:val="fr-CH"/>
              </w:rPr>
            </w:pPr>
            <w:r w:rsidRPr="00F51CF1">
              <w:tab/>
            </w:r>
            <w:r w:rsidRPr="00F51CF1">
              <w:tab/>
            </w:r>
            <w:ins w:id="51" w:author="" w:date="2019-02-20T23:39:00Z">
              <w:r w:rsidRPr="00F51CF1">
                <w:t>EXPLOITATION SPATIALE (Terre vers espace)</w:t>
              </w:r>
            </w:ins>
            <w:ins w:id="52" w:author="" w:date="2019-02-20T22:22:00Z">
              <w:r w:rsidRPr="00F51CF1">
                <w:rPr>
                  <w:rPrChange w:id="53" w:author="" w:date="2019-02-20T22:22:00Z">
                    <w:rPr>
                      <w:color w:val="000000"/>
                      <w:highlight w:val="magenta"/>
                    </w:rPr>
                  </w:rPrChange>
                </w:rPr>
                <w:t xml:space="preserve"> </w:t>
              </w:r>
            </w:ins>
            <w:ins w:id="54" w:author="" w:date="2019-03-14T10:37:00Z">
              <w:r>
                <w:t xml:space="preserve"> </w:t>
              </w:r>
            </w:ins>
            <w:ins w:id="55" w:author="" w:date="2019-02-20T22:22:00Z">
              <w:r w:rsidRPr="00F51CF1">
                <w:rPr>
                  <w:rPrChange w:id="56" w:author="" w:date="2019-02-20T10:00:00Z">
                    <w:rPr>
                      <w:color w:val="000000"/>
                      <w:lang w:val="en-AU"/>
                    </w:rPr>
                  </w:rPrChange>
                </w:rPr>
                <w:t>MOD 5.218</w:t>
              </w:r>
            </w:ins>
          </w:p>
        </w:tc>
      </w:tr>
      <w:tr w:rsidR="00305271" w:rsidRPr="00372D10" w14:paraId="0A4E6719" w14:textId="77777777" w:rsidTr="00305271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CBC2" w14:textId="1F29793A" w:rsidR="00305271" w:rsidRPr="00372D10" w:rsidRDefault="0038501C" w:rsidP="003E5CE6">
            <w:pPr>
              <w:pStyle w:val="TableTextS5"/>
              <w:rPr>
                <w:rStyle w:val="Artref"/>
              </w:rPr>
            </w:pPr>
            <w:ins w:id="57" w:author="French" w:date="2019-10-17T10:57:00Z">
              <w:r>
                <w:rPr>
                  <w:rStyle w:val="Artref"/>
                </w:rPr>
                <w:t xml:space="preserve">MOD </w:t>
              </w:r>
            </w:ins>
            <w:r w:rsidR="00305271" w:rsidRPr="00372D10">
              <w:rPr>
                <w:rStyle w:val="Artref"/>
              </w:rPr>
              <w:t xml:space="preserve">5.218 </w:t>
            </w:r>
            <w:r w:rsidR="00305271">
              <w:rPr>
                <w:rStyle w:val="Artref"/>
              </w:rPr>
              <w:t xml:space="preserve"> </w:t>
            </w:r>
            <w:ins w:id="58" w:author="French89" w:date="2019-10-16T11:50:00Z">
              <w:r w:rsidR="00606D1C">
                <w:rPr>
                  <w:rStyle w:val="Artref"/>
                </w:rPr>
                <w:t xml:space="preserve">MOD </w:t>
              </w:r>
            </w:ins>
            <w:r w:rsidR="00305271" w:rsidRPr="00372D10">
              <w:rPr>
                <w:rStyle w:val="Artref"/>
              </w:rPr>
              <w:t>5.219</w:t>
            </w:r>
            <w:r w:rsidR="00305271">
              <w:rPr>
                <w:rStyle w:val="Artref"/>
              </w:rPr>
              <w:t xml:space="preserve"> </w:t>
            </w:r>
            <w:r w:rsidR="00305271" w:rsidRPr="00372D10">
              <w:rPr>
                <w:rStyle w:val="Artref"/>
              </w:rPr>
              <w:t xml:space="preserve"> 5.221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1C565" w14:textId="664B4599" w:rsidR="00305271" w:rsidRPr="00372D10" w:rsidRDefault="00305271" w:rsidP="003E5CE6">
            <w:pPr>
              <w:pStyle w:val="TableTextS5"/>
              <w:rPr>
                <w:rStyle w:val="Artref"/>
              </w:rPr>
            </w:pPr>
            <w:r w:rsidRPr="00372D10">
              <w:rPr>
                <w:rStyle w:val="Artref"/>
              </w:rPr>
              <w:tab/>
            </w:r>
            <w:r w:rsidRPr="00372D10">
              <w:rPr>
                <w:rStyle w:val="Artref"/>
              </w:rPr>
              <w:tab/>
            </w:r>
            <w:del w:id="59" w:author="" w:date="2019-02-20T22:22:00Z">
              <w:r w:rsidRPr="00372D10" w:rsidDel="00A64545">
                <w:rPr>
                  <w:rStyle w:val="Artref"/>
                </w:rPr>
                <w:delText xml:space="preserve">5.218 </w:delText>
              </w:r>
            </w:del>
            <w:del w:id="60" w:author="" w:date="2019-03-14T10:37:00Z">
              <w:r w:rsidDel="00E0722D">
                <w:rPr>
                  <w:rStyle w:val="Artref"/>
                </w:rPr>
                <w:delText xml:space="preserve"> </w:delText>
              </w:r>
            </w:del>
            <w:ins w:id="61" w:author="French89" w:date="2019-10-16T11:49:00Z">
              <w:r w:rsidR="00606D1C">
                <w:rPr>
                  <w:rStyle w:val="Artref"/>
                </w:rPr>
                <w:t xml:space="preserve">MOD </w:t>
              </w:r>
            </w:ins>
            <w:r w:rsidRPr="00372D10">
              <w:rPr>
                <w:rStyle w:val="Artref"/>
              </w:rPr>
              <w:t xml:space="preserve">5.219 </w:t>
            </w:r>
            <w:r>
              <w:rPr>
                <w:rStyle w:val="Artref"/>
              </w:rPr>
              <w:t xml:space="preserve"> </w:t>
            </w:r>
            <w:r w:rsidRPr="00372D10">
              <w:rPr>
                <w:rStyle w:val="Artref"/>
              </w:rPr>
              <w:t>5.221</w:t>
            </w:r>
          </w:p>
        </w:tc>
      </w:tr>
    </w:tbl>
    <w:p w14:paraId="7CD5CE6B" w14:textId="77777777" w:rsidR="002346BA" w:rsidRDefault="002346BA" w:rsidP="003E5CE6"/>
    <w:p w14:paraId="315CE2BF" w14:textId="48FE678C" w:rsidR="002346BA" w:rsidRPr="004D31DD" w:rsidRDefault="00305271" w:rsidP="003E5CE6">
      <w:pPr>
        <w:pStyle w:val="Reasons"/>
      </w:pPr>
      <w:r w:rsidRPr="004D31DD">
        <w:rPr>
          <w:b/>
        </w:rPr>
        <w:t>Motifs:</w:t>
      </w:r>
      <w:r w:rsidRPr="004D31DD">
        <w:tab/>
      </w:r>
      <w:r w:rsidR="004D31DD" w:rsidRPr="004D31DD">
        <w:t xml:space="preserve">Modifier </w:t>
      </w:r>
      <w:r w:rsidR="002F41E2">
        <w:t>d</w:t>
      </w:r>
      <w:r w:rsidR="004D31DD" w:rsidRPr="004D31DD">
        <w:t xml:space="preserve">es renvois </w:t>
      </w:r>
      <w:r w:rsidR="002F41E2">
        <w:t>concernant le</w:t>
      </w:r>
      <w:r w:rsidR="004D31DD" w:rsidRPr="004D31DD">
        <w:t xml:space="preserve"> service d'exploitation spatiale dans la gamme de fréquences</w:t>
      </w:r>
      <w:r w:rsidR="00D83331" w:rsidRPr="004D31DD">
        <w:t xml:space="preserve"> 148-149,9 MHz.</w:t>
      </w:r>
    </w:p>
    <w:p w14:paraId="5373873D" w14:textId="77777777" w:rsidR="002346BA" w:rsidRDefault="00305271" w:rsidP="003E5CE6">
      <w:pPr>
        <w:pStyle w:val="Proposal"/>
      </w:pPr>
      <w:r>
        <w:t>MOD</w:t>
      </w:r>
      <w:r>
        <w:tab/>
        <w:t>CAN/14A7/7</w:t>
      </w:r>
      <w:r>
        <w:rPr>
          <w:vanish/>
          <w:color w:val="7F7F7F" w:themeColor="text1" w:themeTint="80"/>
          <w:vertAlign w:val="superscript"/>
        </w:rPr>
        <w:t>#50221</w:t>
      </w:r>
    </w:p>
    <w:p w14:paraId="1217FE70" w14:textId="259A1904" w:rsidR="00305271" w:rsidRPr="00DA1A4F" w:rsidRDefault="00305271" w:rsidP="003E5CE6">
      <w:pPr>
        <w:rPr>
          <w:rPrChange w:id="62" w:author="French" w:date="2019-10-17T08:09:00Z">
            <w:rPr>
              <w:lang w:val="en-GB"/>
            </w:rPr>
          </w:rPrChange>
        </w:rPr>
      </w:pPr>
      <w:r w:rsidRPr="00FA286A">
        <w:rPr>
          <w:rStyle w:val="Artdef"/>
          <w:lang w:val="fr-CH"/>
        </w:rPr>
        <w:t>5.218</w:t>
      </w:r>
      <w:r w:rsidRPr="00FA286A">
        <w:rPr>
          <w:lang w:val="fr-CH"/>
        </w:rPr>
        <w:tab/>
      </w:r>
      <w:del w:id="63" w:author="" w:date="2019-02-20T22:22:00Z">
        <w:r w:rsidRPr="00FA286A" w:rsidDel="00A64545">
          <w:rPr>
            <w:rStyle w:val="NoteChar"/>
            <w:i/>
            <w:iCs/>
            <w:lang w:val="fr-CH"/>
          </w:rPr>
          <w:delText>Attribution additionnelle</w:delText>
        </w:r>
        <w:r w:rsidRPr="00FA286A" w:rsidDel="00A64545">
          <w:rPr>
            <w:rStyle w:val="NoteChar"/>
            <w:lang w:val="fr-CH"/>
          </w:rPr>
          <w:delText>: la bande 148-149,9 MHz est, de plus, attribuée au service d'exploitation spatiale (Terre vers espace) à titre primaire</w:delText>
        </w:r>
      </w:del>
      <w:del w:id="64" w:author="" w:date="2018-05-31T10:56:00Z">
        <w:r w:rsidRPr="00FA286A" w:rsidDel="00221196">
          <w:rPr>
            <w:rStyle w:val="NoteChar"/>
            <w:lang w:val="fr-CH"/>
          </w:rPr>
          <w:delText>, sous réserve de l</w:delText>
        </w:r>
      </w:del>
      <w:del w:id="65" w:author="" w:date="2018-06-07T10:24:00Z">
        <w:r w:rsidRPr="00FA286A" w:rsidDel="00AF4986">
          <w:rPr>
            <w:rStyle w:val="NoteChar"/>
            <w:lang w:val="fr-CH"/>
          </w:rPr>
          <w:delText>'</w:delText>
        </w:r>
      </w:del>
      <w:del w:id="66" w:author="" w:date="2018-05-31T10:56:00Z">
        <w:r w:rsidRPr="00FA286A" w:rsidDel="00221196">
          <w:rPr>
            <w:rStyle w:val="NoteChar"/>
            <w:lang w:val="fr-CH"/>
          </w:rPr>
          <w:delText>accord obtenu au titre du numéro 9.21</w:delText>
        </w:r>
      </w:del>
      <w:del w:id="67" w:author="" w:date="2019-02-22T22:59:00Z">
        <w:r w:rsidRPr="00FA286A" w:rsidDel="005F41ED">
          <w:rPr>
            <w:rStyle w:val="NoteChar"/>
            <w:lang w:val="fr-CH"/>
          </w:rPr>
          <w:delText xml:space="preserve">. </w:delText>
        </w:r>
      </w:del>
      <w:r w:rsidRPr="00FA286A">
        <w:rPr>
          <w:rStyle w:val="NoteChar"/>
          <w:lang w:val="fr-CH"/>
        </w:rPr>
        <w:t>La largeur de bande d'une émission quelconque</w:t>
      </w:r>
      <w:ins w:id="68" w:author="" w:date="2019-02-20T23:41:00Z">
        <w:r w:rsidRPr="00FA286A">
          <w:rPr>
            <w:rStyle w:val="NoteChar"/>
            <w:lang w:val="fr-CH"/>
          </w:rPr>
          <w:t xml:space="preserve"> </w:t>
        </w:r>
      </w:ins>
      <w:ins w:id="69" w:author="" w:date="2019-02-21T00:22:00Z">
        <w:r w:rsidRPr="00FA286A">
          <w:rPr>
            <w:rStyle w:val="NoteChar"/>
            <w:lang w:val="fr-CH"/>
          </w:rPr>
          <w:t xml:space="preserve">de </w:t>
        </w:r>
      </w:ins>
      <w:ins w:id="70" w:author="" w:date="2019-02-20T23:41:00Z">
        <w:r w:rsidRPr="00FA286A">
          <w:rPr>
            <w:rStyle w:val="NoteChar"/>
            <w:lang w:val="fr-CH"/>
          </w:rPr>
          <w:t>stations du service d'exploitation spatiale</w:t>
        </w:r>
      </w:ins>
      <w:ins w:id="71" w:author="" w:date="2019-02-22T22:58:00Z">
        <w:r>
          <w:rPr>
            <w:rStyle w:val="NoteChar"/>
            <w:lang w:val="fr-CH"/>
          </w:rPr>
          <w:t xml:space="preserve"> </w:t>
        </w:r>
      </w:ins>
      <w:ins w:id="72" w:author="" w:date="2019-02-20T23:41:00Z">
        <w:r w:rsidRPr="00FA286A">
          <w:rPr>
            <w:rStyle w:val="NoteChar"/>
            <w:lang w:val="fr-CH"/>
          </w:rPr>
          <w:t xml:space="preserve">dans la bande 148-149,9 MHz </w:t>
        </w:r>
      </w:ins>
      <w:r w:rsidRPr="00FA286A">
        <w:rPr>
          <w:rStyle w:val="NoteChar"/>
          <w:lang w:val="fr-CH"/>
        </w:rPr>
        <w:t xml:space="preserve">ne doit pas excéder </w:t>
      </w:r>
      <w:del w:id="73" w:author="French89" w:date="2019-10-16T11:51:00Z">
        <w:r w:rsidRPr="00FA286A" w:rsidDel="00615693">
          <w:rPr>
            <w:rFonts w:ascii="Symbol" w:hAnsi="Symbol"/>
            <w:lang w:val="fr-CH"/>
          </w:rPr>
          <w:delText></w:delText>
        </w:r>
        <w:r w:rsidRPr="00FA286A" w:rsidDel="00615693">
          <w:rPr>
            <w:rStyle w:val="NoteChar"/>
            <w:lang w:val="fr-CH"/>
          </w:rPr>
          <w:delText> </w:delText>
        </w:r>
      </w:del>
      <w:r w:rsidRPr="00FA286A">
        <w:rPr>
          <w:rStyle w:val="NoteChar"/>
          <w:lang w:val="fr-CH"/>
        </w:rPr>
        <w:t>25 kHz.</w:t>
      </w:r>
    </w:p>
    <w:p w14:paraId="3C57C2EB" w14:textId="77777777" w:rsidR="00412E3E" w:rsidRDefault="00305271" w:rsidP="003E6D47">
      <w:pPr>
        <w:pStyle w:val="Reasons"/>
      </w:pPr>
      <w:r w:rsidRPr="0051107B">
        <w:rPr>
          <w:b/>
        </w:rPr>
        <w:t>Motifs:</w:t>
      </w:r>
      <w:r w:rsidRPr="0051107B">
        <w:tab/>
      </w:r>
      <w:r w:rsidR="00DC4A16" w:rsidRPr="0051107B">
        <w:t xml:space="preserve">L'attribution </w:t>
      </w:r>
      <w:r w:rsidR="0051107B" w:rsidRPr="0051107B">
        <w:t>au service d'exploitation spatiale</w:t>
      </w:r>
      <w:r w:rsidR="00D83331" w:rsidRPr="0051107B">
        <w:t xml:space="preserve"> (</w:t>
      </w:r>
      <w:r w:rsidR="0051107B" w:rsidRPr="0051107B">
        <w:t>Terre vers espace</w:t>
      </w:r>
      <w:r w:rsidR="00D83331" w:rsidRPr="0051107B">
        <w:t xml:space="preserve">) </w:t>
      </w:r>
      <w:r w:rsidR="0051107B" w:rsidRPr="0051107B">
        <w:t>a été transférée</w:t>
      </w:r>
      <w:r w:rsidR="00D83331" w:rsidRPr="0051107B">
        <w:t xml:space="preserve"> </w:t>
      </w:r>
      <w:r w:rsidR="0051107B" w:rsidRPr="0051107B">
        <w:t xml:space="preserve">d'un renvoi </w:t>
      </w:r>
      <w:r w:rsidR="00A85EF3">
        <w:t>vers le</w:t>
      </w:r>
      <w:r w:rsidR="0051107B" w:rsidRPr="0051107B">
        <w:t xml:space="preserve"> Tableau </w:t>
      </w:r>
      <w:r w:rsidR="0051107B">
        <w:t>d'attribution des bandes de fréquences et est identifiée comme une attribution à titre primaire</w:t>
      </w:r>
      <w:r w:rsidR="00D83331" w:rsidRPr="0051107B">
        <w:t xml:space="preserve">. </w:t>
      </w:r>
      <w:r w:rsidR="0051107B" w:rsidRPr="0051107B">
        <w:t xml:space="preserve">La nécessité d'obtenir </w:t>
      </w:r>
      <w:r w:rsidR="00B5601C">
        <w:t>l'</w:t>
      </w:r>
      <w:r w:rsidR="0051107B" w:rsidRPr="0051107B">
        <w:t xml:space="preserve">accord au titre du numéro </w:t>
      </w:r>
      <w:r w:rsidR="00D83331" w:rsidRPr="0051107B">
        <w:rPr>
          <w:b/>
          <w:bCs/>
        </w:rPr>
        <w:t>9.21</w:t>
      </w:r>
      <w:r w:rsidR="00D83331" w:rsidRPr="0051107B">
        <w:t xml:space="preserve"> </w:t>
      </w:r>
      <w:r w:rsidR="0051107B" w:rsidRPr="0051107B">
        <w:t xml:space="preserve">du </w:t>
      </w:r>
      <w:r w:rsidR="0051107B">
        <w:t xml:space="preserve">RR est supprimée pour que la bande convienne davantage aux missions de courte durée, conformément à la </w:t>
      </w:r>
      <w:r w:rsidR="0051107B" w:rsidRPr="0051107B">
        <w:t>Résolution</w:t>
      </w:r>
      <w:r w:rsidR="00D83331" w:rsidRPr="0051107B">
        <w:t xml:space="preserve"> </w:t>
      </w:r>
      <w:r w:rsidR="00D83331" w:rsidRPr="0051107B">
        <w:rPr>
          <w:b/>
          <w:bCs/>
        </w:rPr>
        <w:t>659 (</w:t>
      </w:r>
      <w:r w:rsidR="0051107B">
        <w:rPr>
          <w:b/>
          <w:bCs/>
        </w:rPr>
        <w:t>CMR</w:t>
      </w:r>
      <w:r w:rsidR="00D83331" w:rsidRPr="0051107B">
        <w:rPr>
          <w:b/>
          <w:bCs/>
        </w:rPr>
        <w:t>-15)</w:t>
      </w:r>
      <w:r w:rsidR="00D83331" w:rsidRPr="0051107B">
        <w:t>.</w:t>
      </w:r>
    </w:p>
    <w:p w14:paraId="3D88C8E8" w14:textId="086C431F" w:rsidR="002346BA" w:rsidRPr="003E762F" w:rsidRDefault="003E762F" w:rsidP="00412E3E">
      <w:r w:rsidRPr="003E762F">
        <w:t xml:space="preserve">La protection des autres services et la capacité à </w:t>
      </w:r>
      <w:r w:rsidR="00B5601C">
        <w:t>régler les éventuels problèmes</w:t>
      </w:r>
      <w:r w:rsidRPr="003E762F">
        <w:t xml:space="preserve"> de brouillage avec le service mobile par satellite serai</w:t>
      </w:r>
      <w:r w:rsidR="00A85EF3">
        <w:t>en</w:t>
      </w:r>
      <w:r w:rsidRPr="003E762F">
        <w:t>t assurée</w:t>
      </w:r>
      <w:r w:rsidR="00A85EF3">
        <w:t>s</w:t>
      </w:r>
      <w:r w:rsidRPr="003E762F">
        <w:t xml:space="preserve"> </w:t>
      </w:r>
      <w:r w:rsidR="00B5601C">
        <w:t>moyennant l'application du</w:t>
      </w:r>
      <w:r w:rsidRPr="003E762F">
        <w:t xml:space="preserve"> numéro </w:t>
      </w:r>
      <w:r w:rsidRPr="00293534">
        <w:rPr>
          <w:b/>
          <w:bCs/>
        </w:rPr>
        <w:t>9.3</w:t>
      </w:r>
      <w:r w:rsidRPr="003E762F">
        <w:t xml:space="preserve"> du RR. En outre, les missions de courte durée seraient assujetties aux conditions définies dans la Résolution </w:t>
      </w:r>
      <w:r w:rsidRPr="00293534">
        <w:rPr>
          <w:b/>
          <w:bCs/>
        </w:rPr>
        <w:t>[A7(I)-NGSO SHORT DURATION] (CMR-19)</w:t>
      </w:r>
      <w:r w:rsidRPr="003E762F">
        <w:t xml:space="preserve">, y compris à </w:t>
      </w:r>
      <w:r w:rsidR="00B5601C">
        <w:t>l'</w:t>
      </w:r>
      <w:r w:rsidRPr="003E762F">
        <w:t xml:space="preserve">engagement </w:t>
      </w:r>
      <w:r w:rsidR="00B5601C">
        <w:t>des administrations de ne pas causer de</w:t>
      </w:r>
      <w:r w:rsidRPr="003E762F">
        <w:t xml:space="preserve"> brouillages inacceptables </w:t>
      </w:r>
      <w:r w:rsidR="00D15E6D">
        <w:t>aux autres systèmes</w:t>
      </w:r>
      <w:r w:rsidR="00D83331" w:rsidRPr="003E762F">
        <w:t xml:space="preserve">. </w:t>
      </w:r>
      <w:r w:rsidRPr="003E762F">
        <w:t>La c</w:t>
      </w:r>
      <w:r w:rsidR="00D83331" w:rsidRPr="003E762F">
        <w:t xml:space="preserve">oordination </w:t>
      </w:r>
      <w:r w:rsidRPr="003E762F">
        <w:t>entre le service d'exploitation spatiale</w:t>
      </w:r>
      <w:r w:rsidR="00D83331" w:rsidRPr="003E762F">
        <w:t xml:space="preserve"> (</w:t>
      </w:r>
      <w:r w:rsidRPr="003E762F">
        <w:t>Terre vers espace</w:t>
      </w:r>
      <w:r w:rsidR="00D83331" w:rsidRPr="003E762F">
        <w:t xml:space="preserve">) </w:t>
      </w:r>
      <w:r w:rsidRPr="003E762F">
        <w:t>et les services fixe et mobile</w:t>
      </w:r>
      <w:r w:rsidR="00D83331" w:rsidRPr="003E762F">
        <w:t xml:space="preserve"> </w:t>
      </w:r>
      <w:r>
        <w:t>serait toujours requise au titre du numéro</w:t>
      </w:r>
      <w:r w:rsidR="00D83331" w:rsidRPr="003E762F">
        <w:t xml:space="preserve"> </w:t>
      </w:r>
      <w:r w:rsidR="00D83331" w:rsidRPr="003E762F">
        <w:rPr>
          <w:b/>
          <w:bCs/>
        </w:rPr>
        <w:t>9.17</w:t>
      </w:r>
      <w:r w:rsidRPr="003E762F">
        <w:t xml:space="preserve"> du RR</w:t>
      </w:r>
      <w:r w:rsidR="00D83331" w:rsidRPr="003E762F">
        <w:t>.</w:t>
      </w:r>
    </w:p>
    <w:p w14:paraId="43904B4A" w14:textId="77777777" w:rsidR="002346BA" w:rsidRDefault="00305271" w:rsidP="003E5CE6">
      <w:pPr>
        <w:pStyle w:val="Proposal"/>
      </w:pPr>
      <w:r>
        <w:t>MOD</w:t>
      </w:r>
      <w:r>
        <w:tab/>
        <w:t>CAN/14A7/8</w:t>
      </w:r>
    </w:p>
    <w:p w14:paraId="11A53C03" w14:textId="798504AC" w:rsidR="00305271" w:rsidRPr="00DA1A4F" w:rsidRDefault="00305271" w:rsidP="003E5CE6">
      <w:pPr>
        <w:pStyle w:val="Note"/>
      </w:pPr>
      <w:r w:rsidRPr="001B48E4">
        <w:rPr>
          <w:rStyle w:val="Artdef"/>
        </w:rPr>
        <w:t>5.219</w:t>
      </w:r>
      <w:r w:rsidRPr="0061407F">
        <w:tab/>
      </w:r>
      <w:r>
        <w:t xml:space="preserve">L'utilisation de la bande </w:t>
      </w:r>
      <w:ins w:id="74" w:author="French" w:date="2019-10-16T18:03:00Z">
        <w:r w:rsidR="00D15E6D">
          <w:t xml:space="preserve">de fréquences </w:t>
        </w:r>
      </w:ins>
      <w:r>
        <w:t>148</w:t>
      </w:r>
      <w:r>
        <w:rPr>
          <w:b/>
        </w:rPr>
        <w:t>-</w:t>
      </w:r>
      <w:r>
        <w:t xml:space="preserve">149,9 MHz par le service mobile par satellite est subordonnée à la coordination au titre du numéro </w:t>
      </w:r>
      <w:r w:rsidRPr="00372B3F">
        <w:rPr>
          <w:b/>
          <w:bCs/>
        </w:rPr>
        <w:t>9.11A</w:t>
      </w:r>
      <w:r>
        <w:t>. Le service mobile par satellite ne doit pas limiter le développement et l'utilisation des services fixe, mobile et d'exploitation spatiale dans la bande 148</w:t>
      </w:r>
      <w:r>
        <w:rPr>
          <w:b/>
        </w:rPr>
        <w:t>-</w:t>
      </w:r>
      <w:r>
        <w:t>149,9 MHz.</w:t>
      </w:r>
      <w:ins w:id="75" w:author="French89" w:date="2019-10-16T11:21:00Z">
        <w:r w:rsidR="00D83331">
          <w:t xml:space="preserve"> </w:t>
        </w:r>
      </w:ins>
      <w:ins w:id="76" w:author="French" w:date="2019-10-17T08:09:00Z">
        <w:r w:rsidR="00DA1A4F" w:rsidRPr="00DA1A4F">
          <w:t>L</w:t>
        </w:r>
        <w:r w:rsidR="00DA1A4F" w:rsidRPr="00DA1A4F">
          <w:rPr>
            <w:rPrChange w:id="77" w:author="French" w:date="2019-10-17T08:10:00Z">
              <w:rPr>
                <w:lang w:val="en-GB"/>
              </w:rPr>
            </w:rPrChange>
          </w:rPr>
          <w:t xml:space="preserve">'utilisation de la bande de fréquences 148-149,9 MHz par les </w:t>
        </w:r>
      </w:ins>
      <w:ins w:id="78" w:author="French" w:date="2019-10-17T08:11:00Z">
        <w:r w:rsidR="00DA1A4F" w:rsidRPr="00DA1A4F">
          <w:t>systèmes</w:t>
        </w:r>
      </w:ins>
      <w:ins w:id="79" w:author="French" w:date="2019-10-17T08:09:00Z">
        <w:r w:rsidR="00DA1A4F" w:rsidRPr="00DA1A4F">
          <w:rPr>
            <w:rPrChange w:id="80" w:author="French" w:date="2019-10-17T08:10:00Z">
              <w:rPr>
                <w:lang w:val="en-GB"/>
              </w:rPr>
            </w:rPrChange>
          </w:rPr>
          <w:t xml:space="preserve"> </w:t>
        </w:r>
      </w:ins>
      <w:ins w:id="81" w:author="French" w:date="2019-10-17T08:10:00Z">
        <w:r w:rsidR="00DA1A4F" w:rsidRPr="00DA1A4F">
          <w:rPr>
            <w:rPrChange w:id="82" w:author="French" w:date="2019-10-17T08:10:00Z">
              <w:rPr>
                <w:lang w:val="en-GB"/>
              </w:rPr>
            </w:rPrChange>
          </w:rPr>
          <w:t>à satellites non géostationnaires du service d'exploitation spatiale identifi</w:t>
        </w:r>
        <w:r w:rsidR="00DA1A4F">
          <w:t xml:space="preserve">és en tant que missions de courte durée conformément à la Résolution </w:t>
        </w:r>
      </w:ins>
      <w:ins w:id="83" w:author="French89" w:date="2019-10-16T11:21:00Z">
        <w:r w:rsidR="00D83331" w:rsidRPr="00DA1A4F">
          <w:rPr>
            <w:b/>
            <w:bCs/>
            <w:rPrChange w:id="84" w:author="French" w:date="2019-10-17T08:10:00Z">
              <w:rPr>
                <w:b/>
                <w:bCs/>
                <w:lang w:val="en-AU"/>
              </w:rPr>
            </w:rPrChange>
          </w:rPr>
          <w:t>[A7(I)-NGSO SHORT DURATION] (</w:t>
        </w:r>
      </w:ins>
      <w:ins w:id="85" w:author="French" w:date="2019-10-17T08:11:00Z">
        <w:r w:rsidR="00DA1A4F">
          <w:rPr>
            <w:b/>
            <w:bCs/>
          </w:rPr>
          <w:t>CMR</w:t>
        </w:r>
      </w:ins>
      <w:ins w:id="86" w:author="French89" w:date="2019-10-16T11:21:00Z">
        <w:r w:rsidR="00D83331" w:rsidRPr="00DA1A4F">
          <w:rPr>
            <w:b/>
            <w:bCs/>
            <w:rPrChange w:id="87" w:author="French" w:date="2019-10-17T08:10:00Z">
              <w:rPr>
                <w:b/>
                <w:bCs/>
                <w:lang w:val="en-AU"/>
              </w:rPr>
            </w:rPrChange>
          </w:rPr>
          <w:t>-19)</w:t>
        </w:r>
        <w:r w:rsidR="00D83331" w:rsidRPr="00DA1A4F">
          <w:rPr>
            <w:rPrChange w:id="88" w:author="French" w:date="2019-10-17T08:10:00Z">
              <w:rPr>
                <w:lang w:val="en-AU"/>
              </w:rPr>
            </w:rPrChange>
          </w:rPr>
          <w:t xml:space="preserve"> </w:t>
        </w:r>
      </w:ins>
      <w:ins w:id="89" w:author="French" w:date="2019-10-17T08:11:00Z">
        <w:r w:rsidR="00DA1A4F">
          <w:t xml:space="preserve">n'est pas </w:t>
        </w:r>
      </w:ins>
      <w:ins w:id="90" w:author="French" w:date="2019-10-18T11:34:00Z">
        <w:r w:rsidR="002F41E2">
          <w:t>soumise</w:t>
        </w:r>
      </w:ins>
      <w:ins w:id="91" w:author="French" w:date="2019-10-17T08:11:00Z">
        <w:r w:rsidR="00DA1A4F">
          <w:t xml:space="preserve"> au numéro </w:t>
        </w:r>
      </w:ins>
      <w:ins w:id="92" w:author="French89" w:date="2019-10-16T11:21:00Z">
        <w:r w:rsidR="00D83331" w:rsidRPr="00DA1A4F">
          <w:rPr>
            <w:b/>
            <w:rPrChange w:id="93" w:author="French" w:date="2019-10-17T08:10:00Z">
              <w:rPr>
                <w:b/>
                <w:lang w:val="en-AU"/>
              </w:rPr>
            </w:rPrChange>
          </w:rPr>
          <w:t>9.11A</w:t>
        </w:r>
        <w:r w:rsidR="00D83331" w:rsidRPr="00DA1A4F">
          <w:rPr>
            <w:rPrChange w:id="94" w:author="French" w:date="2019-10-17T08:10:00Z">
              <w:rPr>
                <w:lang w:val="en-AU"/>
              </w:rPr>
            </w:rPrChange>
          </w:rPr>
          <w:t>.</w:t>
        </w:r>
      </w:ins>
    </w:p>
    <w:p w14:paraId="06468634" w14:textId="77777777" w:rsidR="00412E3E" w:rsidRDefault="00305271" w:rsidP="003E5CE6">
      <w:pPr>
        <w:pStyle w:val="Reasons"/>
      </w:pPr>
      <w:r w:rsidRPr="00DA1A4F">
        <w:rPr>
          <w:b/>
        </w:rPr>
        <w:t>Motifs:</w:t>
      </w:r>
      <w:r w:rsidRPr="00DA1A4F">
        <w:tab/>
      </w:r>
      <w:r w:rsidR="00DA1A4F" w:rsidRPr="001A0968">
        <w:t xml:space="preserve">Supprimer la nécessité d'effectuer la coordination au titre du numéro </w:t>
      </w:r>
      <w:r w:rsidR="00DA1A4F" w:rsidRPr="001A0968">
        <w:rPr>
          <w:b/>
          <w:bCs/>
        </w:rPr>
        <w:t>9.11A</w:t>
      </w:r>
      <w:r w:rsidR="00DA1A4F" w:rsidRPr="001A0968">
        <w:t xml:space="preserve"> du RR po</w:t>
      </w:r>
      <w:r w:rsidR="00DA1A4F">
        <w:t>ur les mission</w:t>
      </w:r>
      <w:bookmarkStart w:id="95" w:name="_GoBack"/>
      <w:bookmarkEnd w:id="95"/>
      <w:r w:rsidR="00DA1A4F">
        <w:t xml:space="preserve">s de courte durée, </w:t>
      </w:r>
      <w:r w:rsidR="00DA1A4F" w:rsidRPr="001A0968">
        <w:t xml:space="preserve">afin de </w:t>
      </w:r>
      <w:r w:rsidR="00B5601C">
        <w:t>mettre en place</w:t>
      </w:r>
      <w:r w:rsidR="00DA1A4F" w:rsidRPr="001A0968">
        <w:t xml:space="preserve"> un processus de notification plus rapide pour les </w:t>
      </w:r>
      <w:r w:rsidR="00DA1A4F">
        <w:t xml:space="preserve">systèmes identifiés en tant que missions de courte durée </w:t>
      </w:r>
      <w:r w:rsidR="00B5601C">
        <w:t>conformément à</w:t>
      </w:r>
      <w:r w:rsidR="00DA1A4F">
        <w:t xml:space="preserve"> la Résolution </w:t>
      </w:r>
      <w:r w:rsidR="00DA1A4F" w:rsidRPr="001A0968">
        <w:rPr>
          <w:b/>
          <w:bCs/>
        </w:rPr>
        <w:t>[A7(I)-NGSO SHORT DURATION] (</w:t>
      </w:r>
      <w:r w:rsidR="00DA1A4F">
        <w:rPr>
          <w:b/>
          <w:bCs/>
        </w:rPr>
        <w:t>CMR</w:t>
      </w:r>
      <w:r w:rsidR="00DA1A4F" w:rsidRPr="001A0968">
        <w:rPr>
          <w:b/>
          <w:bCs/>
        </w:rPr>
        <w:t>-19)</w:t>
      </w:r>
      <w:r w:rsidR="00DA1A4F">
        <w:t xml:space="preserve"> et qui remplissent les conditions définies dans celle-ci.</w:t>
      </w:r>
    </w:p>
    <w:p w14:paraId="70F8311D" w14:textId="08D8F548" w:rsidR="00D83331" w:rsidRPr="00DA1A4F" w:rsidRDefault="00DA1A4F" w:rsidP="009E5CAC">
      <w:r w:rsidRPr="00DA1A4F">
        <w:lastRenderedPageBreak/>
        <w:t>Les missions de courte durée seraient assujetties aux conditions définies dans la</w:t>
      </w:r>
      <w:r w:rsidR="00D83331" w:rsidRPr="00DA1A4F">
        <w:t xml:space="preserve"> R</w:t>
      </w:r>
      <w:r>
        <w:t>é</w:t>
      </w:r>
      <w:r w:rsidR="00D83331" w:rsidRPr="00DA1A4F">
        <w:t xml:space="preserve">solution </w:t>
      </w:r>
      <w:r w:rsidR="00D83331" w:rsidRPr="00DA1A4F">
        <w:rPr>
          <w:b/>
          <w:bCs/>
        </w:rPr>
        <w:t>[A7(I)-NGSO SHORT DURATION] (</w:t>
      </w:r>
      <w:r>
        <w:rPr>
          <w:b/>
          <w:bCs/>
        </w:rPr>
        <w:t>CMR</w:t>
      </w:r>
      <w:r w:rsidR="00D83331" w:rsidRPr="00DA1A4F">
        <w:rPr>
          <w:b/>
          <w:bCs/>
        </w:rPr>
        <w:t>-19)</w:t>
      </w:r>
      <w:r w:rsidR="00D83331" w:rsidRPr="00DA1A4F">
        <w:t xml:space="preserve">, </w:t>
      </w:r>
      <w:r w:rsidRPr="00DA1A4F">
        <w:t xml:space="preserve">y compris à </w:t>
      </w:r>
      <w:r w:rsidR="00AB2EE9">
        <w:t>l'</w:t>
      </w:r>
      <w:r w:rsidRPr="00DA1A4F">
        <w:t xml:space="preserve">engagement </w:t>
      </w:r>
      <w:r w:rsidR="00AB2EE9">
        <w:t>des administrations de ne pas causer de</w:t>
      </w:r>
      <w:r w:rsidRPr="00DA1A4F">
        <w:t xml:space="preserve"> brouillages inacceptables aux autres systèmes</w:t>
      </w:r>
      <w:r w:rsidR="00D83331" w:rsidRPr="00DA1A4F">
        <w:t>.</w:t>
      </w:r>
    </w:p>
    <w:p w14:paraId="0AFC08AC" w14:textId="5AF402ED" w:rsidR="002346BA" w:rsidRPr="00DA1A4F" w:rsidRDefault="00DA1A4F" w:rsidP="00412E3E">
      <w:r w:rsidRPr="00DA1A4F">
        <w:t>La c</w:t>
      </w:r>
      <w:r w:rsidR="00D83331" w:rsidRPr="00DA1A4F">
        <w:t xml:space="preserve">oordination </w:t>
      </w:r>
      <w:r w:rsidRPr="00DA1A4F">
        <w:t>entre le service d'exploitation spatiale</w:t>
      </w:r>
      <w:r w:rsidR="00D83331" w:rsidRPr="00DA1A4F">
        <w:t xml:space="preserve"> (</w:t>
      </w:r>
      <w:r w:rsidRPr="00DA1A4F">
        <w:t>Terre vers espace</w:t>
      </w:r>
      <w:r w:rsidR="00D83331" w:rsidRPr="00DA1A4F">
        <w:t xml:space="preserve">) </w:t>
      </w:r>
      <w:r w:rsidRPr="00DA1A4F">
        <w:t>et les services fixe et mobile serait toujours requise au titre du numéro</w:t>
      </w:r>
      <w:r w:rsidR="00D83331" w:rsidRPr="00DA1A4F">
        <w:t xml:space="preserve"> </w:t>
      </w:r>
      <w:r w:rsidR="00D83331" w:rsidRPr="00DA1A4F">
        <w:rPr>
          <w:b/>
          <w:bCs/>
        </w:rPr>
        <w:t>9.17</w:t>
      </w:r>
      <w:r>
        <w:rPr>
          <w:b/>
          <w:bCs/>
        </w:rPr>
        <w:t xml:space="preserve"> </w:t>
      </w:r>
      <w:r w:rsidRPr="00DA1A4F">
        <w:t>du RR</w:t>
      </w:r>
      <w:r w:rsidR="00D83331" w:rsidRPr="00DA1A4F">
        <w:t>.</w:t>
      </w:r>
    </w:p>
    <w:p w14:paraId="01E57033" w14:textId="77777777" w:rsidR="002346BA" w:rsidRDefault="00305271" w:rsidP="003E5CE6">
      <w:pPr>
        <w:pStyle w:val="Proposal"/>
      </w:pPr>
      <w:r>
        <w:t>MOD</w:t>
      </w:r>
      <w:r>
        <w:tab/>
        <w:t>CAN/14A7/9</w:t>
      </w:r>
    </w:p>
    <w:p w14:paraId="5A0E1377" w14:textId="77777777" w:rsidR="00305271" w:rsidRDefault="00305271" w:rsidP="003E5CE6">
      <w:pPr>
        <w:pStyle w:val="Tabletitle"/>
        <w:spacing w:before="120"/>
        <w:rPr>
          <w:color w:val="000000"/>
        </w:rPr>
      </w:pPr>
      <w:r>
        <w:rPr>
          <w:color w:val="000000"/>
        </w:rPr>
        <w:t>335,4-410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305271" w14:paraId="4C95F2EF" w14:textId="77777777" w:rsidTr="003052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AC40" w14:textId="77777777" w:rsidR="00305271" w:rsidRDefault="00305271" w:rsidP="003E5CE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05271" w14:paraId="5480BE42" w14:textId="77777777" w:rsidTr="00305271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92F1" w14:textId="77777777" w:rsidR="00305271" w:rsidRDefault="00305271" w:rsidP="003E5CE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F268" w14:textId="77777777" w:rsidR="00305271" w:rsidRDefault="00305271" w:rsidP="003E5CE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44DD" w14:textId="77777777" w:rsidR="00305271" w:rsidRDefault="00305271" w:rsidP="003E5CE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05271" w14:paraId="279F1FB2" w14:textId="77777777" w:rsidTr="003052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AFFB2" w14:textId="77777777" w:rsidR="00305271" w:rsidRDefault="00305271" w:rsidP="003E5CE6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403-406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AUXILIAIRES DE LA MÉTÉOROLOGIE</w:t>
            </w:r>
          </w:p>
          <w:p w14:paraId="30A04467" w14:textId="77777777" w:rsidR="00305271" w:rsidRDefault="00305271" w:rsidP="003E5CE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14:paraId="0F6CFD43" w14:textId="77777777" w:rsidR="00305271" w:rsidRDefault="00305271" w:rsidP="003E5CE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14:paraId="633C9EA6" w14:textId="4527355F" w:rsidR="00305271" w:rsidRDefault="00305271" w:rsidP="003E5CE6">
            <w:pPr>
              <w:pStyle w:val="TableTextS5"/>
              <w:rPr>
                <w:b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5.265</w:t>
            </w:r>
            <w:ins w:id="96" w:author="French89" w:date="2019-10-16T11:51:00Z">
              <w:r w:rsidR="00615693">
                <w:rPr>
                  <w:color w:val="000000"/>
                </w:rPr>
                <w:t xml:space="preserve">  ADD 5.C</w:t>
              </w:r>
            </w:ins>
            <w:ins w:id="97" w:author="French89" w:date="2019-10-16T11:52:00Z">
              <w:r w:rsidR="00615693">
                <w:rPr>
                  <w:color w:val="000000"/>
                </w:rPr>
                <w:t>17</w:t>
              </w:r>
            </w:ins>
          </w:p>
        </w:tc>
      </w:tr>
    </w:tbl>
    <w:p w14:paraId="535D9DEE" w14:textId="119AA51A" w:rsidR="002346BA" w:rsidRPr="00004790" w:rsidRDefault="00305271" w:rsidP="003E5CE6">
      <w:pPr>
        <w:pStyle w:val="Reasons"/>
      </w:pPr>
      <w:r w:rsidRPr="00004790">
        <w:rPr>
          <w:b/>
        </w:rPr>
        <w:t>Motifs:</w:t>
      </w:r>
      <w:r w:rsidRPr="00004790">
        <w:tab/>
      </w:r>
      <w:r w:rsidR="00683DB0" w:rsidRPr="00004790">
        <w:t xml:space="preserve">Ajouter un renvoi relatif au pays </w:t>
      </w:r>
      <w:r w:rsidR="00885659">
        <w:t>concernant</w:t>
      </w:r>
      <w:r w:rsidR="00004790" w:rsidRPr="00004790">
        <w:t xml:space="preserve"> une attribution au service d'exploitation spatiale dans la bande de fréquences</w:t>
      </w:r>
      <w:r w:rsidR="00D83331" w:rsidRPr="00004790">
        <w:t xml:space="preserve"> 404-405 MHz</w:t>
      </w:r>
      <w:r w:rsidR="00797B5E">
        <w:t xml:space="preserve"> qui permettrait de</w:t>
      </w:r>
      <w:r w:rsidR="00004790">
        <w:t xml:space="preserve"> répondre au</w:t>
      </w:r>
      <w:r w:rsidR="00411BF3">
        <w:t>x</w:t>
      </w:r>
      <w:r w:rsidR="00004790">
        <w:t xml:space="preserve"> besoin</w:t>
      </w:r>
      <w:r w:rsidR="00411BF3">
        <w:t>s</w:t>
      </w:r>
      <w:r w:rsidR="00004790">
        <w:t xml:space="preserve"> de spectre en liaison montante des satellites associés à des missions de courte durée</w:t>
      </w:r>
      <w:r w:rsidR="00D83331" w:rsidRPr="00004790">
        <w:t>.</w:t>
      </w:r>
    </w:p>
    <w:p w14:paraId="498092EB" w14:textId="77777777" w:rsidR="002346BA" w:rsidRPr="003E5CE6" w:rsidRDefault="00305271" w:rsidP="003E5CE6">
      <w:pPr>
        <w:pStyle w:val="Proposal"/>
      </w:pPr>
      <w:r w:rsidRPr="003E5CE6">
        <w:t>ADD</w:t>
      </w:r>
      <w:r w:rsidRPr="003E5CE6">
        <w:tab/>
        <w:t>CAN/14A7/10</w:t>
      </w:r>
    </w:p>
    <w:p w14:paraId="64912AF1" w14:textId="49E8793A" w:rsidR="002346BA" w:rsidRPr="00412E3E" w:rsidRDefault="00305271" w:rsidP="003E5CE6">
      <w:pPr>
        <w:rPr>
          <w:rStyle w:val="NoteChar"/>
        </w:rPr>
      </w:pPr>
      <w:r w:rsidRPr="00301873">
        <w:rPr>
          <w:rStyle w:val="Artdef"/>
        </w:rPr>
        <w:t>5.C17</w:t>
      </w:r>
      <w:r w:rsidRPr="00301873">
        <w:tab/>
      </w:r>
      <w:r w:rsidR="00301873" w:rsidRPr="00412E3E">
        <w:rPr>
          <w:rStyle w:val="NoteChar"/>
          <w:i/>
          <w:iCs/>
        </w:rPr>
        <w:t>Attribution additionnelle</w:t>
      </w:r>
      <w:r w:rsidR="00615693" w:rsidRPr="00412E3E">
        <w:rPr>
          <w:rStyle w:val="NoteChar"/>
        </w:rPr>
        <w:t xml:space="preserve">: </w:t>
      </w:r>
      <w:r w:rsidR="00301873" w:rsidRPr="00412E3E">
        <w:rPr>
          <w:rStyle w:val="NoteChar"/>
        </w:rPr>
        <w:t>au</w:t>
      </w:r>
      <w:r w:rsidR="00615693" w:rsidRPr="00412E3E">
        <w:rPr>
          <w:rStyle w:val="NoteChar"/>
        </w:rPr>
        <w:t xml:space="preserve"> Canada, </w:t>
      </w:r>
      <w:r w:rsidR="00301873" w:rsidRPr="00412E3E">
        <w:rPr>
          <w:rStyle w:val="NoteChar"/>
        </w:rPr>
        <w:t>la bande de fréquences</w:t>
      </w:r>
      <w:r w:rsidR="00615693" w:rsidRPr="00412E3E">
        <w:rPr>
          <w:rStyle w:val="NoteChar"/>
        </w:rPr>
        <w:t xml:space="preserve"> 404-405 MHz </w:t>
      </w:r>
      <w:r w:rsidR="00301873" w:rsidRPr="00412E3E">
        <w:rPr>
          <w:rStyle w:val="NoteChar"/>
        </w:rPr>
        <w:t>est</w:t>
      </w:r>
      <w:r w:rsidR="002F41E2" w:rsidRPr="00412E3E">
        <w:rPr>
          <w:rStyle w:val="NoteChar"/>
        </w:rPr>
        <w:t xml:space="preserve">, de plus, </w:t>
      </w:r>
      <w:r w:rsidR="00301873" w:rsidRPr="00412E3E">
        <w:rPr>
          <w:rStyle w:val="NoteChar"/>
        </w:rPr>
        <w:t>attribuée au service d'exploitation spatiale</w:t>
      </w:r>
      <w:r w:rsidR="00615693" w:rsidRPr="00412E3E">
        <w:rPr>
          <w:rStyle w:val="NoteChar"/>
        </w:rPr>
        <w:t xml:space="preserve"> (</w:t>
      </w:r>
      <w:r w:rsidR="00301873" w:rsidRPr="00412E3E">
        <w:rPr>
          <w:rStyle w:val="NoteChar"/>
        </w:rPr>
        <w:t>Terre vers espace</w:t>
      </w:r>
      <w:r w:rsidR="00615693" w:rsidRPr="00412E3E">
        <w:rPr>
          <w:rStyle w:val="NoteChar"/>
        </w:rPr>
        <w:t xml:space="preserve">), </w:t>
      </w:r>
      <w:r w:rsidR="002F41E2" w:rsidRPr="00412E3E">
        <w:rPr>
          <w:rStyle w:val="NoteChar"/>
        </w:rPr>
        <w:t>cette attribution étant limitée</w:t>
      </w:r>
      <w:r w:rsidR="00615693" w:rsidRPr="00412E3E">
        <w:rPr>
          <w:rStyle w:val="NoteChar"/>
        </w:rPr>
        <w:t xml:space="preserve"> </w:t>
      </w:r>
      <w:r w:rsidR="00301873" w:rsidRPr="00412E3E">
        <w:rPr>
          <w:rStyle w:val="NoteChar"/>
        </w:rPr>
        <w:t xml:space="preserve">aux systèmes à satellites non </w:t>
      </w:r>
      <w:r w:rsidR="002F41E2" w:rsidRPr="00412E3E">
        <w:rPr>
          <w:rStyle w:val="NoteChar"/>
        </w:rPr>
        <w:t>géostationnaires</w:t>
      </w:r>
      <w:r w:rsidR="00615693" w:rsidRPr="00412E3E">
        <w:rPr>
          <w:rStyle w:val="NoteChar"/>
        </w:rPr>
        <w:t xml:space="preserve"> </w:t>
      </w:r>
      <w:r w:rsidR="00301873" w:rsidRPr="00412E3E">
        <w:rPr>
          <w:rStyle w:val="NoteChar"/>
        </w:rPr>
        <w:t>identifiés en tant que missions de courte durée</w:t>
      </w:r>
      <w:r w:rsidR="00615693" w:rsidRPr="00412E3E">
        <w:rPr>
          <w:rStyle w:val="NoteChar"/>
        </w:rPr>
        <w:t xml:space="preserve"> </w:t>
      </w:r>
      <w:r w:rsidR="00301873" w:rsidRPr="00412E3E">
        <w:rPr>
          <w:rStyle w:val="NoteChar"/>
        </w:rPr>
        <w:t>conformément à la</w:t>
      </w:r>
      <w:r w:rsidR="00615693" w:rsidRPr="00412E3E">
        <w:rPr>
          <w:rStyle w:val="NoteChar"/>
        </w:rPr>
        <w:t xml:space="preserve"> </w:t>
      </w:r>
      <w:r w:rsidR="00301873" w:rsidRPr="00412E3E">
        <w:rPr>
          <w:rStyle w:val="NoteChar"/>
        </w:rPr>
        <w:t>Résolution</w:t>
      </w:r>
      <w:r w:rsidR="00615693" w:rsidRPr="00412E3E">
        <w:rPr>
          <w:rStyle w:val="NoteChar"/>
        </w:rPr>
        <w:t xml:space="preserve"> </w:t>
      </w:r>
      <w:r w:rsidR="00615693" w:rsidRPr="00412E3E">
        <w:rPr>
          <w:rStyle w:val="NoteChar"/>
          <w:b/>
          <w:bCs/>
        </w:rPr>
        <w:t>[A7(I)-NGSO SHORT DURATION] (</w:t>
      </w:r>
      <w:r w:rsidR="00301873" w:rsidRPr="00412E3E">
        <w:rPr>
          <w:rStyle w:val="NoteChar"/>
          <w:b/>
          <w:bCs/>
        </w:rPr>
        <w:t>CMR</w:t>
      </w:r>
      <w:r w:rsidR="00615693" w:rsidRPr="00412E3E">
        <w:rPr>
          <w:rStyle w:val="NoteChar"/>
          <w:b/>
          <w:bCs/>
        </w:rPr>
        <w:t>-19)</w:t>
      </w:r>
      <w:r w:rsidR="00615693" w:rsidRPr="00412E3E">
        <w:rPr>
          <w:rStyle w:val="NoteChar"/>
        </w:rPr>
        <w:t>.</w:t>
      </w:r>
    </w:p>
    <w:p w14:paraId="3796B3F8" w14:textId="77777777" w:rsidR="002F41E2" w:rsidRDefault="00305271" w:rsidP="003E5CE6">
      <w:pPr>
        <w:pStyle w:val="Reasons"/>
      </w:pPr>
      <w:r w:rsidRPr="00301873">
        <w:rPr>
          <w:b/>
        </w:rPr>
        <w:t>Motifs:</w:t>
      </w:r>
      <w:r w:rsidRPr="00301873">
        <w:tab/>
      </w:r>
      <w:r w:rsidR="00301873" w:rsidRPr="00301873">
        <w:t>Faire une nouvelle attribution au service d'exploitation spatiale (Terre vers</w:t>
      </w:r>
      <w:r w:rsidR="00301873">
        <w:t xml:space="preserve"> e</w:t>
      </w:r>
      <w:r w:rsidR="00301873" w:rsidRPr="00301873">
        <w:t>space) au Canada qui serait limitée aux systèmes identifi</w:t>
      </w:r>
      <w:r w:rsidR="00301873">
        <w:t>é</w:t>
      </w:r>
      <w:r w:rsidR="00301873" w:rsidRPr="00301873">
        <w:t>s en tant que missions de courte durée</w:t>
      </w:r>
      <w:r w:rsidR="00D83331" w:rsidRPr="00301873">
        <w:t xml:space="preserve">. </w:t>
      </w:r>
      <w:r w:rsidR="00301873" w:rsidRPr="00301873">
        <w:t xml:space="preserve">L'identification </w:t>
      </w:r>
      <w:r w:rsidR="00DB33BA">
        <w:t>serait faite</w:t>
      </w:r>
      <w:r w:rsidR="00D83331" w:rsidRPr="00301873">
        <w:t xml:space="preserve"> </w:t>
      </w:r>
      <w:r w:rsidR="00301873" w:rsidRPr="00301873">
        <w:t xml:space="preserve">au niveau </w:t>
      </w:r>
      <w:r w:rsidR="002F41E2">
        <w:t>des</w:t>
      </w:r>
      <w:r w:rsidR="00301873" w:rsidRPr="00301873">
        <w:t xml:space="preserve"> système</w:t>
      </w:r>
      <w:r w:rsidR="002F41E2">
        <w:t>s</w:t>
      </w:r>
      <w:r w:rsidR="00301873" w:rsidRPr="00301873">
        <w:t>, comme indiqué dans la</w:t>
      </w:r>
      <w:r w:rsidR="00D83331" w:rsidRPr="00301873">
        <w:t xml:space="preserve"> R</w:t>
      </w:r>
      <w:r w:rsidR="00301873">
        <w:t>é</w:t>
      </w:r>
      <w:r w:rsidR="00D83331" w:rsidRPr="00301873">
        <w:t xml:space="preserve">solution </w:t>
      </w:r>
      <w:r w:rsidR="00301873">
        <w:t>élaborée au titre de la Question I du point 7 de l'ordre du jour</w:t>
      </w:r>
      <w:r w:rsidR="00D83331" w:rsidRPr="00301873">
        <w:t>.</w:t>
      </w:r>
    </w:p>
    <w:p w14:paraId="30295D22" w14:textId="0A3F4069" w:rsidR="002346BA" w:rsidRPr="00DB33BA" w:rsidRDefault="00DB33BA" w:rsidP="00412E3E">
      <w:r w:rsidRPr="00DB33BA">
        <w:t>Le</w:t>
      </w:r>
      <w:r w:rsidR="00D83331" w:rsidRPr="00DB33BA">
        <w:t xml:space="preserve"> Canada</w:t>
      </w:r>
      <w:r w:rsidRPr="00DB33BA">
        <w:t xml:space="preserve"> pourrait utiliser cette attribution</w:t>
      </w:r>
      <w:r w:rsidR="00D83331" w:rsidRPr="00DB33BA">
        <w:t xml:space="preserve">, </w:t>
      </w:r>
      <w:r w:rsidRPr="00DB33BA">
        <w:t xml:space="preserve">compte tenu </w:t>
      </w:r>
      <w:r>
        <w:t>de l'exploitation limitée du</w:t>
      </w:r>
      <w:r w:rsidR="00D83331" w:rsidRPr="00DB33BA">
        <w:t xml:space="preserve"> </w:t>
      </w:r>
      <w:r w:rsidRPr="00DB33BA">
        <w:t>service des auxiliaires de la météorologie</w:t>
      </w:r>
      <w:r w:rsidR="00D83331" w:rsidRPr="00DB33BA">
        <w:t xml:space="preserve"> </w:t>
      </w:r>
      <w:r w:rsidRPr="00DB33BA">
        <w:t>dans la bande de fréquences</w:t>
      </w:r>
      <w:r w:rsidR="00D83331" w:rsidRPr="00DB33BA">
        <w:t xml:space="preserve"> 404-405 MHz, </w:t>
      </w:r>
      <w:r>
        <w:t xml:space="preserve">à des endroits suffisamment éloignés des </w:t>
      </w:r>
      <w:r w:rsidR="002F41E2">
        <w:t xml:space="preserve">pays des </w:t>
      </w:r>
      <w:r>
        <w:t>administrations qui utilisent plus largement cette bande pour les systèmes du service des auxiliaires de la météorologie</w:t>
      </w:r>
      <w:r w:rsidR="00D83331" w:rsidRPr="00DB33BA">
        <w:t xml:space="preserve">. </w:t>
      </w:r>
      <w:r w:rsidRPr="00DB33BA">
        <w:t>La c</w:t>
      </w:r>
      <w:r w:rsidR="00D83331" w:rsidRPr="00DB33BA">
        <w:t xml:space="preserve">oexistence </w:t>
      </w:r>
      <w:r w:rsidRPr="00DB33BA">
        <w:t>entre les auxiliaires de la météorologie et le</w:t>
      </w:r>
      <w:r w:rsidR="009539E2">
        <w:t>s systèmes du</w:t>
      </w:r>
      <w:r w:rsidRPr="00DB33BA">
        <w:t xml:space="preserve"> service d'exploitation spatiale associés à des missions de courte durée</w:t>
      </w:r>
      <w:r w:rsidR="00D83331" w:rsidRPr="00DB33BA">
        <w:t xml:space="preserve"> </w:t>
      </w:r>
      <w:r w:rsidRPr="00DB33BA">
        <w:t xml:space="preserve">pourrait </w:t>
      </w:r>
      <w:r>
        <w:t xml:space="preserve">être facilitée au niveau national en </w:t>
      </w:r>
      <w:r w:rsidR="003A1285">
        <w:t>s'assurant que la</w:t>
      </w:r>
      <w:r w:rsidR="00F55C43">
        <w:t xml:space="preserve"> distance de séparation entre les stations terriennes du service d'exploitation spatiale et les emplacements connus des auxiliaires de la météorologie</w:t>
      </w:r>
      <w:r w:rsidR="003A1285">
        <w:t xml:space="preserve"> soit suffisante</w:t>
      </w:r>
      <w:r w:rsidR="00D83331" w:rsidRPr="00DB33BA">
        <w:t xml:space="preserve">, </w:t>
      </w:r>
      <w:r w:rsidR="00F55C43">
        <w:t xml:space="preserve">et en limitant les émissions des stations terriennes du service d'exploitation spatiale en dehors </w:t>
      </w:r>
      <w:r w:rsidR="00655ECF">
        <w:t>des périodes d'exploitation</w:t>
      </w:r>
      <w:r w:rsidR="00C949D4" w:rsidRPr="00655ECF">
        <w:t xml:space="preserve"> programmée</w:t>
      </w:r>
      <w:r w:rsidR="00D83331" w:rsidRPr="00DB33BA">
        <w:t xml:space="preserve"> </w:t>
      </w:r>
      <w:r w:rsidR="00F55C43">
        <w:t>des stations du service des auxiliaires de la météorologie</w:t>
      </w:r>
      <w:r w:rsidR="00D83331" w:rsidRPr="00DB33BA">
        <w:t>.</w:t>
      </w:r>
    </w:p>
    <w:p w14:paraId="3DE6A550" w14:textId="77777777" w:rsidR="00305271" w:rsidRPr="0015275A" w:rsidRDefault="00305271" w:rsidP="003E5CE6">
      <w:pPr>
        <w:pStyle w:val="AppendixNo"/>
        <w:spacing w:before="0"/>
      </w:pPr>
      <w:bookmarkStart w:id="98" w:name="_Toc459986293"/>
      <w:bookmarkStart w:id="99" w:name="_Toc459987736"/>
      <w:r w:rsidRPr="0015275A">
        <w:lastRenderedPageBreak/>
        <w:t>APPENDICE</w:t>
      </w:r>
      <w:r w:rsidRPr="0015275A">
        <w:rPr>
          <w:rStyle w:val="Appref"/>
          <w:bCs/>
          <w:caps w:val="0"/>
          <w:color w:val="000000"/>
          <w:szCs w:val="28"/>
        </w:rPr>
        <w:t xml:space="preserve"> </w:t>
      </w:r>
      <w:r w:rsidRPr="0015275A">
        <w:rPr>
          <w:rStyle w:val="href"/>
        </w:rPr>
        <w:t>7</w:t>
      </w:r>
      <w:r w:rsidRPr="0015275A">
        <w:t xml:space="preserve"> (RÉV.CMR-15)</w:t>
      </w:r>
      <w:bookmarkEnd w:id="98"/>
      <w:bookmarkEnd w:id="99"/>
    </w:p>
    <w:p w14:paraId="5460BE3C" w14:textId="77777777" w:rsidR="00305271" w:rsidRDefault="00305271" w:rsidP="003E5CE6">
      <w:pPr>
        <w:pStyle w:val="Appendixtitle"/>
        <w:rPr>
          <w:lang w:val="fr-CH"/>
        </w:rPr>
      </w:pPr>
      <w:bookmarkStart w:id="100" w:name="_Toc459986294"/>
      <w:bookmarkStart w:id="101" w:name="_Toc459987737"/>
      <w:r>
        <w:rPr>
          <w:lang w:val="fr-CH"/>
        </w:rPr>
        <w:t>Méthodes</w:t>
      </w:r>
      <w:r>
        <w:rPr>
          <w:b w:val="0"/>
          <w:lang w:val="fr-CH"/>
        </w:rPr>
        <w:t xml:space="preserve"> </w:t>
      </w:r>
      <w:r>
        <w:rPr>
          <w:lang w:val="fr-CH"/>
        </w:rPr>
        <w:t xml:space="preserve">de détermination de la zone de coordination autour </w:t>
      </w:r>
      <w:r>
        <w:rPr>
          <w:lang w:val="fr-CH"/>
        </w:rPr>
        <w:br/>
        <w:t xml:space="preserve">d'une station terrienne dans </w:t>
      </w:r>
      <w:r w:rsidRPr="005C1978">
        <w:t>les</w:t>
      </w:r>
      <w:r>
        <w:rPr>
          <w:lang w:val="fr-CH"/>
        </w:rPr>
        <w:t xml:space="preserve"> bandes de fréquences </w:t>
      </w:r>
      <w:r>
        <w:rPr>
          <w:lang w:val="fr-CH"/>
        </w:rPr>
        <w:br/>
        <w:t>comprises entre 100 MHz et 105 GHz</w:t>
      </w:r>
      <w:bookmarkEnd w:id="100"/>
      <w:bookmarkEnd w:id="101"/>
    </w:p>
    <w:p w14:paraId="1E6EEB46" w14:textId="77777777" w:rsidR="00305271" w:rsidRPr="009D55F7" w:rsidRDefault="00305271" w:rsidP="003E5CE6">
      <w:pPr>
        <w:pStyle w:val="AnnexNo"/>
      </w:pPr>
      <w:bookmarkStart w:id="102" w:name="_Toc459986301"/>
      <w:bookmarkStart w:id="103" w:name="_Toc459987750"/>
      <w:r>
        <w:t xml:space="preserve">ANNEXE </w:t>
      </w:r>
      <w:r w:rsidRPr="009D55F7">
        <w:t>7</w:t>
      </w:r>
      <w:bookmarkEnd w:id="102"/>
      <w:bookmarkEnd w:id="103"/>
    </w:p>
    <w:p w14:paraId="2044B05A" w14:textId="77777777" w:rsidR="00305271" w:rsidRPr="009D55F7" w:rsidRDefault="00305271" w:rsidP="003E5CE6">
      <w:pPr>
        <w:pStyle w:val="Annextitle"/>
      </w:pPr>
      <w:bookmarkStart w:id="104" w:name="_Toc459987751"/>
      <w:r w:rsidRPr="009D55F7">
        <w:t>Paramètres de système et distances de coordination prédéterminées pour déterminer la zone de coordination autour d'une station terrienne</w:t>
      </w:r>
      <w:bookmarkEnd w:id="104"/>
      <w:r w:rsidRPr="009D55F7">
        <w:t xml:space="preserve"> </w:t>
      </w:r>
    </w:p>
    <w:p w14:paraId="062E30F5" w14:textId="77777777" w:rsidR="00305271" w:rsidRPr="009D55F7" w:rsidRDefault="00305271" w:rsidP="003E5CE6">
      <w:pPr>
        <w:pStyle w:val="Heading1"/>
      </w:pPr>
      <w:r w:rsidRPr="009D55F7">
        <w:t>3</w:t>
      </w:r>
      <w:r w:rsidRPr="009D55F7">
        <w:tab/>
        <w:t>Gain d'antenne d'une station terrienne de réception en direction de l'horizon vis</w:t>
      </w:r>
      <w:r w:rsidRPr="009D55F7">
        <w:noBreakHyphen/>
        <w:t>à</w:t>
      </w:r>
      <w:r w:rsidRPr="009D55F7">
        <w:noBreakHyphen/>
        <w:t>vis d'une station terrienne d'émission</w:t>
      </w:r>
    </w:p>
    <w:p w14:paraId="3518ECB0" w14:textId="77777777" w:rsidR="002346BA" w:rsidRDefault="002346BA" w:rsidP="003E5CE6">
      <w:pPr>
        <w:sectPr w:rsidR="002346BA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40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14:paraId="183CF2EF" w14:textId="77777777" w:rsidR="002346BA" w:rsidRPr="00DA1A4F" w:rsidRDefault="00305271" w:rsidP="003E5CE6">
      <w:pPr>
        <w:pStyle w:val="Proposal"/>
        <w:rPr>
          <w:lang w:val="en-GB"/>
          <w:rPrChange w:id="105" w:author="French" w:date="2019-10-17T08:09:00Z">
            <w:rPr/>
          </w:rPrChange>
        </w:rPr>
      </w:pPr>
      <w:r w:rsidRPr="00DA1A4F">
        <w:rPr>
          <w:lang w:val="en-GB"/>
          <w:rPrChange w:id="106" w:author="French" w:date="2019-10-17T08:09:00Z">
            <w:rPr/>
          </w:rPrChange>
        </w:rPr>
        <w:lastRenderedPageBreak/>
        <w:t>MOD</w:t>
      </w:r>
      <w:r w:rsidRPr="00DA1A4F">
        <w:rPr>
          <w:lang w:val="en-GB"/>
          <w:rPrChange w:id="107" w:author="French" w:date="2019-10-17T08:09:00Z">
            <w:rPr/>
          </w:rPrChange>
        </w:rPr>
        <w:tab/>
        <w:t>CAN/14A7/11</w:t>
      </w:r>
    </w:p>
    <w:p w14:paraId="754069E0" w14:textId="5F2B6A10" w:rsidR="00305271" w:rsidRPr="00DA1A4F" w:rsidRDefault="00305271" w:rsidP="003E5CE6">
      <w:pPr>
        <w:pStyle w:val="TableNo"/>
        <w:spacing w:before="0"/>
        <w:rPr>
          <w:lang w:val="en-GB"/>
          <w:rPrChange w:id="108" w:author="French" w:date="2019-10-17T08:09:00Z">
            <w:rPr/>
          </w:rPrChange>
        </w:rPr>
      </w:pPr>
      <w:r w:rsidRPr="00DA1A4F">
        <w:rPr>
          <w:lang w:val="en-GB"/>
          <w:rPrChange w:id="109" w:author="French" w:date="2019-10-17T08:09:00Z">
            <w:rPr/>
          </w:rPrChange>
        </w:rPr>
        <w:t>TABLEAU 7</w:t>
      </w:r>
      <w:r w:rsidRPr="00DA1A4F">
        <w:rPr>
          <w:caps w:val="0"/>
          <w:color w:val="000000"/>
          <w:lang w:val="en-GB"/>
          <w:rPrChange w:id="110" w:author="French" w:date="2019-10-17T08:09:00Z">
            <w:rPr>
              <w:caps w:val="0"/>
              <w:color w:val="000000"/>
            </w:rPr>
          </w:rPrChange>
        </w:rPr>
        <w:t>a</w:t>
      </w:r>
      <w:r w:rsidRPr="00DA1A4F">
        <w:rPr>
          <w:color w:val="000000"/>
          <w:sz w:val="16"/>
          <w:lang w:val="en-GB"/>
          <w:rPrChange w:id="111" w:author="French" w:date="2019-10-17T08:09:00Z">
            <w:rPr>
              <w:color w:val="000000"/>
              <w:sz w:val="16"/>
            </w:rPr>
          </w:rPrChange>
        </w:rPr>
        <w:t>     (R</w:t>
      </w:r>
      <w:r w:rsidRPr="00DA1A4F">
        <w:rPr>
          <w:caps w:val="0"/>
          <w:color w:val="000000"/>
          <w:sz w:val="16"/>
          <w:lang w:val="en-GB"/>
          <w:rPrChange w:id="112" w:author="French" w:date="2019-10-17T08:09:00Z">
            <w:rPr>
              <w:caps w:val="0"/>
              <w:color w:val="000000"/>
              <w:sz w:val="16"/>
            </w:rPr>
          </w:rPrChange>
        </w:rPr>
        <w:t>év.</w:t>
      </w:r>
      <w:r w:rsidRPr="00DA1A4F">
        <w:rPr>
          <w:color w:val="000000"/>
          <w:sz w:val="16"/>
          <w:lang w:val="en-GB"/>
          <w:rPrChange w:id="113" w:author="French" w:date="2019-10-17T08:09:00Z">
            <w:rPr>
              <w:color w:val="000000"/>
              <w:sz w:val="16"/>
            </w:rPr>
          </w:rPrChange>
        </w:rPr>
        <w:t>CMR-</w:t>
      </w:r>
      <w:del w:id="114" w:author="French" w:date="2019-10-17T08:44:00Z">
        <w:r w:rsidRPr="00DA1A4F" w:rsidDel="00D902AF">
          <w:rPr>
            <w:color w:val="000000"/>
            <w:sz w:val="16"/>
            <w:lang w:val="en-GB"/>
            <w:rPrChange w:id="115" w:author="French" w:date="2019-10-17T08:09:00Z">
              <w:rPr>
                <w:color w:val="000000"/>
                <w:sz w:val="16"/>
              </w:rPr>
            </w:rPrChange>
          </w:rPr>
          <w:delText>12</w:delText>
        </w:r>
      </w:del>
      <w:ins w:id="116" w:author="French" w:date="2019-10-17T08:44:00Z">
        <w:r w:rsidR="00D902AF">
          <w:rPr>
            <w:color w:val="000000"/>
            <w:sz w:val="16"/>
            <w:lang w:val="en-GB"/>
          </w:rPr>
          <w:t>19</w:t>
        </w:r>
      </w:ins>
      <w:r w:rsidRPr="00DA1A4F">
        <w:rPr>
          <w:color w:val="000000"/>
          <w:sz w:val="16"/>
          <w:lang w:val="en-GB"/>
          <w:rPrChange w:id="117" w:author="French" w:date="2019-10-17T08:09:00Z">
            <w:rPr>
              <w:color w:val="000000"/>
              <w:sz w:val="16"/>
            </w:rPr>
          </w:rPrChange>
        </w:rPr>
        <w:t>)</w:t>
      </w:r>
    </w:p>
    <w:p w14:paraId="432AB946" w14:textId="77777777" w:rsidR="00305271" w:rsidRDefault="00305271" w:rsidP="003E5CE6">
      <w:pPr>
        <w:pStyle w:val="Tabletitle"/>
        <w:rPr>
          <w:color w:val="000000"/>
        </w:rPr>
      </w:pPr>
      <w:r>
        <w:rPr>
          <w:color w:val="000000"/>
        </w:rPr>
        <w:t>Paramètres nécessaires pour déterminer la distance de coordination dans le cas d'une station terrienne d'émission</w:t>
      </w:r>
    </w:p>
    <w:tbl>
      <w:tblPr>
        <w:tblW w:w="1573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3"/>
        <w:gridCol w:w="1046"/>
        <w:gridCol w:w="886"/>
        <w:gridCol w:w="554"/>
        <w:gridCol w:w="554"/>
        <w:gridCol w:w="895"/>
        <w:gridCol w:w="851"/>
        <w:gridCol w:w="1134"/>
        <w:gridCol w:w="1134"/>
        <w:gridCol w:w="1134"/>
        <w:gridCol w:w="496"/>
        <w:gridCol w:w="496"/>
        <w:gridCol w:w="992"/>
        <w:gridCol w:w="567"/>
        <w:gridCol w:w="567"/>
        <w:gridCol w:w="496"/>
        <w:gridCol w:w="497"/>
        <w:gridCol w:w="567"/>
        <w:gridCol w:w="567"/>
        <w:gridCol w:w="1134"/>
        <w:tblGridChange w:id="118">
          <w:tblGrid>
            <w:gridCol w:w="5"/>
            <w:gridCol w:w="1158"/>
            <w:gridCol w:w="5"/>
            <w:gridCol w:w="1046"/>
            <w:gridCol w:w="886"/>
            <w:gridCol w:w="554"/>
            <w:gridCol w:w="554"/>
            <w:gridCol w:w="895"/>
            <w:gridCol w:w="851"/>
            <w:gridCol w:w="1134"/>
            <w:gridCol w:w="1134"/>
            <w:gridCol w:w="1134"/>
            <w:gridCol w:w="496"/>
            <w:gridCol w:w="496"/>
            <w:gridCol w:w="992"/>
            <w:gridCol w:w="567"/>
            <w:gridCol w:w="567"/>
            <w:gridCol w:w="496"/>
            <w:gridCol w:w="497"/>
            <w:gridCol w:w="567"/>
            <w:gridCol w:w="567"/>
            <w:gridCol w:w="737"/>
            <w:gridCol w:w="397"/>
          </w:tblGrid>
        </w:tblGridChange>
      </w:tblGrid>
      <w:tr w:rsidR="00F63547" w:rsidRPr="00F62A03" w14:paraId="468EDF45" w14:textId="77777777" w:rsidTr="00F63547">
        <w:trPr>
          <w:cantSplit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8DB" w14:textId="77777777" w:rsidR="00D83331" w:rsidRPr="009D0DB6" w:rsidRDefault="00D83331" w:rsidP="003E5CE6">
            <w:pPr>
              <w:pStyle w:val="Tablehead"/>
              <w:keepNext w:val="0"/>
              <w:rPr>
                <w:rFonts w:ascii="Times New Roman Bold" w:hAnsi="Times New Roman Bold" w:cs="Times New Roman Bold"/>
                <w:sz w:val="14"/>
                <w:szCs w:val="14"/>
                <w:lang w:val="fr-CH"/>
              </w:rPr>
            </w:pPr>
            <w:r w:rsidRPr="009D0DB6">
              <w:rPr>
                <w:sz w:val="14"/>
                <w:szCs w:val="14"/>
                <w:lang w:val="fr-CH"/>
              </w:rPr>
              <w:t xml:space="preserve">Désignation </w:t>
            </w:r>
            <w:r>
              <w:rPr>
                <w:sz w:val="14"/>
                <w:szCs w:val="14"/>
                <w:lang w:val="fr-CH"/>
              </w:rPr>
              <w:br/>
            </w:r>
            <w:r w:rsidRPr="009D0DB6">
              <w:rPr>
                <w:sz w:val="14"/>
                <w:szCs w:val="14"/>
                <w:lang w:val="fr-CH"/>
              </w:rPr>
              <w:t xml:space="preserve">du service de </w:t>
            </w:r>
            <w:r>
              <w:rPr>
                <w:sz w:val="14"/>
                <w:szCs w:val="14"/>
                <w:lang w:val="fr-CH"/>
              </w:rPr>
              <w:br/>
            </w:r>
            <w:r w:rsidRPr="009D0DB6">
              <w:rPr>
                <w:sz w:val="14"/>
                <w:szCs w:val="14"/>
                <w:lang w:val="fr-CH"/>
              </w:rPr>
              <w:t xml:space="preserve">radiocommunication </w:t>
            </w:r>
            <w:r>
              <w:rPr>
                <w:sz w:val="14"/>
                <w:szCs w:val="14"/>
                <w:lang w:val="fr-CH"/>
              </w:rPr>
              <w:br/>
            </w:r>
            <w:r w:rsidRPr="009D0DB6">
              <w:rPr>
                <w:sz w:val="14"/>
                <w:szCs w:val="14"/>
                <w:lang w:val="fr-CH"/>
              </w:rPr>
              <w:t>spatiale, émission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F03" w14:textId="77777777" w:rsidR="00D83331" w:rsidRPr="00424BD4" w:rsidRDefault="00D83331" w:rsidP="003E5CE6">
            <w:pPr>
              <w:pStyle w:val="TableHead0"/>
              <w:rPr>
                <w:sz w:val="14"/>
                <w:szCs w:val="14"/>
                <w:lang w:val="fr-CH"/>
              </w:rPr>
            </w:pPr>
            <w:r w:rsidRPr="00424BD4">
              <w:rPr>
                <w:sz w:val="14"/>
                <w:szCs w:val="14"/>
                <w:lang w:val="fr-CH"/>
              </w:rPr>
              <w:t>Mobile par satellite, exploitation spatiale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DAE" w14:textId="77777777" w:rsidR="00D83331" w:rsidRPr="00424BD4" w:rsidRDefault="00D83331" w:rsidP="003E5CE6">
            <w:pPr>
              <w:pStyle w:val="TableHead0"/>
              <w:rPr>
                <w:sz w:val="14"/>
                <w:szCs w:val="14"/>
                <w:lang w:val="fr-CH"/>
              </w:rPr>
            </w:pPr>
            <w:r w:rsidRPr="00424BD4">
              <w:rPr>
                <w:sz w:val="14"/>
                <w:szCs w:val="14"/>
                <w:lang w:val="fr-CH"/>
              </w:rPr>
              <w:t xml:space="preserve">Exploration de la Terre par satellite, météorologie </w:t>
            </w:r>
            <w:r w:rsidRPr="00424BD4">
              <w:rPr>
                <w:sz w:val="14"/>
                <w:szCs w:val="14"/>
                <w:lang w:val="fr-CH"/>
              </w:rPr>
              <w:br/>
              <w:t>par satellite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A29" w14:textId="68BFDD36" w:rsidR="00D83331" w:rsidRPr="009D0DB6" w:rsidRDefault="00F55C43" w:rsidP="003E5CE6">
            <w:pPr>
              <w:pStyle w:val="TableHead0"/>
              <w:rPr>
                <w:ins w:id="119" w:author="French89" w:date="2019-10-16T11:25:00Z"/>
                <w:sz w:val="14"/>
                <w:szCs w:val="14"/>
              </w:rPr>
            </w:pPr>
            <w:ins w:id="120" w:author="French" w:date="2019-10-17T08:43:00Z">
              <w:r>
                <w:rPr>
                  <w:sz w:val="14"/>
                  <w:szCs w:val="14"/>
                </w:rPr>
                <w:t>Exploitation spatiale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304" w14:textId="64941F78" w:rsidR="00D83331" w:rsidRPr="009D0DB6" w:rsidRDefault="00D83331" w:rsidP="003E5CE6">
            <w:pPr>
              <w:pStyle w:val="TableHead0"/>
              <w:rPr>
                <w:sz w:val="14"/>
                <w:szCs w:val="14"/>
              </w:rPr>
            </w:pPr>
            <w:r w:rsidRPr="009D0DB6">
              <w:rPr>
                <w:sz w:val="14"/>
                <w:szCs w:val="14"/>
              </w:rPr>
              <w:t>Exploitation spatiale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C05" w14:textId="77777777" w:rsidR="00D83331" w:rsidRPr="009D0DB6" w:rsidRDefault="00D83331" w:rsidP="003E5CE6">
            <w:pPr>
              <w:pStyle w:val="TableHead0"/>
              <w:rPr>
                <w:sz w:val="14"/>
                <w:szCs w:val="14"/>
              </w:rPr>
            </w:pPr>
            <w:r w:rsidRPr="009D0DB6">
              <w:rPr>
                <w:sz w:val="14"/>
                <w:szCs w:val="14"/>
              </w:rPr>
              <w:t>Recherche spatiale, exploitation spatiale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52A" w14:textId="77777777" w:rsidR="00D83331" w:rsidRPr="009D0DB6" w:rsidRDefault="00D83331" w:rsidP="003E5CE6">
            <w:pPr>
              <w:pStyle w:val="TableHead0"/>
              <w:rPr>
                <w:sz w:val="14"/>
                <w:szCs w:val="14"/>
              </w:rPr>
            </w:pPr>
            <w:r w:rsidRPr="009D0DB6">
              <w:rPr>
                <w:sz w:val="14"/>
                <w:szCs w:val="14"/>
              </w:rPr>
              <w:t xml:space="preserve">Mobile </w:t>
            </w:r>
            <w:r w:rsidRPr="009D0DB6">
              <w:rPr>
                <w:sz w:val="14"/>
                <w:szCs w:val="14"/>
              </w:rPr>
              <w:br/>
              <w:t>par satellite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4F0" w14:textId="77777777" w:rsidR="00D83331" w:rsidRPr="009D0DB6" w:rsidRDefault="00D83331" w:rsidP="003E5CE6">
            <w:pPr>
              <w:pStyle w:val="TableHead0"/>
              <w:rPr>
                <w:sz w:val="14"/>
                <w:szCs w:val="14"/>
              </w:rPr>
            </w:pPr>
            <w:r w:rsidRPr="009D0DB6">
              <w:rPr>
                <w:sz w:val="14"/>
                <w:szCs w:val="14"/>
              </w:rPr>
              <w:t>Exploitation spatiale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525" w14:textId="77777777" w:rsidR="00D83331" w:rsidRPr="00424BD4" w:rsidRDefault="00D83331" w:rsidP="003E5CE6">
            <w:pPr>
              <w:pStyle w:val="TableHead0"/>
              <w:rPr>
                <w:sz w:val="14"/>
                <w:szCs w:val="14"/>
                <w:lang w:val="fr-CH"/>
              </w:rPr>
            </w:pPr>
            <w:r w:rsidRPr="00424BD4">
              <w:rPr>
                <w:sz w:val="14"/>
                <w:szCs w:val="14"/>
                <w:lang w:val="fr-CH"/>
              </w:rPr>
              <w:t xml:space="preserve">Mobile par </w:t>
            </w:r>
            <w:r w:rsidRPr="00424BD4">
              <w:rPr>
                <w:sz w:val="14"/>
                <w:szCs w:val="14"/>
                <w:lang w:val="fr-CH"/>
              </w:rPr>
              <w:br/>
              <w:t>satellite, radiorepérage</w:t>
            </w:r>
            <w:r w:rsidRPr="00424BD4">
              <w:rPr>
                <w:sz w:val="14"/>
                <w:szCs w:val="14"/>
                <w:lang w:val="fr-CH"/>
              </w:rPr>
              <w:br/>
              <w:t>par satellite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1DB" w14:textId="77777777" w:rsidR="00D83331" w:rsidRPr="009D0DB6" w:rsidRDefault="00D83331" w:rsidP="003E5CE6">
            <w:pPr>
              <w:pStyle w:val="TableHead0"/>
              <w:rPr>
                <w:sz w:val="14"/>
                <w:szCs w:val="14"/>
              </w:rPr>
            </w:pPr>
            <w:r w:rsidRPr="009D0DB6">
              <w:rPr>
                <w:sz w:val="14"/>
                <w:szCs w:val="14"/>
              </w:rPr>
              <w:t>Mobile</w:t>
            </w:r>
            <w:r w:rsidRPr="009D0DB6">
              <w:rPr>
                <w:sz w:val="14"/>
                <w:szCs w:val="14"/>
              </w:rPr>
              <w:br/>
              <w:t>par satellite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A3C" w14:textId="77777777" w:rsidR="00D83331" w:rsidRPr="009D0DB6" w:rsidRDefault="00D83331" w:rsidP="003E5CE6">
            <w:pPr>
              <w:pStyle w:val="TableHead0"/>
              <w:rPr>
                <w:sz w:val="14"/>
                <w:szCs w:val="14"/>
              </w:rPr>
            </w:pPr>
            <w:r w:rsidRPr="009D0DB6">
              <w:rPr>
                <w:sz w:val="14"/>
                <w:szCs w:val="14"/>
              </w:rPr>
              <w:t>Exploitation spatiale, recherche spatiale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B2B" w14:textId="77777777" w:rsidR="00D83331" w:rsidRPr="009D0DB6" w:rsidRDefault="00D83331" w:rsidP="003E5CE6">
            <w:pPr>
              <w:pStyle w:val="TableHead0"/>
              <w:rPr>
                <w:sz w:val="14"/>
                <w:szCs w:val="14"/>
              </w:rPr>
            </w:pPr>
            <w:r w:rsidRPr="009D0DB6">
              <w:rPr>
                <w:sz w:val="14"/>
                <w:szCs w:val="14"/>
              </w:rPr>
              <w:t>Mobile</w:t>
            </w:r>
            <w:r w:rsidRPr="009D0DB6">
              <w:rPr>
                <w:sz w:val="14"/>
                <w:szCs w:val="14"/>
              </w:rPr>
              <w:br/>
              <w:t>par satellite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5A1" w14:textId="77777777" w:rsidR="00D83331" w:rsidRPr="00424BD4" w:rsidRDefault="00D83331" w:rsidP="003E5CE6">
            <w:pPr>
              <w:pStyle w:val="TableHead0"/>
              <w:rPr>
                <w:sz w:val="14"/>
                <w:szCs w:val="14"/>
                <w:lang w:val="fr-CH"/>
              </w:rPr>
            </w:pPr>
            <w:r w:rsidRPr="00424BD4">
              <w:rPr>
                <w:sz w:val="14"/>
                <w:szCs w:val="14"/>
                <w:lang w:val="fr-CH"/>
              </w:rPr>
              <w:t xml:space="preserve">Recherche spatiale, exploitation spatiale, exploration de </w:t>
            </w:r>
            <w:r w:rsidRPr="00424BD4">
              <w:rPr>
                <w:sz w:val="14"/>
                <w:szCs w:val="14"/>
                <w:lang w:val="fr-CH"/>
              </w:rPr>
              <w:br/>
              <w:t>la Terre par satellite</w:t>
            </w:r>
          </w:p>
        </w:tc>
      </w:tr>
      <w:tr w:rsidR="00F63547" w14:paraId="7F6DAA20" w14:textId="77777777" w:rsidTr="00F63547">
        <w:trPr>
          <w:cantSplit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18333A" w14:textId="77777777" w:rsidR="00D83331" w:rsidRDefault="00D83331" w:rsidP="003E5CE6">
            <w:pPr>
              <w:pStyle w:val="Tabletext"/>
            </w:pPr>
            <w:r w:rsidRPr="009D0DB6">
              <w:rPr>
                <w:color w:val="000000"/>
                <w:sz w:val="16"/>
                <w:szCs w:val="16"/>
                <w:lang w:val="fr-CH"/>
              </w:rPr>
              <w:t>Bande de fréquences</w:t>
            </w:r>
            <w:r>
              <w:rPr>
                <w:color w:val="000000"/>
                <w:sz w:val="16"/>
              </w:rPr>
              <w:t xml:space="preserve"> (MHz)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3E1E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148,0-149,9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DD1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401-403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3282" w14:textId="1FBBBE74" w:rsidR="00D83331" w:rsidRDefault="00D83331" w:rsidP="003E5CE6">
            <w:pPr>
              <w:pStyle w:val="Tabletext"/>
              <w:jc w:val="center"/>
              <w:rPr>
                <w:ins w:id="121" w:author="French89" w:date="2019-10-16T11:25:00Z"/>
                <w:color w:val="000000"/>
                <w:sz w:val="14"/>
              </w:rPr>
            </w:pPr>
            <w:ins w:id="122" w:author="French89" w:date="2019-10-16T11:27:00Z">
              <w:r>
                <w:rPr>
                  <w:color w:val="000000"/>
                  <w:sz w:val="14"/>
                </w:rPr>
                <w:t>404-405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8D2E" w14:textId="7D604905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433,75-434,25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DEA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449,75-450,25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58D4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806-840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AFE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427-1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361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610-1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626,5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B52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1 668,4-1 675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537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750-1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E1F1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980-2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93D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025-2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110</w:t>
            </w:r>
            <w:r>
              <w:rPr>
                <w:color w:val="000000"/>
                <w:sz w:val="14"/>
              </w:rPr>
              <w:br/>
              <w:t>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110-2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  <w:sz w:val="14"/>
              </w:rPr>
              <w:t>120</w:t>
            </w:r>
            <w:r>
              <w:rPr>
                <w:color w:val="000000"/>
                <w:sz w:val="14"/>
              </w:rPr>
              <w:br/>
            </w:r>
            <w:r w:rsidRPr="009D0DB6">
              <w:rPr>
                <w:sz w:val="14"/>
                <w:szCs w:val="14"/>
                <w:lang w:val="fr-CH"/>
              </w:rPr>
              <w:t>(Espace lointain)</w:t>
            </w:r>
          </w:p>
        </w:tc>
      </w:tr>
      <w:tr w:rsidR="00F63547" w14:paraId="03AF330B" w14:textId="77777777" w:rsidTr="00F63547">
        <w:trPr>
          <w:cantSplit/>
          <w:jc w:val="center"/>
        </w:trPr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247ED8" w14:textId="77777777" w:rsidR="00D83331" w:rsidRPr="009D0DB6" w:rsidRDefault="00D83331" w:rsidP="003E5CE6">
            <w:pPr>
              <w:pStyle w:val="Tabletext"/>
              <w:rPr>
                <w:sz w:val="16"/>
                <w:szCs w:val="16"/>
                <w:lang w:val="fr-CH"/>
              </w:rPr>
            </w:pPr>
            <w:r w:rsidRPr="009D0DB6">
              <w:rPr>
                <w:color w:val="000000"/>
                <w:sz w:val="16"/>
                <w:szCs w:val="16"/>
                <w:lang w:val="fr-CH"/>
              </w:rPr>
              <w:t>Désignation du service de Terre, réception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E9A0" w14:textId="77777777" w:rsidR="00D83331" w:rsidRDefault="00D83331" w:rsidP="003E5CE6">
            <w:pPr>
              <w:pStyle w:val="Tabletext"/>
              <w:jc w:val="center"/>
            </w:pPr>
            <w:r w:rsidRPr="009D0DB6">
              <w:rPr>
                <w:sz w:val="14"/>
                <w:szCs w:val="14"/>
              </w:rPr>
              <w:t>Fixe, mobile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9211" w14:textId="77777777" w:rsidR="00D83331" w:rsidRPr="009D0DB6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sz w:val="14"/>
                <w:szCs w:val="14"/>
              </w:rPr>
              <w:t>A</w:t>
            </w:r>
            <w:r w:rsidRPr="009D0DB6">
              <w:rPr>
                <w:sz w:val="14"/>
                <w:szCs w:val="14"/>
              </w:rPr>
              <w:t>uxiliaires de la météorologie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43E2" w14:textId="036003A9" w:rsidR="00D83331" w:rsidRPr="009D0DB6" w:rsidRDefault="00D83331" w:rsidP="003E5CE6">
            <w:pPr>
              <w:pStyle w:val="Tabletext"/>
              <w:jc w:val="center"/>
              <w:rPr>
                <w:ins w:id="123" w:author="French89" w:date="2019-10-16T11:25:00Z"/>
                <w:sz w:val="14"/>
                <w:szCs w:val="14"/>
                <w:lang w:val="es-ES_tradnl"/>
              </w:rPr>
            </w:pPr>
            <w:ins w:id="124" w:author="French89" w:date="2019-10-16T11:27:00Z">
              <w:r>
                <w:rPr>
                  <w:sz w:val="14"/>
                  <w:szCs w:val="14"/>
                </w:rPr>
                <w:t>A</w:t>
              </w:r>
              <w:r w:rsidRPr="009D0DB6">
                <w:rPr>
                  <w:sz w:val="14"/>
                  <w:szCs w:val="14"/>
                </w:rPr>
                <w:t>uxiliaires de la météorologie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623A" w14:textId="7444A26E" w:rsidR="00D83331" w:rsidRPr="009D0DB6" w:rsidRDefault="00D83331" w:rsidP="003E5CE6">
            <w:pPr>
              <w:pStyle w:val="Tabletext"/>
              <w:jc w:val="center"/>
              <w:rPr>
                <w:lang w:val="es-ES_tradnl"/>
              </w:rPr>
            </w:pPr>
            <w:r w:rsidRPr="009D0DB6">
              <w:rPr>
                <w:sz w:val="14"/>
                <w:szCs w:val="14"/>
                <w:lang w:val="es-ES_tradnl"/>
              </w:rPr>
              <w:t>Amateur, radiolocalisation,</w:t>
            </w:r>
            <w:r>
              <w:rPr>
                <w:sz w:val="14"/>
                <w:szCs w:val="14"/>
                <w:lang w:val="es-ES_tradnl"/>
              </w:rPr>
              <w:t xml:space="preserve"> </w:t>
            </w:r>
            <w:r w:rsidRPr="009D0DB6">
              <w:rPr>
                <w:sz w:val="14"/>
                <w:szCs w:val="14"/>
                <w:lang w:val="es-ES_tradnl"/>
              </w:rPr>
              <w:t>fixe, mobile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32ED" w14:textId="77777777" w:rsidR="00D83331" w:rsidRPr="009D0DB6" w:rsidRDefault="00D83331" w:rsidP="003E5CE6">
            <w:pPr>
              <w:pStyle w:val="Tabletext"/>
              <w:jc w:val="center"/>
              <w:rPr>
                <w:lang w:val="es-ES_tradnl"/>
              </w:rPr>
            </w:pPr>
            <w:r w:rsidRPr="009D0DB6">
              <w:rPr>
                <w:sz w:val="14"/>
                <w:szCs w:val="14"/>
              </w:rPr>
              <w:t>Fixe, mobile, radiolocalisation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5849" w14:textId="77777777" w:rsidR="00D83331" w:rsidRPr="009D0DB6" w:rsidRDefault="00D83331" w:rsidP="003E5CE6">
            <w:pPr>
              <w:pStyle w:val="Tabletext"/>
              <w:jc w:val="center"/>
              <w:rPr>
                <w:lang w:val="fr-CH"/>
              </w:rPr>
            </w:pPr>
            <w:r w:rsidRPr="009D0DB6">
              <w:rPr>
                <w:sz w:val="14"/>
                <w:szCs w:val="14"/>
              </w:rPr>
              <w:t>Fixe, mobile radiodiffusion, radionavigation aéronautique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A61D" w14:textId="77777777" w:rsidR="00D83331" w:rsidRPr="009D0DB6" w:rsidRDefault="00D83331" w:rsidP="003E5CE6">
            <w:pPr>
              <w:pStyle w:val="Tabletext"/>
              <w:jc w:val="center"/>
              <w:rPr>
                <w:lang w:val="es-ES_tradnl"/>
              </w:rPr>
            </w:pPr>
            <w:r w:rsidRPr="009D0DB6">
              <w:rPr>
                <w:sz w:val="14"/>
                <w:szCs w:val="14"/>
                <w:lang w:val="es-ES_tradnl"/>
              </w:rPr>
              <w:t>Fixe, mobile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65D9" w14:textId="77777777" w:rsidR="00D83331" w:rsidRDefault="00D83331" w:rsidP="003E5CE6">
            <w:pPr>
              <w:pStyle w:val="Tabletext"/>
              <w:jc w:val="center"/>
            </w:pPr>
            <w:r w:rsidRPr="009D0DB6">
              <w:rPr>
                <w:sz w:val="14"/>
                <w:szCs w:val="14"/>
              </w:rPr>
              <w:t>Aéronautique, radionavigation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2253" w14:textId="77777777" w:rsidR="00D83331" w:rsidRDefault="00D83331" w:rsidP="003E5CE6">
            <w:pPr>
              <w:pStyle w:val="Tabletext"/>
              <w:jc w:val="center"/>
            </w:pPr>
            <w:r w:rsidRPr="009D0DB6">
              <w:rPr>
                <w:sz w:val="14"/>
                <w:szCs w:val="14"/>
              </w:rPr>
              <w:t>Fixe, mobile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CAF5" w14:textId="77777777" w:rsidR="00D83331" w:rsidRDefault="00D83331" w:rsidP="003E5CE6">
            <w:pPr>
              <w:pStyle w:val="Tabletext"/>
              <w:jc w:val="center"/>
            </w:pPr>
            <w:r w:rsidRPr="009D0DB6">
              <w:rPr>
                <w:sz w:val="14"/>
                <w:szCs w:val="14"/>
              </w:rPr>
              <w:t>Fixe, mobile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D5C4" w14:textId="77777777" w:rsidR="00D83331" w:rsidRDefault="00D83331" w:rsidP="003E5CE6">
            <w:pPr>
              <w:pStyle w:val="Tabletext"/>
              <w:jc w:val="center"/>
            </w:pPr>
            <w:r w:rsidRPr="009D0DB6">
              <w:rPr>
                <w:sz w:val="14"/>
                <w:szCs w:val="14"/>
              </w:rPr>
              <w:t>Fixe, mobile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CC52" w14:textId="77777777" w:rsidR="00D83331" w:rsidRDefault="00D83331" w:rsidP="003E5CE6">
            <w:pPr>
              <w:pStyle w:val="Tabletext"/>
              <w:jc w:val="center"/>
            </w:pPr>
            <w:r w:rsidRPr="009D0DB6">
              <w:rPr>
                <w:sz w:val="14"/>
                <w:szCs w:val="14"/>
              </w:rPr>
              <w:t>Fixe, mobile</w:t>
            </w:r>
          </w:p>
        </w:tc>
      </w:tr>
      <w:tr w:rsidR="00F63547" w14:paraId="02CFB958" w14:textId="77777777" w:rsidTr="00F63547">
        <w:trPr>
          <w:cantSplit/>
          <w:jc w:val="center"/>
        </w:trPr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5EAE2" w14:textId="77777777" w:rsidR="00D83331" w:rsidRPr="009D0DB6" w:rsidRDefault="00D83331" w:rsidP="003E5CE6">
            <w:pPr>
              <w:pStyle w:val="Tabletext"/>
              <w:rPr>
                <w:sz w:val="16"/>
                <w:szCs w:val="16"/>
                <w:lang w:val="es-ES_tradnl"/>
              </w:rPr>
            </w:pPr>
            <w:r w:rsidRPr="009D0DB6">
              <w:rPr>
                <w:color w:val="000000"/>
                <w:sz w:val="16"/>
                <w:szCs w:val="16"/>
                <w:lang w:val="fr-CH"/>
              </w:rPr>
              <w:t>Méthode à utiliser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E1A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2.1, § 2.2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9FC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2.1, § 2.2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92867" w14:textId="77777777" w:rsidR="00D83331" w:rsidRDefault="00D83331" w:rsidP="003E5CE6">
            <w:pPr>
              <w:pStyle w:val="Tabletext"/>
              <w:jc w:val="center"/>
              <w:rPr>
                <w:ins w:id="125" w:author="French89" w:date="2019-10-16T11:25:00Z"/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9205" w14:textId="25F0FA90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2.1, § 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9AAB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2.1, § 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453A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1.4.6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70E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2.1, § 2.2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158E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1.4.6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8E93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1.4.6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7AC4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2.1, § 2.2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711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1.4.6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636A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§ 2.1, § 2.2</w:t>
            </w:r>
          </w:p>
        </w:tc>
      </w:tr>
      <w:tr w:rsidR="00F63547" w14:paraId="0F09924C" w14:textId="77777777" w:rsidTr="00F63547">
        <w:trPr>
          <w:cantSplit/>
          <w:jc w:val="center"/>
        </w:trPr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0624A8" w14:textId="77777777" w:rsidR="00D83331" w:rsidRPr="009D0DB6" w:rsidRDefault="00D83331" w:rsidP="003E5CE6">
            <w:pPr>
              <w:pStyle w:val="Tabletext"/>
              <w:rPr>
                <w:lang w:val="fr-CH"/>
              </w:rPr>
            </w:pPr>
            <w:r w:rsidRPr="009D0DB6">
              <w:rPr>
                <w:sz w:val="16"/>
                <w:szCs w:val="16"/>
                <w:lang w:val="fr-CH"/>
              </w:rPr>
              <w:t>Modulation au niveau de la station de Terre</w:t>
            </w:r>
            <w:r w:rsidRPr="009D0DB6">
              <w:rPr>
                <w:color w:val="000000"/>
                <w:sz w:val="16"/>
                <w:lang w:val="fr-CH"/>
              </w:rPr>
              <w:t xml:space="preserve"> </w:t>
            </w:r>
            <w:r w:rsidRPr="0038152C">
              <w:rPr>
                <w:position w:val="6"/>
                <w:sz w:val="12"/>
                <w:szCs w:val="12"/>
                <w:lang w:val="fr-CH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A0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D6B90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2644F2E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EEE8" w14:textId="780EEB1A" w:rsidR="00D83331" w:rsidRDefault="00D83331" w:rsidP="003E5CE6">
            <w:pPr>
              <w:spacing w:before="20" w:after="20"/>
              <w:ind w:left="57" w:right="57"/>
              <w:jc w:val="center"/>
              <w:rPr>
                <w:ins w:id="126" w:author="French89" w:date="2019-10-16T11:25:00Z"/>
                <w:color w:val="000000"/>
                <w:sz w:val="14"/>
              </w:rPr>
            </w:pPr>
            <w:ins w:id="127" w:author="French89" w:date="2019-10-16T11:27:00Z">
              <w:r>
                <w:rPr>
                  <w:color w:val="000000"/>
                  <w:sz w:val="14"/>
                </w:rPr>
                <w:t>A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729" w14:textId="6F5E324A" w:rsidR="00D83331" w:rsidRDefault="00D83331" w:rsidP="003E5CE6">
            <w:pPr>
              <w:spacing w:before="20" w:after="20"/>
              <w:ind w:left="57" w:right="57"/>
              <w:jc w:val="center"/>
              <w:rPr>
                <w:ins w:id="128" w:author="French89" w:date="2019-10-16T11:25:00Z"/>
                <w:color w:val="000000"/>
                <w:sz w:val="14"/>
              </w:rPr>
            </w:pPr>
            <w:ins w:id="129" w:author="French89" w:date="2019-10-16T11:27:00Z">
              <w:r>
                <w:rPr>
                  <w:color w:val="000000"/>
                  <w:sz w:val="14"/>
                </w:rPr>
                <w:t>N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3E3F59" w14:textId="481FB2D6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168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 et 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C1D8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 et N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2BC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1104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CA77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2A3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85D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N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923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4EF8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78A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828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139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A</w:t>
            </w:r>
          </w:p>
        </w:tc>
      </w:tr>
      <w:tr w:rsidR="00F63547" w14:paraId="46AF5976" w14:textId="77777777" w:rsidTr="00F63547">
        <w:trPr>
          <w:cantSplit/>
          <w:jc w:val="center"/>
        </w:trPr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E214E" w14:textId="77777777" w:rsidR="00D83331" w:rsidRPr="009D0DB6" w:rsidRDefault="00D83331" w:rsidP="003E5CE6">
            <w:pPr>
              <w:pStyle w:val="Tabletext"/>
              <w:rPr>
                <w:sz w:val="16"/>
                <w:szCs w:val="16"/>
                <w:lang w:val="fr-CH"/>
              </w:rPr>
            </w:pPr>
            <w:r w:rsidRPr="009D0DB6">
              <w:rPr>
                <w:color w:val="000000"/>
                <w:position w:val="-3"/>
                <w:sz w:val="16"/>
                <w:szCs w:val="16"/>
                <w:lang w:val="fr-CH"/>
              </w:rPr>
              <w:t>Paramètres et critères de brouillage de la station terrienne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BA46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p</w:t>
            </w:r>
            <w:r w:rsidRPr="0051268C">
              <w:rPr>
                <w:sz w:val="16"/>
                <w:vertAlign w:val="subscript"/>
              </w:rPr>
              <w:t>0</w:t>
            </w:r>
            <w:r>
              <w:rPr>
                <w:color w:val="000000"/>
                <w:position w:val="3"/>
                <w:sz w:val="16"/>
                <w:lang w:val="fr-CH"/>
              </w:rPr>
              <w:t xml:space="preserve"> </w:t>
            </w:r>
            <w:r>
              <w:rPr>
                <w:color w:val="000000"/>
                <w:position w:val="3"/>
                <w:sz w:val="16"/>
              </w:rPr>
              <w:t>(%)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02E4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1,0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E183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61BA9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701" w14:textId="27224911" w:rsidR="00D83331" w:rsidRDefault="00D83331" w:rsidP="003E5CE6">
            <w:pPr>
              <w:spacing w:before="20" w:after="20"/>
              <w:ind w:left="57" w:right="57"/>
              <w:jc w:val="center"/>
              <w:rPr>
                <w:ins w:id="130" w:author="French89" w:date="2019-10-16T11:25:00Z"/>
                <w:color w:val="000000"/>
                <w:sz w:val="14"/>
              </w:rPr>
            </w:pPr>
            <w:ins w:id="131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3</w:t>
              </w:r>
              <w:r>
                <w:rPr>
                  <w:sz w:val="14"/>
                  <w:szCs w:val="14"/>
                  <w:lang w:val="es-ES_tradnl"/>
                </w:rPr>
                <w:t>,</w:t>
              </w:r>
              <w:r w:rsidRPr="00B44209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F91" w14:textId="377A8292" w:rsidR="00D83331" w:rsidRDefault="00D83331" w:rsidP="003E5CE6">
            <w:pPr>
              <w:spacing w:before="20" w:after="20"/>
              <w:ind w:left="57" w:right="57"/>
              <w:jc w:val="center"/>
              <w:rPr>
                <w:ins w:id="132" w:author="French89" w:date="2019-10-16T11:25:00Z"/>
                <w:color w:val="000000"/>
                <w:sz w:val="14"/>
              </w:rPr>
            </w:pPr>
            <w:ins w:id="133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3</w:t>
              </w:r>
              <w:r>
                <w:rPr>
                  <w:sz w:val="14"/>
                  <w:szCs w:val="14"/>
                  <w:lang w:val="es-ES_tradnl"/>
                </w:rPr>
                <w:t>,</w:t>
              </w:r>
              <w:r w:rsidRPr="00B44209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9FD74B" w14:textId="7ADFA415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3B3B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F7E4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94D0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9EC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AFAE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5DF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5F3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BD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579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4B6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229C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933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0,01</w:t>
            </w:r>
          </w:p>
        </w:tc>
      </w:tr>
      <w:tr w:rsidR="00F63547" w14:paraId="6C62FBCF" w14:textId="77777777" w:rsidTr="00F63547">
        <w:trPr>
          <w:cantSplit/>
          <w:jc w:val="center"/>
        </w:trPr>
        <w:tc>
          <w:tcPr>
            <w:tcW w:w="11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07D696" w14:textId="77777777" w:rsidR="00D83331" w:rsidRDefault="00D83331" w:rsidP="003E5CE6">
            <w:pPr>
              <w:spacing w:before="20" w:after="20"/>
              <w:ind w:left="57" w:right="57"/>
              <w:rPr>
                <w:color w:val="000000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26B6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n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F561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34E0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4366A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BD3" w14:textId="150D68E2" w:rsidR="00D83331" w:rsidRDefault="00D83331" w:rsidP="003E5CE6">
            <w:pPr>
              <w:spacing w:before="20" w:after="20"/>
              <w:ind w:left="57" w:right="57"/>
              <w:jc w:val="center"/>
              <w:rPr>
                <w:ins w:id="134" w:author="French89" w:date="2019-10-16T11:25:00Z"/>
                <w:color w:val="000000"/>
                <w:sz w:val="14"/>
              </w:rPr>
            </w:pPr>
            <w:ins w:id="135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356" w14:textId="3E7D621F" w:rsidR="00D83331" w:rsidRDefault="00D83331" w:rsidP="003E5CE6">
            <w:pPr>
              <w:spacing w:before="20" w:after="20"/>
              <w:ind w:left="57" w:right="57"/>
              <w:jc w:val="center"/>
              <w:rPr>
                <w:ins w:id="136" w:author="French89" w:date="2019-10-16T11:25:00Z"/>
                <w:color w:val="000000"/>
                <w:sz w:val="14"/>
              </w:rPr>
            </w:pPr>
            <w:ins w:id="137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1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8858F7" w14:textId="45AA3AD9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AC66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AC6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BB9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501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8F92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7D06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36BB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7EF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E48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1996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63B6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1D40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</w:t>
            </w:r>
          </w:p>
        </w:tc>
      </w:tr>
      <w:tr w:rsidR="00F63547" w14:paraId="4684D8E4" w14:textId="77777777" w:rsidTr="00F63547">
        <w:trPr>
          <w:cantSplit/>
          <w:jc w:val="center"/>
        </w:trPr>
        <w:tc>
          <w:tcPr>
            <w:tcW w:w="11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63330E" w14:textId="77777777" w:rsidR="00D83331" w:rsidRDefault="00D83331" w:rsidP="003E5CE6">
            <w:pPr>
              <w:spacing w:before="20" w:after="20"/>
              <w:ind w:left="57" w:right="57"/>
              <w:rPr>
                <w:color w:val="000000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677D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p</w:t>
            </w:r>
            <w:r>
              <w:rPr>
                <w:color w:val="000000"/>
                <w:position w:val="3"/>
              </w:rPr>
              <w:t xml:space="preserve"> </w:t>
            </w:r>
            <w:r>
              <w:rPr>
                <w:color w:val="000000"/>
                <w:position w:val="3"/>
                <w:sz w:val="16"/>
              </w:rPr>
              <w:t>(%)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2A9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1,0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7FDA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4B359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460" w14:textId="3B6CF243" w:rsidR="00D83331" w:rsidRDefault="00D83331" w:rsidP="003E5CE6">
            <w:pPr>
              <w:spacing w:before="20" w:after="20"/>
              <w:ind w:left="57" w:right="57"/>
              <w:jc w:val="center"/>
              <w:rPr>
                <w:ins w:id="138" w:author="French89" w:date="2019-10-16T11:25:00Z"/>
                <w:color w:val="000000"/>
                <w:sz w:val="14"/>
              </w:rPr>
            </w:pPr>
            <w:ins w:id="139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3</w:t>
              </w:r>
            </w:ins>
            <w:ins w:id="140" w:author="French89" w:date="2019-10-16T11:28:00Z">
              <w:r>
                <w:rPr>
                  <w:sz w:val="14"/>
                  <w:szCs w:val="14"/>
                  <w:lang w:val="es-ES_tradnl"/>
                </w:rPr>
                <w:t>,</w:t>
              </w:r>
            </w:ins>
            <w:ins w:id="141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F62" w14:textId="197EBC5C" w:rsidR="00D83331" w:rsidRDefault="00D83331" w:rsidP="003E5CE6">
            <w:pPr>
              <w:spacing w:before="20" w:after="20"/>
              <w:ind w:left="57" w:right="57"/>
              <w:jc w:val="center"/>
              <w:rPr>
                <w:ins w:id="142" w:author="French89" w:date="2019-10-16T11:25:00Z"/>
                <w:color w:val="000000"/>
                <w:sz w:val="14"/>
              </w:rPr>
            </w:pPr>
            <w:ins w:id="143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3</w:t>
              </w:r>
              <w:r>
                <w:rPr>
                  <w:sz w:val="14"/>
                  <w:szCs w:val="14"/>
                  <w:lang w:val="es-ES_tradnl"/>
                </w:rPr>
                <w:t>,</w:t>
              </w:r>
              <w:r w:rsidRPr="00B44209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213F91" w14:textId="5A0F9F2D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562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AE2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C62B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46F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9E42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3CD8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EF7A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0053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444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F0C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BB9E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4E3A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0,005</w:t>
            </w:r>
          </w:p>
        </w:tc>
      </w:tr>
      <w:tr w:rsidR="00F63547" w14:paraId="08D41D38" w14:textId="77777777" w:rsidTr="00F63547">
        <w:trPr>
          <w:cantSplit/>
          <w:jc w:val="center"/>
        </w:trPr>
        <w:tc>
          <w:tcPr>
            <w:tcW w:w="11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818A27" w14:textId="77777777" w:rsidR="00D83331" w:rsidRDefault="00D83331" w:rsidP="003E5CE6">
            <w:pPr>
              <w:spacing w:before="20" w:after="20"/>
              <w:ind w:left="57" w:right="57"/>
              <w:rPr>
                <w:color w:val="000000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E684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N</w:t>
            </w:r>
            <w:r w:rsidRPr="0051268C">
              <w:rPr>
                <w:i/>
                <w:iCs/>
                <w:sz w:val="16"/>
                <w:vertAlign w:val="subscript"/>
              </w:rPr>
              <w:t>L</w:t>
            </w:r>
            <w:r>
              <w:rPr>
                <w:color w:val="000000"/>
                <w:position w:val="3"/>
                <w:sz w:val="16"/>
              </w:rPr>
              <w:t xml:space="preserve"> (dB)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229A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672E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825A7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17B" w14:textId="399352AF" w:rsidR="00D83331" w:rsidRDefault="00D83331" w:rsidP="003E5CE6">
            <w:pPr>
              <w:spacing w:before="20" w:after="20"/>
              <w:ind w:left="57" w:right="57"/>
              <w:jc w:val="center"/>
              <w:rPr>
                <w:ins w:id="144" w:author="French89" w:date="2019-10-16T11:25:00Z"/>
                <w:color w:val="000000"/>
                <w:sz w:val="14"/>
              </w:rPr>
            </w:pPr>
            <w:ins w:id="145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F71" w14:textId="63D7C476" w:rsidR="00D83331" w:rsidRDefault="00D83331" w:rsidP="003E5CE6">
            <w:pPr>
              <w:spacing w:before="20" w:after="20"/>
              <w:ind w:left="57" w:right="57"/>
              <w:jc w:val="center"/>
              <w:rPr>
                <w:ins w:id="146" w:author="French89" w:date="2019-10-16T11:25:00Z"/>
                <w:color w:val="000000"/>
                <w:sz w:val="14"/>
              </w:rPr>
            </w:pPr>
            <w:ins w:id="147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95E9F" w14:textId="3A0A0ADE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C343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E8D0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36A0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6168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9EFC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F8F8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309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CDC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185A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F73B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77AA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777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</w:tr>
      <w:tr w:rsidR="00F63547" w14:paraId="0AA87896" w14:textId="77777777" w:rsidTr="00F63547">
        <w:trPr>
          <w:cantSplit/>
          <w:jc w:val="center"/>
        </w:trPr>
        <w:tc>
          <w:tcPr>
            <w:tcW w:w="11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71A7CA" w14:textId="77777777" w:rsidR="00D83331" w:rsidRDefault="00D83331" w:rsidP="003E5CE6">
            <w:pPr>
              <w:spacing w:before="20" w:after="20"/>
              <w:ind w:left="57" w:right="57"/>
              <w:rPr>
                <w:color w:val="000000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BDEF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M</w:t>
            </w:r>
            <w:r w:rsidRPr="0051268C">
              <w:rPr>
                <w:i/>
                <w:iCs/>
                <w:sz w:val="16"/>
                <w:vertAlign w:val="subscript"/>
              </w:rPr>
              <w:t>s</w:t>
            </w:r>
            <w:r>
              <w:rPr>
                <w:color w:val="000000"/>
                <w:position w:val="3"/>
                <w:sz w:val="16"/>
              </w:rPr>
              <w:t xml:space="preserve"> (dB)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5396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928F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B5575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D79" w14:textId="6798C83E" w:rsidR="00D83331" w:rsidRDefault="00D83331" w:rsidP="003E5CE6">
            <w:pPr>
              <w:spacing w:before="20" w:after="20"/>
              <w:ind w:left="57" w:right="57"/>
              <w:jc w:val="center"/>
              <w:rPr>
                <w:ins w:id="148" w:author="French89" w:date="2019-10-16T11:25:00Z"/>
                <w:color w:val="000000"/>
                <w:sz w:val="14"/>
              </w:rPr>
            </w:pPr>
            <w:ins w:id="149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13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D8D" w14:textId="6B46E982" w:rsidR="00D83331" w:rsidRDefault="00D83331" w:rsidP="003E5CE6">
            <w:pPr>
              <w:spacing w:before="20" w:after="20"/>
              <w:ind w:left="57" w:right="57"/>
              <w:jc w:val="center"/>
              <w:rPr>
                <w:ins w:id="150" w:author="French89" w:date="2019-10-16T11:25:00Z"/>
                <w:color w:val="000000"/>
                <w:sz w:val="14"/>
              </w:rPr>
            </w:pPr>
            <w:ins w:id="151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13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8A5DB9" w14:textId="44700EE5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2B1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FE7B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AAB3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33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4BC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C8D9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EA58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370B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33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6B41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33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5051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F3A3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26  </w:t>
            </w:r>
            <w:r w:rsidRPr="00494E13">
              <w:rPr>
                <w:color w:val="000000"/>
                <w:position w:val="4"/>
                <w:sz w:val="1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A79C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B4A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26  </w:t>
            </w:r>
            <w:r w:rsidRPr="00494E13">
              <w:rPr>
                <w:color w:val="000000"/>
                <w:position w:val="4"/>
                <w:sz w:val="12"/>
              </w:rPr>
              <w:t>2</w:t>
            </w:r>
          </w:p>
        </w:tc>
      </w:tr>
      <w:tr w:rsidR="00F63547" w14:paraId="288B06A9" w14:textId="77777777" w:rsidTr="00F63547">
        <w:trPr>
          <w:cantSplit/>
          <w:jc w:val="center"/>
        </w:trPr>
        <w:tc>
          <w:tcPr>
            <w:tcW w:w="1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C703" w14:textId="77777777" w:rsidR="00D83331" w:rsidRDefault="00D83331" w:rsidP="003E5CE6">
            <w:pPr>
              <w:spacing w:before="20" w:after="20"/>
              <w:ind w:left="57" w:right="57"/>
              <w:rPr>
                <w:color w:val="000000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CAF4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W</w:t>
            </w:r>
            <w:r>
              <w:rPr>
                <w:color w:val="000000"/>
                <w:position w:val="3"/>
                <w:sz w:val="16"/>
              </w:rPr>
              <w:t xml:space="preserve"> (dB)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DF11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3C5D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15D33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944" w14:textId="1A790B27" w:rsidR="00D83331" w:rsidRDefault="00D83331" w:rsidP="003E5CE6">
            <w:pPr>
              <w:spacing w:before="20" w:after="20"/>
              <w:ind w:left="57" w:right="57"/>
              <w:jc w:val="center"/>
              <w:rPr>
                <w:ins w:id="152" w:author="French89" w:date="2019-10-16T11:25:00Z"/>
                <w:color w:val="000000"/>
                <w:sz w:val="14"/>
              </w:rPr>
            </w:pPr>
            <w:ins w:id="153" w:author="French89" w:date="2019-10-16T11:27:00Z">
              <w:r w:rsidRPr="00B44209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896" w14:textId="30AD9270" w:rsidR="00D83331" w:rsidRDefault="00D83331" w:rsidP="003E5CE6">
            <w:pPr>
              <w:spacing w:before="20" w:after="20"/>
              <w:ind w:left="57" w:right="57"/>
              <w:jc w:val="center"/>
              <w:rPr>
                <w:ins w:id="154" w:author="French89" w:date="2019-10-16T11:25:00Z"/>
                <w:color w:val="000000"/>
                <w:sz w:val="14"/>
              </w:rPr>
            </w:pPr>
            <w:ins w:id="155" w:author="French89" w:date="2019-10-16T11:27:00Z">
              <w:r w:rsidRPr="00B44209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116E2E" w14:textId="60F84333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AFE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1EE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C35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7DC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47EF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736A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904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08A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F1D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876A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E432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213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0</w:t>
            </w:r>
          </w:p>
        </w:tc>
      </w:tr>
      <w:tr w:rsidR="00F63547" w14:paraId="7F5B1505" w14:textId="77777777" w:rsidTr="00F63547">
        <w:trPr>
          <w:cantSplit/>
          <w:jc w:val="center"/>
        </w:trPr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8B4666" w14:textId="77777777" w:rsidR="00D83331" w:rsidRPr="009D0DB6" w:rsidRDefault="00D83331" w:rsidP="003E5CE6">
            <w:pPr>
              <w:pStyle w:val="Tabletext"/>
              <w:rPr>
                <w:sz w:val="16"/>
                <w:szCs w:val="16"/>
              </w:rPr>
            </w:pPr>
            <w:r w:rsidRPr="009D0DB6">
              <w:rPr>
                <w:color w:val="000000"/>
                <w:sz w:val="16"/>
                <w:szCs w:val="16"/>
                <w:lang w:val="fr-CH"/>
              </w:rPr>
              <w:t>Paramètres de la station terrienne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C26D" w14:textId="77777777" w:rsidR="00D83331" w:rsidRDefault="00D83331" w:rsidP="003E5CE6">
            <w:pPr>
              <w:pStyle w:val="Tabletext"/>
              <w:rPr>
                <w:lang w:val="fr-CH"/>
              </w:rPr>
            </w:pPr>
            <w:r>
              <w:rPr>
                <w:i/>
                <w:color w:val="000000"/>
                <w:position w:val="3"/>
                <w:sz w:val="16"/>
                <w:lang w:val="fr-CH"/>
              </w:rPr>
              <w:t>G</w:t>
            </w:r>
            <w:r w:rsidRPr="0051268C">
              <w:rPr>
                <w:i/>
                <w:iCs/>
                <w:sz w:val="16"/>
                <w:vertAlign w:val="subscript"/>
              </w:rPr>
              <w:t>x</w:t>
            </w:r>
            <w:r>
              <w:rPr>
                <w:color w:val="000000"/>
                <w:position w:val="3"/>
                <w:sz w:val="16"/>
                <w:lang w:val="fr-CH"/>
              </w:rPr>
              <w:t xml:space="preserve"> (dBi) </w:t>
            </w:r>
            <w:r w:rsidRPr="0038152C">
              <w:rPr>
                <w:position w:val="6"/>
                <w:sz w:val="12"/>
                <w:szCs w:val="12"/>
                <w:lang w:val="fr-CH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7D61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CB66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50E1B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E79" w14:textId="0DD7A02B" w:rsidR="00D83331" w:rsidRDefault="00D83331" w:rsidP="003E5CE6">
            <w:pPr>
              <w:spacing w:before="20" w:after="20"/>
              <w:ind w:left="57" w:right="57"/>
              <w:jc w:val="center"/>
              <w:rPr>
                <w:ins w:id="156" w:author="French89" w:date="2019-10-16T11:25:00Z"/>
                <w:color w:val="000000"/>
                <w:sz w:val="14"/>
                <w:lang w:val="fr-CH"/>
              </w:rPr>
            </w:pPr>
            <w:ins w:id="157" w:author="French89" w:date="2019-10-16T11:27:00Z">
              <w:r w:rsidRPr="00B44209">
                <w:rPr>
                  <w:sz w:val="14"/>
                  <w:szCs w:val="14"/>
                  <w:lang w:val="fr-CH"/>
                </w:rPr>
                <w:t>8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24A" w14:textId="7C905678" w:rsidR="00D83331" w:rsidRDefault="00D83331" w:rsidP="003E5CE6">
            <w:pPr>
              <w:spacing w:before="20" w:after="20"/>
              <w:ind w:left="57" w:right="57"/>
              <w:jc w:val="center"/>
              <w:rPr>
                <w:ins w:id="158" w:author="French89" w:date="2019-10-16T11:25:00Z"/>
                <w:color w:val="000000"/>
                <w:sz w:val="14"/>
                <w:lang w:val="fr-CH"/>
              </w:rPr>
            </w:pPr>
            <w:ins w:id="159" w:author="French89" w:date="2019-10-16T11:27:00Z">
              <w:r w:rsidRPr="00B44209">
                <w:rPr>
                  <w:sz w:val="14"/>
                  <w:szCs w:val="14"/>
                  <w:lang w:val="fr-CH"/>
                </w:rPr>
                <w:t>2</w:t>
              </w:r>
            </w:ins>
            <w:ins w:id="160" w:author="French89" w:date="2019-10-16T11:28:00Z">
              <w:r>
                <w:rPr>
                  <w:sz w:val="14"/>
                  <w:szCs w:val="14"/>
                  <w:lang w:val="fr-CH"/>
                </w:rPr>
                <w:t>,</w:t>
              </w:r>
            </w:ins>
            <w:ins w:id="161" w:author="French89" w:date="2019-10-16T11:27:00Z">
              <w:r w:rsidRPr="00B44209">
                <w:rPr>
                  <w:sz w:val="14"/>
                  <w:szCs w:val="14"/>
                  <w:lang w:val="fr-CH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1AD3A2" w14:textId="6AEB4C09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E60A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CE98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16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8990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33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4C2E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45A5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A8FB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5715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35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BFC9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35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3EF0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4A84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 xml:space="preserve">49  </w:t>
            </w:r>
            <w:r>
              <w:rPr>
                <w:color w:val="000000"/>
                <w:position w:val="4"/>
                <w:sz w:val="1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6ECF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F8A1" w14:textId="77777777" w:rsidR="00D83331" w:rsidRDefault="00D83331" w:rsidP="003E5CE6">
            <w:pPr>
              <w:pStyle w:val="Tabletext"/>
              <w:jc w:val="center"/>
              <w:rPr>
                <w:lang w:val="fr-CH"/>
              </w:rPr>
            </w:pPr>
            <w:r>
              <w:rPr>
                <w:color w:val="000000"/>
                <w:sz w:val="14"/>
                <w:lang w:val="fr-CH"/>
              </w:rPr>
              <w:t xml:space="preserve">49  </w:t>
            </w:r>
            <w:r w:rsidRPr="00494E13">
              <w:rPr>
                <w:color w:val="000000"/>
                <w:position w:val="4"/>
                <w:sz w:val="12"/>
              </w:rPr>
              <w:t>2</w:t>
            </w:r>
          </w:p>
        </w:tc>
      </w:tr>
      <w:tr w:rsidR="00F63547" w14:paraId="2FD2A0CB" w14:textId="77777777" w:rsidTr="00F63547">
        <w:trPr>
          <w:cantSplit/>
          <w:jc w:val="center"/>
        </w:trPr>
        <w:tc>
          <w:tcPr>
            <w:tcW w:w="11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26D88" w14:textId="77777777" w:rsidR="00D83331" w:rsidRPr="009D0DB6" w:rsidRDefault="00D83331" w:rsidP="003E5CE6">
            <w:pPr>
              <w:spacing w:before="20" w:after="20"/>
              <w:ind w:left="57" w:right="57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0D90A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T</w:t>
            </w:r>
            <w:r w:rsidRPr="0051268C">
              <w:rPr>
                <w:i/>
                <w:iCs/>
                <w:sz w:val="16"/>
                <w:vertAlign w:val="subscript"/>
              </w:rPr>
              <w:t>e</w:t>
            </w:r>
            <w:r>
              <w:rPr>
                <w:i/>
                <w:color w:val="000000"/>
                <w:position w:val="3"/>
                <w:sz w:val="14"/>
              </w:rPr>
              <w:t xml:space="preserve"> </w:t>
            </w:r>
            <w:r>
              <w:rPr>
                <w:color w:val="000000"/>
                <w:position w:val="3"/>
                <w:sz w:val="16"/>
              </w:rPr>
              <w:t>(K)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33E4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92E57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33A5E2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36D" w14:textId="36E16DE9" w:rsidR="00D83331" w:rsidRDefault="00D83331" w:rsidP="003E5CE6">
            <w:pPr>
              <w:spacing w:before="20" w:after="20"/>
              <w:ind w:left="57" w:right="57"/>
              <w:jc w:val="center"/>
              <w:rPr>
                <w:ins w:id="162" w:author="French89" w:date="2019-10-16T11:25:00Z"/>
                <w:color w:val="000000"/>
                <w:sz w:val="14"/>
              </w:rPr>
            </w:pPr>
            <w:ins w:id="163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226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9BE" w14:textId="014260C9" w:rsidR="00D83331" w:rsidRDefault="00D83331" w:rsidP="003E5CE6">
            <w:pPr>
              <w:spacing w:before="20" w:after="20"/>
              <w:ind w:left="57" w:right="57"/>
              <w:jc w:val="center"/>
              <w:rPr>
                <w:ins w:id="164" w:author="French89" w:date="2019-10-16T11:25:00Z"/>
                <w:color w:val="000000"/>
                <w:sz w:val="14"/>
              </w:rPr>
            </w:pPr>
            <w:ins w:id="165" w:author="French89" w:date="2019-10-16T11:27:00Z">
              <w:r w:rsidRPr="00B44209">
                <w:rPr>
                  <w:sz w:val="14"/>
                  <w:szCs w:val="14"/>
                  <w:lang w:val="es-ES_tradnl"/>
                </w:rPr>
                <w:t>289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6FA69E" w14:textId="6B8615CF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7DB3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24C8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750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FF9E4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750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287E7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48E3A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0EA5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BBA76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750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D4890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750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5945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92AF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500  </w:t>
            </w:r>
            <w:r>
              <w:rPr>
                <w:color w:val="000000"/>
                <w:position w:val="4"/>
                <w:sz w:val="1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14F1F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528FE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500  </w:t>
            </w:r>
            <w:r w:rsidRPr="00494E13">
              <w:rPr>
                <w:color w:val="000000"/>
                <w:position w:val="4"/>
                <w:sz w:val="12"/>
              </w:rPr>
              <w:t>2</w:t>
            </w:r>
          </w:p>
        </w:tc>
      </w:tr>
      <w:tr w:rsidR="00F63547" w14:paraId="077E56A1" w14:textId="77777777" w:rsidTr="00F63547">
        <w:trPr>
          <w:cantSplit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3CA" w14:textId="77777777" w:rsidR="00D83331" w:rsidRPr="009D0DB6" w:rsidRDefault="00D83331" w:rsidP="003E5CE6">
            <w:pPr>
              <w:pStyle w:val="Tabletext"/>
              <w:rPr>
                <w:sz w:val="16"/>
                <w:szCs w:val="16"/>
                <w:lang w:val="fr-CH"/>
              </w:rPr>
            </w:pPr>
            <w:r w:rsidRPr="009D0DB6">
              <w:rPr>
                <w:color w:val="000000"/>
                <w:sz w:val="16"/>
                <w:szCs w:val="16"/>
                <w:lang w:val="fr-CH"/>
              </w:rPr>
              <w:t>Largeur de bande de référence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044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B</w:t>
            </w:r>
            <w:r>
              <w:rPr>
                <w:color w:val="000000"/>
                <w:position w:val="3"/>
                <w:sz w:val="16"/>
              </w:rPr>
              <w:t xml:space="preserve"> (Hz)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04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4 </w:t>
            </w:r>
            <w:r w:rsidRPr="00082823">
              <w:rPr>
                <w:color w:val="000000"/>
                <w:sz w:val="14"/>
                <w:szCs w:val="14"/>
                <w:lang w:val="fr-CH"/>
              </w:rPr>
              <w:sym w:font="Symbol" w:char="F0B4"/>
            </w:r>
            <w:r>
              <w:rPr>
                <w:color w:val="000000"/>
                <w:sz w:val="14"/>
              </w:rPr>
              <w:t xml:space="preserve"> 10</w:t>
            </w:r>
            <w:r w:rsidRPr="00494E13">
              <w:rPr>
                <w:color w:val="000000"/>
                <w:position w:val="4"/>
                <w:sz w:val="1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2AB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74D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D42" w14:textId="6A87AA07" w:rsidR="00D83331" w:rsidRDefault="00D83331" w:rsidP="003E5CE6">
            <w:pPr>
              <w:spacing w:before="20" w:after="20"/>
              <w:ind w:left="57" w:right="57"/>
              <w:jc w:val="center"/>
              <w:rPr>
                <w:ins w:id="166" w:author="French89" w:date="2019-10-16T11:25:00Z"/>
                <w:color w:val="000000"/>
                <w:sz w:val="14"/>
              </w:rPr>
            </w:pPr>
            <w:ins w:id="167" w:author="French89" w:date="2019-10-16T11:27:00Z">
              <w:r w:rsidRPr="00B44209">
                <w:rPr>
                  <w:sz w:val="14"/>
                  <w:szCs w:val="14"/>
                </w:rPr>
                <w:t>200 × 10</w:t>
              </w:r>
              <w:r w:rsidRPr="00B44209">
                <w:rPr>
                  <w:position w:val="4"/>
                  <w:sz w:val="12"/>
                  <w:szCs w:val="12"/>
                </w:rPr>
                <w:t>3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6F8" w14:textId="7192B26C" w:rsidR="00D83331" w:rsidRDefault="00D83331" w:rsidP="003E5CE6">
            <w:pPr>
              <w:spacing w:before="20" w:after="20"/>
              <w:ind w:left="57" w:right="57"/>
              <w:jc w:val="center"/>
              <w:rPr>
                <w:ins w:id="168" w:author="French89" w:date="2019-10-16T11:25:00Z"/>
                <w:color w:val="000000"/>
                <w:sz w:val="14"/>
              </w:rPr>
            </w:pPr>
            <w:ins w:id="169" w:author="French89" w:date="2019-10-16T11:27:00Z">
              <w:r w:rsidRPr="00B44209">
                <w:rPr>
                  <w:sz w:val="14"/>
                  <w:szCs w:val="14"/>
                </w:rPr>
                <w:t>15 × 10</w:t>
              </w:r>
              <w:r w:rsidRPr="00B44209">
                <w:rPr>
                  <w:position w:val="4"/>
                  <w:sz w:val="12"/>
                  <w:szCs w:val="12"/>
                </w:rPr>
                <w:t>3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E31E" w14:textId="15B9C519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031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12,5 </w:t>
            </w:r>
            <w:r w:rsidRPr="00082823">
              <w:rPr>
                <w:color w:val="000000"/>
                <w:sz w:val="14"/>
                <w:szCs w:val="14"/>
                <w:lang w:val="fr-CH"/>
              </w:rPr>
              <w:sym w:font="Symbol" w:char="F0B4"/>
            </w:r>
            <w:r>
              <w:rPr>
                <w:color w:val="000000"/>
                <w:sz w:val="14"/>
              </w:rPr>
              <w:t xml:space="preserve"> 10</w:t>
            </w:r>
            <w:r w:rsidRPr="00494E13">
              <w:rPr>
                <w:color w:val="000000"/>
                <w:position w:val="4"/>
                <w:sz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68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12,5 </w:t>
            </w:r>
            <w:r w:rsidRPr="00082823">
              <w:rPr>
                <w:color w:val="000000"/>
                <w:sz w:val="14"/>
                <w:szCs w:val="14"/>
                <w:lang w:val="fr-CH"/>
              </w:rPr>
              <w:sym w:font="Symbol" w:char="F0B4"/>
            </w:r>
            <w:r>
              <w:rPr>
                <w:color w:val="000000"/>
                <w:sz w:val="14"/>
              </w:rPr>
              <w:t xml:space="preserve"> 10</w:t>
            </w:r>
            <w:r w:rsidRPr="00494E13">
              <w:rPr>
                <w:color w:val="000000"/>
                <w:position w:val="4"/>
                <w:sz w:val="12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AC9C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4 </w:t>
            </w:r>
            <w:r w:rsidRPr="00082823">
              <w:rPr>
                <w:color w:val="000000"/>
                <w:sz w:val="14"/>
                <w:szCs w:val="14"/>
                <w:lang w:val="fr-CH"/>
              </w:rPr>
              <w:sym w:font="Symbol" w:char="F0B4"/>
            </w:r>
            <w:r>
              <w:rPr>
                <w:color w:val="000000"/>
                <w:sz w:val="14"/>
              </w:rPr>
              <w:t xml:space="preserve"> 10</w:t>
            </w:r>
            <w:r w:rsidRPr="00494E13">
              <w:rPr>
                <w:color w:val="000000"/>
                <w:position w:val="4"/>
                <w:sz w:val="12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382" w14:textId="77777777" w:rsidR="00D83331" w:rsidRPr="00494E13" w:rsidRDefault="00D83331" w:rsidP="003E5CE6">
            <w:pPr>
              <w:pStyle w:val="Tabletext"/>
              <w:jc w:val="center"/>
              <w:rPr>
                <w:color w:val="000000"/>
                <w:sz w:val="14"/>
              </w:rPr>
            </w:pPr>
            <w:r w:rsidRPr="00494E13">
              <w:rPr>
                <w:color w:val="000000"/>
                <w:sz w:val="14"/>
              </w:rPr>
              <w:t>10</w:t>
            </w:r>
            <w:r w:rsidRPr="00494E13">
              <w:rPr>
                <w:color w:val="000000"/>
                <w:position w:val="4"/>
                <w:sz w:val="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F37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46B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4 </w:t>
            </w:r>
            <w:r w:rsidRPr="00082823">
              <w:rPr>
                <w:color w:val="000000"/>
                <w:sz w:val="14"/>
                <w:szCs w:val="14"/>
                <w:lang w:val="fr-CH"/>
              </w:rPr>
              <w:sym w:font="Symbol" w:char="F0B4"/>
            </w:r>
            <w:r>
              <w:rPr>
                <w:color w:val="000000"/>
                <w:sz w:val="14"/>
              </w:rPr>
              <w:t xml:space="preserve"> 10</w:t>
            </w:r>
            <w:r w:rsidRPr="00494E13">
              <w:rPr>
                <w:color w:val="000000"/>
                <w:position w:val="4"/>
                <w:sz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2A1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10</w:t>
            </w:r>
            <w:r>
              <w:rPr>
                <w:color w:val="000000"/>
                <w:position w:val="4"/>
                <w:sz w:val="12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873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4 </w:t>
            </w:r>
            <w:r w:rsidRPr="00082823">
              <w:rPr>
                <w:color w:val="000000"/>
                <w:sz w:val="14"/>
                <w:szCs w:val="14"/>
                <w:lang w:val="fr-CH"/>
              </w:rPr>
              <w:sym w:font="Symbol" w:char="F0B4"/>
            </w:r>
            <w:r>
              <w:rPr>
                <w:color w:val="000000"/>
                <w:sz w:val="14"/>
              </w:rPr>
              <w:t xml:space="preserve"> 10</w:t>
            </w:r>
            <w:r w:rsidRPr="00494E13">
              <w:rPr>
                <w:color w:val="000000"/>
                <w:position w:val="4"/>
                <w:sz w:val="12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514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10</w:t>
            </w:r>
            <w:r>
              <w:rPr>
                <w:color w:val="000000"/>
                <w:position w:val="4"/>
                <w:sz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6D1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4 </w:t>
            </w:r>
            <w:r w:rsidRPr="00082823">
              <w:rPr>
                <w:color w:val="000000"/>
                <w:sz w:val="14"/>
                <w:szCs w:val="14"/>
                <w:lang w:val="fr-CH"/>
              </w:rPr>
              <w:sym w:font="Symbol" w:char="F0B4"/>
            </w:r>
            <w:r>
              <w:rPr>
                <w:color w:val="000000"/>
                <w:sz w:val="14"/>
              </w:rPr>
              <w:t xml:space="preserve"> 10</w:t>
            </w:r>
            <w:r w:rsidRPr="00494E13">
              <w:rPr>
                <w:color w:val="000000"/>
                <w:position w:val="4"/>
                <w:sz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C65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89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 xml:space="preserve">4 </w:t>
            </w:r>
            <w:r w:rsidRPr="00082823">
              <w:rPr>
                <w:color w:val="000000"/>
                <w:sz w:val="14"/>
                <w:szCs w:val="14"/>
                <w:lang w:val="fr-CH"/>
              </w:rPr>
              <w:sym w:font="Symbol" w:char="F0B4"/>
            </w:r>
            <w:r>
              <w:rPr>
                <w:color w:val="000000"/>
                <w:sz w:val="14"/>
              </w:rPr>
              <w:t xml:space="preserve"> 10</w:t>
            </w:r>
            <w:r w:rsidRPr="00494E13">
              <w:rPr>
                <w:color w:val="000000"/>
                <w:position w:val="4"/>
                <w:sz w:val="12"/>
              </w:rPr>
              <w:t>3</w:t>
            </w:r>
          </w:p>
        </w:tc>
      </w:tr>
      <w:tr w:rsidR="00F63547" w14:paraId="79D3694D" w14:textId="77777777" w:rsidTr="00F63547">
        <w:trPr>
          <w:cantSplit/>
          <w:jc w:val="center"/>
        </w:trPr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0CF2" w14:textId="77777777" w:rsidR="00D83331" w:rsidRPr="009D0DB6" w:rsidRDefault="00D83331" w:rsidP="003E5CE6">
            <w:pPr>
              <w:pStyle w:val="Tabletext"/>
              <w:rPr>
                <w:sz w:val="16"/>
                <w:szCs w:val="16"/>
              </w:rPr>
            </w:pPr>
            <w:r w:rsidRPr="009D0DB6">
              <w:rPr>
                <w:color w:val="000000"/>
                <w:sz w:val="16"/>
                <w:szCs w:val="16"/>
                <w:lang w:val="fr-CH"/>
              </w:rPr>
              <w:t>Puissance de brouillage admissible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6B11" w14:textId="77777777" w:rsidR="00D83331" w:rsidRDefault="00D83331" w:rsidP="003E5CE6">
            <w:pPr>
              <w:pStyle w:val="Tabletext"/>
            </w:pPr>
            <w:r>
              <w:rPr>
                <w:i/>
                <w:color w:val="000000"/>
                <w:position w:val="3"/>
                <w:sz w:val="16"/>
              </w:rPr>
              <w:t>P</w:t>
            </w:r>
            <w:r w:rsidRPr="0051268C">
              <w:rPr>
                <w:i/>
                <w:iCs/>
                <w:sz w:val="16"/>
                <w:vertAlign w:val="subscript"/>
              </w:rPr>
              <w:t>r</w:t>
            </w:r>
            <w:r>
              <w:rPr>
                <w:color w:val="000000"/>
                <w:position w:val="3"/>
                <w:sz w:val="16"/>
              </w:rPr>
              <w:t>(</w:t>
            </w:r>
            <w:r>
              <w:rPr>
                <w:color w:val="000000"/>
                <w:position w:val="3"/>
                <w:sz w:val="12"/>
              </w:rPr>
              <w:t> </w:t>
            </w:r>
            <w:r>
              <w:rPr>
                <w:i/>
                <w:color w:val="000000"/>
                <w:position w:val="3"/>
                <w:sz w:val="16"/>
              </w:rPr>
              <w:t>p</w:t>
            </w:r>
            <w:r>
              <w:rPr>
                <w:color w:val="000000"/>
                <w:position w:val="3"/>
                <w:sz w:val="16"/>
              </w:rPr>
              <w:t>) (dBW)</w:t>
            </w:r>
            <w:r>
              <w:rPr>
                <w:color w:val="000000"/>
                <w:position w:val="3"/>
                <w:sz w:val="16"/>
              </w:rPr>
              <w:br/>
              <w:t xml:space="preserve">en </w:t>
            </w:r>
            <w:r>
              <w:rPr>
                <w:i/>
                <w:color w:val="000000"/>
                <w:position w:val="3"/>
                <w:sz w:val="16"/>
              </w:rPr>
              <w:t>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4C22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8FD7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2FCA1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8D2" w14:textId="71C4A4C7" w:rsidR="00D83331" w:rsidRDefault="00D83331" w:rsidP="003E5CE6">
            <w:pPr>
              <w:spacing w:before="20" w:after="20"/>
              <w:ind w:left="57" w:right="57"/>
              <w:jc w:val="center"/>
              <w:rPr>
                <w:ins w:id="170" w:author="French89" w:date="2019-10-16T11:25:00Z"/>
                <w:color w:val="000000"/>
                <w:sz w:val="14"/>
              </w:rPr>
            </w:pPr>
            <w:ins w:id="171" w:author="French89" w:date="2019-10-16T11:28:00Z">
              <w:r>
                <w:rPr>
                  <w:sz w:val="14"/>
                  <w:szCs w:val="14"/>
                  <w:lang w:val="fr-CH"/>
                </w:rPr>
                <w:t>–</w:t>
              </w:r>
            </w:ins>
            <w:ins w:id="172" w:author="French89" w:date="2019-10-16T11:27:00Z">
              <w:r w:rsidRPr="00B44209">
                <w:rPr>
                  <w:sz w:val="14"/>
                  <w:szCs w:val="14"/>
                  <w:lang w:val="fr-CH"/>
                </w:rPr>
                <w:t>139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0CD4" w14:textId="11DCC2C3" w:rsidR="00D83331" w:rsidRDefault="00D83331" w:rsidP="003E5CE6">
            <w:pPr>
              <w:spacing w:before="20" w:after="20"/>
              <w:ind w:left="57" w:right="57"/>
              <w:jc w:val="center"/>
              <w:rPr>
                <w:ins w:id="173" w:author="French89" w:date="2019-10-16T11:25:00Z"/>
                <w:color w:val="000000"/>
                <w:sz w:val="14"/>
              </w:rPr>
            </w:pPr>
            <w:ins w:id="174" w:author="French89" w:date="2019-10-16T11:28:00Z">
              <w:r>
                <w:rPr>
                  <w:sz w:val="14"/>
                  <w:szCs w:val="14"/>
                  <w:lang w:val="fr-CH"/>
                </w:rPr>
                <w:t>–</w:t>
              </w:r>
            </w:ins>
            <w:ins w:id="175" w:author="French89" w:date="2019-10-16T11:27:00Z">
              <w:r w:rsidRPr="00B44209">
                <w:rPr>
                  <w:sz w:val="14"/>
                  <w:szCs w:val="14"/>
                  <w:lang w:val="fr-CH"/>
                </w:rPr>
                <w:t>149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277F0" w14:textId="143CD521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2F0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9DF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–139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140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1235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–10</w:t>
            </w:r>
            <w:r w:rsidRPr="0038152C">
              <w:rPr>
                <w:color w:val="000000"/>
                <w:sz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7325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F78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F2E0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5409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–131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AAA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544F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5402" w14:textId="77777777" w:rsidR="00D83331" w:rsidRDefault="00D83331" w:rsidP="003E5CE6">
            <w:pPr>
              <w:spacing w:before="20" w:after="20"/>
              <w:ind w:left="57" w:right="57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AD7D" w14:textId="77777777" w:rsidR="00D83331" w:rsidRDefault="00D83331" w:rsidP="003E5CE6">
            <w:pPr>
              <w:pStyle w:val="Tabletext"/>
              <w:jc w:val="center"/>
            </w:pPr>
            <w:r>
              <w:rPr>
                <w:color w:val="000000"/>
                <w:sz w:val="14"/>
              </w:rPr>
              <w:t>–140</w:t>
            </w:r>
          </w:p>
        </w:tc>
      </w:tr>
      <w:tr w:rsidR="00D83331" w14:paraId="59D58A98" w14:textId="77777777" w:rsidTr="00F63547">
        <w:tblPrEx>
          <w:tblW w:w="15730" w:type="dxa"/>
          <w:jc w:val="center"/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76" w:author="French89" w:date="2019-10-16T11:25:00Z">
            <w:tblPrEx>
              <w:tblW w:w="14175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77" w:author="French89" w:date="2019-10-16T11:25:00Z">
            <w:trPr>
              <w:gridAfter w:val="0"/>
              <w:cantSplit/>
              <w:jc w:val="center"/>
            </w:trPr>
          </w:trPrChange>
        </w:trPr>
        <w:tc>
          <w:tcPr>
            <w:tcW w:w="1163" w:type="dxa"/>
            <w:tcBorders>
              <w:top w:val="single" w:sz="6" w:space="0" w:color="auto"/>
            </w:tcBorders>
            <w:tcPrChange w:id="178" w:author="French89" w:date="2019-10-16T11:25:00Z">
              <w:tcPr>
                <w:tcW w:w="1163" w:type="dxa"/>
                <w:gridSpan w:val="2"/>
                <w:tcBorders>
                  <w:top w:val="single" w:sz="6" w:space="0" w:color="auto"/>
                </w:tcBorders>
              </w:tcPr>
            </w:tcPrChange>
          </w:tcPr>
          <w:p w14:paraId="7C9AA416" w14:textId="77777777" w:rsidR="00D83331" w:rsidRPr="0038152C" w:rsidRDefault="00D83331" w:rsidP="003E5CE6">
            <w:pPr>
              <w:pStyle w:val="Tablelegend"/>
              <w:tabs>
                <w:tab w:val="clear" w:pos="567"/>
                <w:tab w:val="left" w:pos="219"/>
              </w:tabs>
              <w:rPr>
                <w:ins w:id="179" w:author="French89" w:date="2019-10-16T11:25:00Z"/>
                <w:position w:val="4"/>
                <w:sz w:val="14"/>
                <w:szCs w:val="14"/>
                <w:lang w:val="fr-CH"/>
              </w:rPr>
            </w:pPr>
          </w:p>
        </w:tc>
        <w:tc>
          <w:tcPr>
            <w:tcW w:w="14567" w:type="dxa"/>
            <w:gridSpan w:val="19"/>
            <w:tcBorders>
              <w:top w:val="single" w:sz="6" w:space="0" w:color="auto"/>
            </w:tcBorders>
            <w:tcPrChange w:id="180" w:author="French89" w:date="2019-10-16T11:25:00Z">
              <w:tcPr>
                <w:tcW w:w="13820" w:type="dxa"/>
                <w:gridSpan w:val="20"/>
                <w:tcBorders>
                  <w:top w:val="single" w:sz="6" w:space="0" w:color="auto"/>
                </w:tcBorders>
              </w:tcPr>
            </w:tcPrChange>
          </w:tcPr>
          <w:p w14:paraId="3E7BA775" w14:textId="47FE29E9" w:rsidR="00D83331" w:rsidRPr="009D0DB6" w:rsidRDefault="00D83331" w:rsidP="003E5CE6">
            <w:pPr>
              <w:pStyle w:val="Tablelegend"/>
              <w:tabs>
                <w:tab w:val="clear" w:pos="567"/>
                <w:tab w:val="left" w:pos="219"/>
              </w:tabs>
              <w:rPr>
                <w:sz w:val="16"/>
                <w:lang w:val="fr-CH"/>
              </w:rPr>
            </w:pPr>
            <w:r w:rsidRPr="0038152C">
              <w:rPr>
                <w:position w:val="4"/>
                <w:sz w:val="14"/>
                <w:szCs w:val="14"/>
                <w:lang w:val="fr-CH"/>
              </w:rPr>
              <w:t>1</w:t>
            </w:r>
            <w:r w:rsidRPr="009D0DB6">
              <w:rPr>
                <w:sz w:val="16"/>
                <w:lang w:val="fr-CH"/>
              </w:rPr>
              <w:tab/>
            </w:r>
            <w:r w:rsidRPr="009D0DB6">
              <w:rPr>
                <w:sz w:val="16"/>
                <w:szCs w:val="16"/>
                <w:lang w:val="fr-CH"/>
              </w:rPr>
              <w:t xml:space="preserve">A: </w:t>
            </w:r>
            <w:r w:rsidRPr="009D0DB6">
              <w:rPr>
                <w:sz w:val="16"/>
                <w:szCs w:val="16"/>
              </w:rPr>
              <w:t>modulation analogique; N: modulation numérique</w:t>
            </w:r>
            <w:r w:rsidRPr="009D0DB6">
              <w:rPr>
                <w:sz w:val="16"/>
                <w:szCs w:val="16"/>
                <w:lang w:val="fr-CH"/>
              </w:rPr>
              <w:t>.</w:t>
            </w:r>
          </w:p>
          <w:p w14:paraId="28D41058" w14:textId="77777777" w:rsidR="00D83331" w:rsidRPr="00937211" w:rsidRDefault="00D83331" w:rsidP="003E5CE6">
            <w:pPr>
              <w:pStyle w:val="Tablelegend"/>
              <w:tabs>
                <w:tab w:val="clear" w:pos="567"/>
                <w:tab w:val="left" w:pos="219"/>
              </w:tabs>
              <w:ind w:left="219" w:hanging="219"/>
              <w:rPr>
                <w:sz w:val="16"/>
                <w:lang w:val="fr-CH"/>
              </w:rPr>
            </w:pPr>
            <w:r w:rsidRPr="00494E13">
              <w:rPr>
                <w:color w:val="000000"/>
                <w:position w:val="4"/>
                <w:sz w:val="12"/>
              </w:rPr>
              <w:t>2</w:t>
            </w:r>
            <w:r w:rsidRPr="009D0DB6">
              <w:rPr>
                <w:sz w:val="16"/>
                <w:lang w:val="fr-CH"/>
              </w:rPr>
              <w:tab/>
            </w:r>
            <w:r w:rsidRPr="009D0DB6">
              <w:rPr>
                <w:sz w:val="16"/>
                <w:szCs w:val="16"/>
              </w:rPr>
              <w:t>On a utilisé les paramètres applicables à la station de Terre associée aux systèmes transhorizon. On peut aussi utiliser les paramètres des systèmes hertziens en visibilité directe associés à la bande de fréquences 1</w:t>
            </w:r>
            <w:r w:rsidRPr="009D0DB6">
              <w:rPr>
                <w:rFonts w:ascii="Tms Rmn" w:hAnsi="Tms Rmn"/>
                <w:sz w:val="16"/>
                <w:szCs w:val="16"/>
              </w:rPr>
              <w:t> </w:t>
            </w:r>
            <w:r w:rsidRPr="009D0DB6">
              <w:rPr>
                <w:sz w:val="16"/>
                <w:szCs w:val="16"/>
              </w:rPr>
              <w:t>668,4</w:t>
            </w:r>
            <w:r>
              <w:rPr>
                <w:sz w:val="16"/>
                <w:szCs w:val="16"/>
              </w:rPr>
              <w:noBreakHyphen/>
            </w:r>
            <w:r w:rsidRPr="009D0DB6">
              <w:rPr>
                <w:sz w:val="16"/>
                <w:szCs w:val="16"/>
              </w:rPr>
              <w:t>1</w:t>
            </w:r>
            <w:r w:rsidRPr="009D0DB6">
              <w:rPr>
                <w:rFonts w:ascii="Tms Rmn" w:hAnsi="Tms Rmn"/>
                <w:sz w:val="16"/>
                <w:szCs w:val="16"/>
              </w:rPr>
              <w:t> </w:t>
            </w:r>
            <w:r w:rsidRPr="009D0DB6">
              <w:rPr>
                <w:sz w:val="16"/>
                <w:szCs w:val="16"/>
              </w:rPr>
              <w:t>675 MHz pour déterminer un contour supplémentaire</w:t>
            </w:r>
            <w:r w:rsidRPr="009D0DB6">
              <w:rPr>
                <w:sz w:val="16"/>
                <w:lang w:val="fr-CH"/>
              </w:rPr>
              <w:t>.</w:t>
            </w:r>
            <w:r w:rsidRPr="009D0DB6">
              <w:rPr>
                <w:sz w:val="12"/>
                <w:lang w:val="fr-CH"/>
              </w:rPr>
              <w:t>     </w:t>
            </w:r>
            <w:r w:rsidRPr="00937211">
              <w:rPr>
                <w:sz w:val="12"/>
                <w:lang w:val="fr-CH"/>
              </w:rPr>
              <w:t>(CMR-03)</w:t>
            </w:r>
          </w:p>
          <w:p w14:paraId="6A83B577" w14:textId="77777777" w:rsidR="00D83331" w:rsidRDefault="00D83331" w:rsidP="003E5CE6">
            <w:pPr>
              <w:pStyle w:val="Tablelegend"/>
              <w:tabs>
                <w:tab w:val="clear" w:pos="567"/>
                <w:tab w:val="left" w:pos="219"/>
              </w:tabs>
              <w:ind w:left="567" w:hanging="567"/>
              <w:rPr>
                <w:color w:val="000000"/>
                <w:sz w:val="14"/>
              </w:rPr>
            </w:pPr>
            <w:r w:rsidRPr="00494E13">
              <w:rPr>
                <w:color w:val="000000"/>
                <w:position w:val="4"/>
                <w:sz w:val="12"/>
              </w:rPr>
              <w:t>3</w:t>
            </w:r>
            <w:r w:rsidRPr="009D0DB6">
              <w:rPr>
                <w:sz w:val="16"/>
                <w:lang w:val="fr-CH"/>
              </w:rPr>
              <w:tab/>
            </w:r>
            <w:r w:rsidRPr="009D0DB6">
              <w:rPr>
                <w:sz w:val="16"/>
                <w:szCs w:val="16"/>
              </w:rPr>
              <w:t>Les pertes dans le système d'alimentation ne sont pas prises en compte</w:t>
            </w:r>
            <w:r w:rsidRPr="009D0DB6">
              <w:rPr>
                <w:sz w:val="16"/>
                <w:szCs w:val="16"/>
                <w:lang w:val="fr-CH"/>
              </w:rPr>
              <w:t>.</w:t>
            </w:r>
          </w:p>
        </w:tc>
      </w:tr>
    </w:tbl>
    <w:p w14:paraId="7032C66D" w14:textId="77777777" w:rsidR="002346BA" w:rsidRDefault="002346BA" w:rsidP="003E5CE6">
      <w:pPr>
        <w:sectPr w:rsidR="002346BA"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6840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</w:p>
    <w:p w14:paraId="66F3424D" w14:textId="1ED28259" w:rsidR="002346BA" w:rsidRPr="00891DE4" w:rsidRDefault="00305271" w:rsidP="003E5CE6">
      <w:pPr>
        <w:pStyle w:val="Reasons"/>
      </w:pPr>
      <w:r w:rsidRPr="00C949D4">
        <w:rPr>
          <w:b/>
        </w:rPr>
        <w:lastRenderedPageBreak/>
        <w:t>Motifs:</w:t>
      </w:r>
      <w:r w:rsidRPr="00C949D4">
        <w:tab/>
      </w:r>
      <w:r w:rsidR="00891DE4">
        <w:t>Indiquer</w:t>
      </w:r>
      <w:r w:rsidR="00F63547" w:rsidRPr="00C949D4">
        <w:t xml:space="preserve"> </w:t>
      </w:r>
      <w:r w:rsidR="00C949D4" w:rsidRPr="00C949D4">
        <w:t>une distance de coordination</w:t>
      </w:r>
      <w:r w:rsidR="00F63547" w:rsidRPr="00C949D4">
        <w:t xml:space="preserve"> </w:t>
      </w:r>
      <w:r w:rsidR="00C949D4" w:rsidRPr="00C949D4">
        <w:t xml:space="preserve">pour la </w:t>
      </w:r>
      <w:r w:rsidR="00F63547" w:rsidRPr="00C949D4">
        <w:t xml:space="preserve">coordination </w:t>
      </w:r>
      <w:r w:rsidR="00C949D4" w:rsidRPr="00C949D4">
        <w:t>entre les stations terriennes</w:t>
      </w:r>
      <w:r w:rsidR="00F63547" w:rsidRPr="00C949D4">
        <w:t xml:space="preserve"> </w:t>
      </w:r>
      <w:r w:rsidR="00C949D4">
        <w:t xml:space="preserve">d'émission du service d'exploitation spatiale et les stations </w:t>
      </w:r>
      <w:r w:rsidR="00891DE4">
        <w:t>de réception du service des auxiliaires de la météorologie</w:t>
      </w:r>
      <w:r w:rsidR="00F63547" w:rsidRPr="00C949D4">
        <w:t xml:space="preserve">. </w:t>
      </w:r>
      <w:r w:rsidR="00891DE4" w:rsidRPr="00891DE4">
        <w:t>La puissance de brouillage admissible a été calculée en utilisant l'équation</w:t>
      </w:r>
      <w:r w:rsidR="00F63547" w:rsidRPr="00891DE4">
        <w:t xml:space="preserve"> 127 </w:t>
      </w:r>
      <w:r w:rsidR="00891DE4">
        <w:t>de l'</w:t>
      </w:r>
      <w:r w:rsidR="00F63547" w:rsidRPr="00891DE4">
        <w:t>Annex</w:t>
      </w:r>
      <w:r w:rsidR="00891DE4">
        <w:t>e</w:t>
      </w:r>
      <w:r w:rsidR="00F63547" w:rsidRPr="00891DE4">
        <w:t xml:space="preserve"> 7 </w:t>
      </w:r>
      <w:r w:rsidR="00891DE4">
        <w:t>de l'Appendice</w:t>
      </w:r>
      <w:r w:rsidR="00F63547" w:rsidRPr="00891DE4">
        <w:t xml:space="preserve"> </w:t>
      </w:r>
      <w:r w:rsidR="00F63547" w:rsidRPr="00187071">
        <w:rPr>
          <w:b/>
          <w:bCs/>
        </w:rPr>
        <w:t>7</w:t>
      </w:r>
      <w:r w:rsidR="00891DE4">
        <w:t xml:space="preserve"> du RR</w:t>
      </w:r>
      <w:r w:rsidR="00F63547" w:rsidRPr="00891DE4">
        <w:t xml:space="preserve">, </w:t>
      </w:r>
      <w:r w:rsidR="002F41E2">
        <w:t>sur la base des</w:t>
      </w:r>
      <w:r w:rsidR="00891DE4">
        <w:t xml:space="preserve"> caractéristiques indiquées dans la</w:t>
      </w:r>
      <w:r w:rsidR="00F63547" w:rsidRPr="00891DE4">
        <w:t xml:space="preserve"> </w:t>
      </w:r>
      <w:r w:rsidR="00891DE4" w:rsidRPr="00891DE4">
        <w:t>Recommandation</w:t>
      </w:r>
      <w:r w:rsidR="00F63547" w:rsidRPr="00891DE4">
        <w:t xml:space="preserve"> </w:t>
      </w:r>
      <w:r w:rsidR="00891DE4">
        <w:t>UIT</w:t>
      </w:r>
      <w:r w:rsidR="00F63547" w:rsidRPr="00891DE4">
        <w:t xml:space="preserve">-R RS.1165 </w:t>
      </w:r>
      <w:r w:rsidR="00891DE4">
        <w:t>pour les émetteurs de radiosonde</w:t>
      </w:r>
      <w:r w:rsidR="00F63547" w:rsidRPr="00891DE4">
        <w:t xml:space="preserve"> </w:t>
      </w:r>
      <w:r w:rsidR="00891DE4">
        <w:t>de</w:t>
      </w:r>
      <w:r w:rsidR="00446792">
        <w:t>s</w:t>
      </w:r>
      <w:r w:rsidR="00891DE4">
        <w:t xml:space="preserve"> </w:t>
      </w:r>
      <w:r w:rsidR="00F63547" w:rsidRPr="00891DE4">
        <w:t>Type</w:t>
      </w:r>
      <w:r w:rsidR="00446792">
        <w:t>s</w:t>
      </w:r>
      <w:r w:rsidR="00F63547" w:rsidRPr="00891DE4">
        <w:t xml:space="preserve"> A </w:t>
      </w:r>
      <w:r w:rsidR="00891DE4">
        <w:t xml:space="preserve">et </w:t>
      </w:r>
      <w:r w:rsidR="00F63547" w:rsidRPr="00891DE4">
        <w:t>D.</w:t>
      </w:r>
    </w:p>
    <w:p w14:paraId="1D4363CF" w14:textId="77777777" w:rsidR="002346BA" w:rsidRDefault="00305271" w:rsidP="003E5CE6">
      <w:pPr>
        <w:pStyle w:val="Proposal"/>
      </w:pPr>
      <w:r>
        <w:t>SUP</w:t>
      </w:r>
      <w:r>
        <w:tab/>
        <w:t>CAN/14A7/12</w:t>
      </w:r>
      <w:r>
        <w:rPr>
          <w:vanish/>
          <w:color w:val="7F7F7F" w:themeColor="text1" w:themeTint="80"/>
          <w:vertAlign w:val="superscript"/>
        </w:rPr>
        <w:t>#50216</w:t>
      </w:r>
    </w:p>
    <w:p w14:paraId="3D58BBE4" w14:textId="77777777" w:rsidR="00305271" w:rsidRPr="00FA286A" w:rsidRDefault="00305271" w:rsidP="003E5CE6">
      <w:pPr>
        <w:pStyle w:val="ResNo"/>
        <w:rPr>
          <w:lang w:val="fr-CH"/>
        </w:rPr>
      </w:pPr>
      <w:r w:rsidRPr="00FA286A">
        <w:rPr>
          <w:lang w:val="fr-CH"/>
        </w:rPr>
        <w:t xml:space="preserve">RÉSOLUTION </w:t>
      </w:r>
      <w:r w:rsidRPr="00FA286A">
        <w:rPr>
          <w:rStyle w:val="href"/>
          <w:lang w:val="fr-CH"/>
        </w:rPr>
        <w:t>659</w:t>
      </w:r>
      <w:r w:rsidRPr="00FA286A">
        <w:rPr>
          <w:lang w:val="fr-CH"/>
        </w:rPr>
        <w:t xml:space="preserve"> (CMR-15)</w:t>
      </w:r>
    </w:p>
    <w:p w14:paraId="102CDC71" w14:textId="77777777" w:rsidR="00305271" w:rsidRPr="00FA286A" w:rsidRDefault="00305271" w:rsidP="003E5CE6">
      <w:pPr>
        <w:pStyle w:val="Restitle"/>
        <w:rPr>
          <w:lang w:val="fr-CH"/>
        </w:rPr>
      </w:pPr>
      <w:r w:rsidRPr="00FA286A">
        <w:rPr>
          <w:lang w:val="fr-CH"/>
        </w:rPr>
        <w:t>Etudes visant à répondre aux besoins du service d'exploitation spatiale pour les satellites non géostationnaires associés à des missions de courte durée</w:t>
      </w:r>
    </w:p>
    <w:p w14:paraId="2411A0E3" w14:textId="28A51ACB" w:rsidR="002346BA" w:rsidRPr="00D902AF" w:rsidRDefault="00305271" w:rsidP="003E5CE6">
      <w:pPr>
        <w:pStyle w:val="Reasons"/>
      </w:pPr>
      <w:r w:rsidRPr="003E5CE6">
        <w:rPr>
          <w:b/>
        </w:rPr>
        <w:t>Motifs:</w:t>
      </w:r>
      <w:r w:rsidRPr="003E5CE6">
        <w:tab/>
      </w:r>
      <w:r w:rsidR="00D902AF" w:rsidRPr="003E5CE6">
        <w:t>Suppression en conséquence</w:t>
      </w:r>
      <w:r w:rsidR="00F63547" w:rsidRPr="003E5CE6">
        <w:t xml:space="preserve">. </w:t>
      </w:r>
      <w:r w:rsidR="00D902AF" w:rsidRPr="00D902AF">
        <w:t xml:space="preserve">La </w:t>
      </w:r>
      <w:r w:rsidR="00F63547" w:rsidRPr="00D902AF">
        <w:t>R</w:t>
      </w:r>
      <w:r w:rsidR="00D902AF" w:rsidRPr="00D902AF">
        <w:t>é</w:t>
      </w:r>
      <w:r w:rsidR="00F63547" w:rsidRPr="00D902AF">
        <w:t xml:space="preserve">solution </w:t>
      </w:r>
      <w:r w:rsidR="00F63547" w:rsidRPr="00187071">
        <w:rPr>
          <w:b/>
          <w:bCs/>
        </w:rPr>
        <w:t>659 (</w:t>
      </w:r>
      <w:r w:rsidR="00D902AF" w:rsidRPr="00187071">
        <w:rPr>
          <w:b/>
          <w:bCs/>
        </w:rPr>
        <w:t>CMR</w:t>
      </w:r>
      <w:r w:rsidR="00F63547" w:rsidRPr="00187071">
        <w:rPr>
          <w:b/>
          <w:bCs/>
        </w:rPr>
        <w:t>-15)</w:t>
      </w:r>
      <w:r w:rsidR="00F63547" w:rsidRPr="00D902AF">
        <w:t xml:space="preserve"> </w:t>
      </w:r>
      <w:r w:rsidR="00D902AF" w:rsidRPr="00D902AF">
        <w:t>n'a plus lieu d'être</w:t>
      </w:r>
      <w:r w:rsidR="00F63547" w:rsidRPr="00D902AF">
        <w:t>.</w:t>
      </w:r>
    </w:p>
    <w:p w14:paraId="2980390B" w14:textId="77777777" w:rsidR="00F63547" w:rsidRPr="00D902AF" w:rsidRDefault="00F63547" w:rsidP="003E5CE6"/>
    <w:p w14:paraId="2E87C43E" w14:textId="5C40B098" w:rsidR="00F63547" w:rsidRPr="00F63547" w:rsidRDefault="00F63547" w:rsidP="003E5CE6">
      <w:pPr>
        <w:jc w:val="center"/>
      </w:pPr>
      <w:r>
        <w:t>______________</w:t>
      </w:r>
    </w:p>
    <w:sectPr w:rsidR="00F63547" w:rsidRPr="00F63547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05A3" w14:textId="77777777" w:rsidR="003E5CE6" w:rsidRDefault="003E5CE6">
      <w:r>
        <w:separator/>
      </w:r>
    </w:p>
  </w:endnote>
  <w:endnote w:type="continuationSeparator" w:id="0">
    <w:p w14:paraId="1CB8C512" w14:textId="77777777" w:rsidR="003E5CE6" w:rsidRDefault="003E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352F" w14:textId="2B6E740B" w:rsidR="003E5CE6" w:rsidRDefault="003E5CE6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noProof/>
        <w:lang w:val="en-US"/>
      </w:rPr>
      <w:t>P:\FRA\ITU-R\CONF-R\CMR19\000\014ADD07F.docx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363F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363F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BA2A" w14:textId="434FAC77" w:rsidR="003E5CE6" w:rsidRPr="00305271" w:rsidRDefault="003E5CE6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lang w:val="en-US"/>
      </w:rPr>
      <w:t>P:\FRA\ITU-R\CONF-R\CMR19\000\014ADD07F.docx</w:t>
    </w:r>
    <w:r>
      <w:fldChar w:fldCharType="end"/>
    </w:r>
    <w:r w:rsidRPr="00305271">
      <w:rPr>
        <w:lang w:val="en-GB"/>
      </w:rPr>
      <w:t xml:space="preserve"> </w:t>
    </w:r>
    <w:r>
      <w:rPr>
        <w:lang w:val="en-GB"/>
      </w:rPr>
      <w:t>(462081)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20AAA" w14:textId="00326050" w:rsidR="003E5CE6" w:rsidRPr="00305271" w:rsidRDefault="003E5CE6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lang w:val="en-US"/>
      </w:rPr>
      <w:t>P:\FRA\ITU-R\CONF-R\CMR19\000\014ADD07F.docx</w:t>
    </w:r>
    <w:r>
      <w:fldChar w:fldCharType="end"/>
    </w:r>
    <w:r w:rsidRPr="00305271">
      <w:rPr>
        <w:lang w:val="en-GB"/>
      </w:rPr>
      <w:t xml:space="preserve"> </w:t>
    </w:r>
    <w:r>
      <w:rPr>
        <w:lang w:val="en-GB"/>
      </w:rPr>
      <w:t>(462081)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C3CC" w14:textId="56FB4500" w:rsidR="003E5CE6" w:rsidRDefault="003E5CE6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noProof/>
        <w:lang w:val="en-US"/>
      </w:rPr>
      <w:t>P:\FRA\ITU-R\CONF-R\CMR19\000\014ADD07F.docx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363F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363F">
      <w:rPr>
        <w:noProof/>
      </w:rPr>
      <w:t>20.10.19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7627" w14:textId="231F1F8D" w:rsidR="003E5CE6" w:rsidRPr="00F63547" w:rsidRDefault="003E5CE6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lang w:val="en-US"/>
      </w:rPr>
      <w:t>P:\FRA\ITU-R\CONF-R\CMR19\000\014ADD07F.docx</w:t>
    </w:r>
    <w:r>
      <w:fldChar w:fldCharType="end"/>
    </w:r>
    <w:r w:rsidRPr="00F63547">
      <w:rPr>
        <w:lang w:val="en-GB"/>
      </w:rPr>
      <w:t xml:space="preserve"> (</w:t>
    </w:r>
    <w:r>
      <w:rPr>
        <w:lang w:val="en-GB"/>
      </w:rPr>
      <w:t>462081)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55FDB" w14:textId="2BABFAA6" w:rsidR="003E5CE6" w:rsidRDefault="003E5CE6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lang w:val="en-US"/>
      </w:rPr>
      <w:t>P:\FRA\ITU-R\CONF-R\CMR19\000\014ADD07F.docx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7A97" w14:textId="34D35189" w:rsidR="003E5CE6" w:rsidRDefault="003E5CE6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noProof/>
        <w:lang w:val="en-US"/>
      </w:rPr>
      <w:t>P:\FRA\ITU-R\CONF-R\CMR19\000\014ADD07F.docx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363F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363F">
      <w:rPr>
        <w:noProof/>
      </w:rPr>
      <w:t>20.10.19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D368" w14:textId="53B30740" w:rsidR="003E5CE6" w:rsidRPr="00F63547" w:rsidRDefault="003E5CE6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lang w:val="en-US"/>
      </w:rPr>
      <w:t>P:\FRA\ITU-R\CONF-R\CMR19\000\014ADD07F.docx</w:t>
    </w:r>
    <w:r>
      <w:fldChar w:fldCharType="end"/>
    </w:r>
    <w:r w:rsidRPr="00F63547">
      <w:rPr>
        <w:lang w:val="en-GB"/>
      </w:rPr>
      <w:t xml:space="preserve"> </w:t>
    </w:r>
    <w:r>
      <w:rPr>
        <w:lang w:val="en-GB"/>
      </w:rPr>
      <w:t>(462081)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780E" w14:textId="6787442F" w:rsidR="003E5CE6" w:rsidRDefault="003E5CE6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363F">
      <w:rPr>
        <w:lang w:val="en-US"/>
      </w:rPr>
      <w:t>P:\FRA\ITU-R\CONF-R\CMR19\000\014ADD07F.docx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C3DEA" w14:textId="77777777" w:rsidR="003E5CE6" w:rsidRDefault="003E5CE6">
      <w:r>
        <w:rPr>
          <w:b/>
        </w:rPr>
        <w:t>_______________</w:t>
      </w:r>
    </w:p>
  </w:footnote>
  <w:footnote w:type="continuationSeparator" w:id="0">
    <w:p w14:paraId="16E81411" w14:textId="77777777" w:rsidR="003E5CE6" w:rsidRDefault="003E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1498" w14:textId="77777777" w:rsidR="003E5CE6" w:rsidRDefault="003E5CE6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  <w:p w14:paraId="6814DF36" w14:textId="77777777" w:rsidR="003E5CE6" w:rsidRDefault="003E5CE6" w:rsidP="00FD7AA3">
    <w:pPr>
      <w:pStyle w:val="Header"/>
    </w:pPr>
    <w:r>
      <w:t>CMR19/14(Add.7)-</w:t>
    </w:r>
    <w:r w:rsidRPr="00010B43"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8218" w14:textId="77777777" w:rsidR="003E5CE6" w:rsidRDefault="003E5CE6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  <w:p w14:paraId="76F79421" w14:textId="77777777" w:rsidR="003E5CE6" w:rsidRDefault="003E5CE6" w:rsidP="00FD7AA3">
    <w:pPr>
      <w:pStyle w:val="Header"/>
    </w:pPr>
    <w:r>
      <w:t>CMR19/14(Add.7)-</w:t>
    </w:r>
    <w:r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5045" w14:textId="77777777" w:rsidR="003E5CE6" w:rsidRDefault="003E5CE6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</w:p>
  <w:p w14:paraId="56011B84" w14:textId="77777777" w:rsidR="003E5CE6" w:rsidRDefault="003E5CE6" w:rsidP="00FD7AA3">
    <w:pPr>
      <w:pStyle w:val="Header"/>
    </w:pPr>
    <w:r>
      <w:t>CMR19/14(Add.7)-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  <w15:person w15:author="French89">
    <w15:presenceInfo w15:providerId="None" w15:userId="French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4790"/>
    <w:rsid w:val="00007EC7"/>
    <w:rsid w:val="00010B43"/>
    <w:rsid w:val="00016648"/>
    <w:rsid w:val="00024412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5B7F"/>
    <w:rsid w:val="000D7640"/>
    <w:rsid w:val="00102CD2"/>
    <w:rsid w:val="001167B9"/>
    <w:rsid w:val="001267A0"/>
    <w:rsid w:val="00144363"/>
    <w:rsid w:val="0015203F"/>
    <w:rsid w:val="0015275A"/>
    <w:rsid w:val="00160C64"/>
    <w:rsid w:val="00165E5C"/>
    <w:rsid w:val="0018169B"/>
    <w:rsid w:val="00187071"/>
    <w:rsid w:val="0019352B"/>
    <w:rsid w:val="001947AC"/>
    <w:rsid w:val="001960D0"/>
    <w:rsid w:val="00197F73"/>
    <w:rsid w:val="001A0968"/>
    <w:rsid w:val="001A11F6"/>
    <w:rsid w:val="001B2187"/>
    <w:rsid w:val="001B5AE1"/>
    <w:rsid w:val="001D764C"/>
    <w:rsid w:val="001F17E8"/>
    <w:rsid w:val="001F7408"/>
    <w:rsid w:val="00204306"/>
    <w:rsid w:val="00232FD2"/>
    <w:rsid w:val="002346BA"/>
    <w:rsid w:val="0026554E"/>
    <w:rsid w:val="00293534"/>
    <w:rsid w:val="002A4622"/>
    <w:rsid w:val="002A6F8F"/>
    <w:rsid w:val="002B17E5"/>
    <w:rsid w:val="002C0EBF"/>
    <w:rsid w:val="002C28A4"/>
    <w:rsid w:val="002D7E0A"/>
    <w:rsid w:val="002F41E2"/>
    <w:rsid w:val="00301873"/>
    <w:rsid w:val="00305271"/>
    <w:rsid w:val="00315AFE"/>
    <w:rsid w:val="00351B4A"/>
    <w:rsid w:val="003606A6"/>
    <w:rsid w:val="00363013"/>
    <w:rsid w:val="0036650C"/>
    <w:rsid w:val="00375C76"/>
    <w:rsid w:val="0038501C"/>
    <w:rsid w:val="00393ACD"/>
    <w:rsid w:val="003A1285"/>
    <w:rsid w:val="003A583E"/>
    <w:rsid w:val="003C12A4"/>
    <w:rsid w:val="003C5B20"/>
    <w:rsid w:val="003C76FD"/>
    <w:rsid w:val="003E112B"/>
    <w:rsid w:val="003E1D1C"/>
    <w:rsid w:val="003E5CE6"/>
    <w:rsid w:val="003E6D47"/>
    <w:rsid w:val="003E762F"/>
    <w:rsid w:val="003E7B05"/>
    <w:rsid w:val="003F2AC7"/>
    <w:rsid w:val="003F3719"/>
    <w:rsid w:val="003F6F2D"/>
    <w:rsid w:val="00411BF3"/>
    <w:rsid w:val="00412E3E"/>
    <w:rsid w:val="00415AC7"/>
    <w:rsid w:val="00446095"/>
    <w:rsid w:val="00446792"/>
    <w:rsid w:val="004655F8"/>
    <w:rsid w:val="00466211"/>
    <w:rsid w:val="00483196"/>
    <w:rsid w:val="004834A9"/>
    <w:rsid w:val="004D01FC"/>
    <w:rsid w:val="004D0D96"/>
    <w:rsid w:val="004D31DD"/>
    <w:rsid w:val="004E28C3"/>
    <w:rsid w:val="004F1F8E"/>
    <w:rsid w:val="00506FA0"/>
    <w:rsid w:val="0051107B"/>
    <w:rsid w:val="00512A32"/>
    <w:rsid w:val="005343DA"/>
    <w:rsid w:val="00551DB7"/>
    <w:rsid w:val="00560874"/>
    <w:rsid w:val="00586CF2"/>
    <w:rsid w:val="005A7C75"/>
    <w:rsid w:val="005B72CC"/>
    <w:rsid w:val="005C3768"/>
    <w:rsid w:val="005C6C3F"/>
    <w:rsid w:val="005F31A2"/>
    <w:rsid w:val="0060052C"/>
    <w:rsid w:val="00606D1C"/>
    <w:rsid w:val="00613635"/>
    <w:rsid w:val="00615693"/>
    <w:rsid w:val="0062093D"/>
    <w:rsid w:val="006213F5"/>
    <w:rsid w:val="00637ECF"/>
    <w:rsid w:val="00647B59"/>
    <w:rsid w:val="0065338E"/>
    <w:rsid w:val="00655ECF"/>
    <w:rsid w:val="00683DB0"/>
    <w:rsid w:val="00690C7B"/>
    <w:rsid w:val="006A4B45"/>
    <w:rsid w:val="006D4724"/>
    <w:rsid w:val="006D61C9"/>
    <w:rsid w:val="006F5285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9363F"/>
    <w:rsid w:val="00797B5E"/>
    <w:rsid w:val="007A04E8"/>
    <w:rsid w:val="007B0808"/>
    <w:rsid w:val="007B2C34"/>
    <w:rsid w:val="00830086"/>
    <w:rsid w:val="00851625"/>
    <w:rsid w:val="0086134D"/>
    <w:rsid w:val="00863C0A"/>
    <w:rsid w:val="00885659"/>
    <w:rsid w:val="00891DE4"/>
    <w:rsid w:val="008A3120"/>
    <w:rsid w:val="008A4B97"/>
    <w:rsid w:val="008C5B8E"/>
    <w:rsid w:val="008C5DD5"/>
    <w:rsid w:val="008D41BE"/>
    <w:rsid w:val="008D58D3"/>
    <w:rsid w:val="008D61C3"/>
    <w:rsid w:val="008E3622"/>
    <w:rsid w:val="008E3BC9"/>
    <w:rsid w:val="008E67D2"/>
    <w:rsid w:val="00923064"/>
    <w:rsid w:val="00930FFD"/>
    <w:rsid w:val="00936D25"/>
    <w:rsid w:val="00941EA5"/>
    <w:rsid w:val="00946F06"/>
    <w:rsid w:val="009539E2"/>
    <w:rsid w:val="00964700"/>
    <w:rsid w:val="00966C16"/>
    <w:rsid w:val="0098732F"/>
    <w:rsid w:val="00996BD6"/>
    <w:rsid w:val="009A045F"/>
    <w:rsid w:val="009A6A2B"/>
    <w:rsid w:val="009B74BB"/>
    <w:rsid w:val="009C7E7C"/>
    <w:rsid w:val="009D4389"/>
    <w:rsid w:val="009E5CAC"/>
    <w:rsid w:val="009F1A91"/>
    <w:rsid w:val="00A00473"/>
    <w:rsid w:val="00A01327"/>
    <w:rsid w:val="00A03C9B"/>
    <w:rsid w:val="00A37105"/>
    <w:rsid w:val="00A606C3"/>
    <w:rsid w:val="00A83B09"/>
    <w:rsid w:val="00A84541"/>
    <w:rsid w:val="00A85EF3"/>
    <w:rsid w:val="00AB2EE9"/>
    <w:rsid w:val="00AC0B9C"/>
    <w:rsid w:val="00AD1631"/>
    <w:rsid w:val="00AE36A0"/>
    <w:rsid w:val="00B00294"/>
    <w:rsid w:val="00B3749C"/>
    <w:rsid w:val="00B5601C"/>
    <w:rsid w:val="00B64FD0"/>
    <w:rsid w:val="00BA5BD0"/>
    <w:rsid w:val="00BB1D82"/>
    <w:rsid w:val="00BD51C5"/>
    <w:rsid w:val="00BF26E7"/>
    <w:rsid w:val="00C53FCA"/>
    <w:rsid w:val="00C76BAF"/>
    <w:rsid w:val="00C814B9"/>
    <w:rsid w:val="00C949D4"/>
    <w:rsid w:val="00CB42ED"/>
    <w:rsid w:val="00CD516F"/>
    <w:rsid w:val="00D119A7"/>
    <w:rsid w:val="00D15E6D"/>
    <w:rsid w:val="00D25FBA"/>
    <w:rsid w:val="00D32B28"/>
    <w:rsid w:val="00D42954"/>
    <w:rsid w:val="00D6261A"/>
    <w:rsid w:val="00D66EAC"/>
    <w:rsid w:val="00D730DF"/>
    <w:rsid w:val="00D76CF4"/>
    <w:rsid w:val="00D772F0"/>
    <w:rsid w:val="00D77BDC"/>
    <w:rsid w:val="00D83331"/>
    <w:rsid w:val="00D902AF"/>
    <w:rsid w:val="00DA17FC"/>
    <w:rsid w:val="00DA1A4F"/>
    <w:rsid w:val="00DB33BA"/>
    <w:rsid w:val="00DB4E27"/>
    <w:rsid w:val="00DC3C42"/>
    <w:rsid w:val="00DC402B"/>
    <w:rsid w:val="00DC4A16"/>
    <w:rsid w:val="00DE0932"/>
    <w:rsid w:val="00DE5B29"/>
    <w:rsid w:val="00E03A27"/>
    <w:rsid w:val="00E049F1"/>
    <w:rsid w:val="00E067A5"/>
    <w:rsid w:val="00E16F12"/>
    <w:rsid w:val="00E37A25"/>
    <w:rsid w:val="00E537FF"/>
    <w:rsid w:val="00E6539B"/>
    <w:rsid w:val="00E70A31"/>
    <w:rsid w:val="00E723A7"/>
    <w:rsid w:val="00E729E9"/>
    <w:rsid w:val="00E90AAF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55C43"/>
    <w:rsid w:val="00F63547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2DB522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qFormat/>
    <w:locked/>
    <w:rsid w:val="007132E2"/>
    <w:rPr>
      <w:rFonts w:ascii="Times New Roman" w:hAnsi="Times New Roman"/>
      <w:sz w:val="24"/>
      <w:lang w:val="fr-FR" w:eastAsia="en-US"/>
    </w:rPr>
  </w:style>
  <w:style w:type="paragraph" w:customStyle="1" w:styleId="TableHead0">
    <w:name w:val="Table_Head"/>
    <w:basedOn w:val="TableText0"/>
    <w:next w:val="TableText0"/>
    <w:pPr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pPr>
      <w:tabs>
        <w:tab w:val="clear" w:pos="1134"/>
        <w:tab w:val="clear" w:pos="1871"/>
        <w:tab w:val="clear" w:pos="2268"/>
      </w:tabs>
      <w:spacing w:before="40" w:after="40"/>
    </w:pPr>
    <w:rPr>
      <w:noProof/>
      <w:sz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B74B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74BB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R16-WRC19-C-0014!A7!MSW-F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8C087D0-FEED-4759-B0D3-61E42FC2A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60ED1-FF7F-4B79-A4FF-C6F590910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274957-5F5D-4687-95DE-9E854062782D}">
  <ds:schemaRefs>
    <ds:schemaRef ds:uri="http://schemas.microsoft.com/office/2006/metadata/properties"/>
    <ds:schemaRef ds:uri="http://www.w3.org/XML/1998/namespace"/>
    <ds:schemaRef ds:uri="996b2e75-67fd-4955-a3b0-5ab9934cb50b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2971</Words>
  <Characters>16403</Characters>
  <Application>Microsoft Office Word</Application>
  <DocSecurity>0</DocSecurity>
  <Lines>630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R16-WRC19-C-0014!A7!MSW-F</vt:lpstr>
    </vt:vector>
  </TitlesOfParts>
  <Manager>Secrétariat général - Pool</Manager>
  <Company>Union internationale des télécommunications (UIT)</Company>
  <LinksUpToDate>false</LinksUpToDate>
  <CharactersWithSpaces>18971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R16-WRC19-C-0014!A7!MSW-F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9</cp:revision>
  <cp:lastPrinted>2019-10-20T12:45:00Z</cp:lastPrinted>
  <dcterms:created xsi:type="dcterms:W3CDTF">2019-10-18T09:25:00Z</dcterms:created>
  <dcterms:modified xsi:type="dcterms:W3CDTF">2019-10-20T12:46:00Z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