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BB62FE" w14:paraId="3594D3F6" w14:textId="77777777" w:rsidTr="001226EC">
        <w:trPr>
          <w:cantSplit/>
        </w:trPr>
        <w:tc>
          <w:tcPr>
            <w:tcW w:w="6771" w:type="dxa"/>
          </w:tcPr>
          <w:p w14:paraId="43A5C606" w14:textId="77777777" w:rsidR="005651C9" w:rsidRPr="00BB62FE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B62F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BB62FE">
              <w:rPr>
                <w:rFonts w:ascii="Verdana" w:hAnsi="Verdana"/>
                <w:b/>
                <w:bCs/>
                <w:szCs w:val="22"/>
              </w:rPr>
              <w:t>9</w:t>
            </w:r>
            <w:r w:rsidRPr="00BB62FE">
              <w:rPr>
                <w:rFonts w:ascii="Verdana" w:hAnsi="Verdana"/>
                <w:b/>
                <w:bCs/>
                <w:szCs w:val="22"/>
              </w:rPr>
              <w:t>)</w:t>
            </w:r>
            <w:r w:rsidRPr="00BB62FE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BB62F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BB62F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BB62F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BB62F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49AAB955" w14:textId="77777777" w:rsidR="005651C9" w:rsidRPr="00BB62FE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BB62FE">
              <w:rPr>
                <w:szCs w:val="22"/>
                <w:lang w:eastAsia="zh-CN"/>
              </w:rPr>
              <w:drawing>
                <wp:inline distT="0" distB="0" distL="0" distR="0" wp14:anchorId="07CF9F89" wp14:editId="4327F91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B62FE" w14:paraId="14AF6C80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994554B" w14:textId="77777777" w:rsidR="005651C9" w:rsidRPr="00BB62F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A98D851" w14:textId="77777777" w:rsidR="005651C9" w:rsidRPr="00BB62F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B62FE" w14:paraId="2662FE35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8E23282" w14:textId="77777777" w:rsidR="005651C9" w:rsidRPr="00BB62F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8B86E10" w14:textId="77777777" w:rsidR="005651C9" w:rsidRPr="00BB62F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BB62FE" w14:paraId="1C14E9D1" w14:textId="77777777" w:rsidTr="001226EC">
        <w:trPr>
          <w:cantSplit/>
        </w:trPr>
        <w:tc>
          <w:tcPr>
            <w:tcW w:w="6771" w:type="dxa"/>
          </w:tcPr>
          <w:p w14:paraId="3EBEF90B" w14:textId="77777777" w:rsidR="005651C9" w:rsidRPr="00BB62F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B62F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3F64E0E8" w14:textId="77777777" w:rsidR="005651C9" w:rsidRPr="00BB62F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B62F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BB62F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</w:t>
            </w:r>
            <w:r w:rsidR="005651C9" w:rsidRPr="00BB62F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B62F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B62FE" w14:paraId="32E28342" w14:textId="77777777" w:rsidTr="001226EC">
        <w:trPr>
          <w:cantSplit/>
        </w:trPr>
        <w:tc>
          <w:tcPr>
            <w:tcW w:w="6771" w:type="dxa"/>
          </w:tcPr>
          <w:p w14:paraId="695ABFFB" w14:textId="77777777" w:rsidR="000F33D8" w:rsidRPr="00BB62F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983DDD8" w14:textId="77777777" w:rsidR="000F33D8" w:rsidRPr="00BB62F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B62FE">
              <w:rPr>
                <w:rFonts w:ascii="Verdana" w:hAnsi="Verdana"/>
                <w:b/>
                <w:bCs/>
                <w:sz w:val="18"/>
                <w:szCs w:val="18"/>
              </w:rPr>
              <w:t>9 октября 2019 года</w:t>
            </w:r>
          </w:p>
        </w:tc>
      </w:tr>
      <w:tr w:rsidR="000F33D8" w:rsidRPr="00BB62FE" w14:paraId="677C9F6A" w14:textId="77777777" w:rsidTr="001226EC">
        <w:trPr>
          <w:cantSplit/>
        </w:trPr>
        <w:tc>
          <w:tcPr>
            <w:tcW w:w="6771" w:type="dxa"/>
          </w:tcPr>
          <w:p w14:paraId="36D24202" w14:textId="77777777" w:rsidR="000F33D8" w:rsidRPr="00BB62F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B3B280F" w14:textId="77777777" w:rsidR="000F33D8" w:rsidRPr="00BB62F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B62F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B62FE" w14:paraId="1D187AB6" w14:textId="77777777" w:rsidTr="00086F3D">
        <w:trPr>
          <w:cantSplit/>
        </w:trPr>
        <w:tc>
          <w:tcPr>
            <w:tcW w:w="10031" w:type="dxa"/>
            <w:gridSpan w:val="2"/>
          </w:tcPr>
          <w:p w14:paraId="32FC88CA" w14:textId="77777777" w:rsidR="000F33D8" w:rsidRPr="00BB62F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B62FE" w14:paraId="5A83B9E3" w14:textId="77777777">
        <w:trPr>
          <w:cantSplit/>
        </w:trPr>
        <w:tc>
          <w:tcPr>
            <w:tcW w:w="10031" w:type="dxa"/>
            <w:gridSpan w:val="2"/>
          </w:tcPr>
          <w:p w14:paraId="4F285CFA" w14:textId="77777777" w:rsidR="000F33D8" w:rsidRPr="00BB62FE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BB62FE">
              <w:rPr>
                <w:szCs w:val="26"/>
              </w:rPr>
              <w:t>Канада</w:t>
            </w:r>
          </w:p>
        </w:tc>
      </w:tr>
      <w:tr w:rsidR="000F33D8" w:rsidRPr="00BB62FE" w14:paraId="4876249C" w14:textId="77777777">
        <w:trPr>
          <w:cantSplit/>
        </w:trPr>
        <w:tc>
          <w:tcPr>
            <w:tcW w:w="10031" w:type="dxa"/>
            <w:gridSpan w:val="2"/>
          </w:tcPr>
          <w:p w14:paraId="0A7F15DB" w14:textId="77777777" w:rsidR="000F33D8" w:rsidRPr="00BB62FE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BB62F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B62FE" w14:paraId="532A3304" w14:textId="77777777">
        <w:trPr>
          <w:cantSplit/>
        </w:trPr>
        <w:tc>
          <w:tcPr>
            <w:tcW w:w="10031" w:type="dxa"/>
            <w:gridSpan w:val="2"/>
          </w:tcPr>
          <w:p w14:paraId="77675B65" w14:textId="77777777" w:rsidR="000F33D8" w:rsidRPr="00BB62FE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BB62FE" w14:paraId="71CCBEC6" w14:textId="77777777">
        <w:trPr>
          <w:cantSplit/>
        </w:trPr>
        <w:tc>
          <w:tcPr>
            <w:tcW w:w="10031" w:type="dxa"/>
            <w:gridSpan w:val="2"/>
          </w:tcPr>
          <w:p w14:paraId="14F40E13" w14:textId="77777777" w:rsidR="000F33D8" w:rsidRPr="00BB62FE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BB62FE">
              <w:rPr>
                <w:lang w:val="ru-RU"/>
              </w:rPr>
              <w:t>Пункт 1.7 повестки дня</w:t>
            </w:r>
          </w:p>
        </w:tc>
      </w:tr>
    </w:tbl>
    <w:bookmarkEnd w:id="6"/>
    <w:p w14:paraId="56BFA3E5" w14:textId="77777777" w:rsidR="00086F3D" w:rsidRPr="00BB62FE" w:rsidRDefault="00086F3D" w:rsidP="00D01930">
      <w:pPr>
        <w:pStyle w:val="Normalaftertitle"/>
        <w:rPr>
          <w:szCs w:val="22"/>
        </w:rPr>
      </w:pPr>
      <w:r w:rsidRPr="00BB62FE">
        <w:rPr>
          <w:lang w:eastAsia="zh-CN"/>
        </w:rPr>
        <w:t>1.7</w:t>
      </w:r>
      <w:r w:rsidRPr="00BB62FE">
        <w:rPr>
          <w:lang w:eastAsia="zh-CN"/>
        </w:rPr>
        <w:tab/>
        <w:t>исследовать потребности в спектре для телеметрии, слежения и управления в службе косми</w:t>
      </w:r>
      <w:bookmarkStart w:id="7" w:name="_GoBack"/>
      <w:bookmarkEnd w:id="7"/>
      <w:r w:rsidRPr="00BB62FE">
        <w:rPr>
          <w:lang w:eastAsia="zh-CN"/>
        </w:rPr>
        <w:t>ческой эксплуатации для спутников НГСО, осуществляющих непродолжительные полеты, для оценки пригодности существующих распределений службе космической эксплуатации и, в случае</w:t>
      </w:r>
      <w:r w:rsidRPr="00BB62FE">
        <w:t xml:space="preserve"> необходимости, рассмотреть новые распределения, в соответствии с Резолюцией </w:t>
      </w:r>
      <w:r w:rsidRPr="00BB62FE">
        <w:rPr>
          <w:b/>
          <w:bCs/>
        </w:rPr>
        <w:t>659 (ВКР</w:t>
      </w:r>
      <w:r w:rsidRPr="00BB62FE">
        <w:rPr>
          <w:b/>
          <w:bCs/>
        </w:rPr>
        <w:noBreakHyphen/>
        <w:t>15)</w:t>
      </w:r>
      <w:r w:rsidRPr="00BB62FE">
        <w:t>;</w:t>
      </w:r>
    </w:p>
    <w:p w14:paraId="39E52063" w14:textId="4977624F" w:rsidR="00086F3D" w:rsidRPr="00BB62FE" w:rsidRDefault="00077780" w:rsidP="00463572">
      <w:pPr>
        <w:pStyle w:val="Headingb"/>
        <w:rPr>
          <w:lang w:val="ru-RU"/>
        </w:rPr>
      </w:pPr>
      <w:r w:rsidRPr="00BB62FE">
        <w:rPr>
          <w:lang w:val="ru-RU"/>
        </w:rPr>
        <w:t>Введение</w:t>
      </w:r>
    </w:p>
    <w:p w14:paraId="261849D0" w14:textId="5E4C31C6" w:rsidR="00086F3D" w:rsidRPr="00BB62FE" w:rsidRDefault="00077780" w:rsidP="00086F3D">
      <w:r w:rsidRPr="00BB62FE">
        <w:t xml:space="preserve">В настоящем документе содержится предложение Канады по пункту 1.7 повестки дня </w:t>
      </w:r>
      <w:r w:rsidR="00C33BFA" w:rsidRPr="00BB62FE">
        <w:t>ВКР</w:t>
      </w:r>
      <w:r w:rsidR="00C33BFA" w:rsidRPr="00BB62FE">
        <w:noBreakHyphen/>
        <w:t xml:space="preserve">19 </w:t>
      </w:r>
      <w:r w:rsidRPr="00BB62FE">
        <w:t>по диапазонам частот</w:t>
      </w:r>
      <w:r w:rsidR="00086F3D" w:rsidRPr="00BB62FE">
        <w:t xml:space="preserve"> 137</w:t>
      </w:r>
      <w:r w:rsidR="00463572" w:rsidRPr="00BB62FE">
        <w:t>,</w:t>
      </w:r>
      <w:r w:rsidR="00086F3D" w:rsidRPr="00BB62FE">
        <w:t>025</w:t>
      </w:r>
      <w:r w:rsidR="00463572" w:rsidRPr="00BB62FE">
        <w:t>−</w:t>
      </w:r>
      <w:r w:rsidR="00086F3D" w:rsidRPr="00BB62FE">
        <w:t>138</w:t>
      </w:r>
      <w:r w:rsidR="00463572" w:rsidRPr="00BB62FE">
        <w:t> МГц</w:t>
      </w:r>
      <w:r w:rsidR="00086F3D" w:rsidRPr="00BB62FE">
        <w:t>, 148</w:t>
      </w:r>
      <w:r w:rsidR="00463572" w:rsidRPr="00BB62FE">
        <w:t>−</w:t>
      </w:r>
      <w:r w:rsidR="00086F3D" w:rsidRPr="00BB62FE">
        <w:t>149</w:t>
      </w:r>
      <w:r w:rsidR="00463572" w:rsidRPr="00BB62FE">
        <w:t>,</w:t>
      </w:r>
      <w:r w:rsidR="00086F3D" w:rsidRPr="00BB62FE">
        <w:t>9 </w:t>
      </w:r>
      <w:r w:rsidR="00463572" w:rsidRPr="00BB62FE">
        <w:t>МГц</w:t>
      </w:r>
      <w:r w:rsidR="00086F3D" w:rsidRPr="00BB62FE">
        <w:t xml:space="preserve"> </w:t>
      </w:r>
      <w:r w:rsidR="00463572" w:rsidRPr="00BB62FE">
        <w:t>и</w:t>
      </w:r>
      <w:r w:rsidR="00086F3D" w:rsidRPr="00BB62FE">
        <w:t xml:space="preserve"> 404</w:t>
      </w:r>
      <w:r w:rsidR="00463572" w:rsidRPr="00BB62FE">
        <w:t>−</w:t>
      </w:r>
      <w:r w:rsidR="00086F3D" w:rsidRPr="00BB62FE">
        <w:t>405 </w:t>
      </w:r>
      <w:r w:rsidR="00463572" w:rsidRPr="00BB62FE">
        <w:t>МГц</w:t>
      </w:r>
      <w:r w:rsidR="00086F3D" w:rsidRPr="00BB62FE">
        <w:t>.</w:t>
      </w:r>
    </w:p>
    <w:p w14:paraId="0CD46DDB" w14:textId="20CEE943" w:rsidR="00086F3D" w:rsidRPr="00BB62FE" w:rsidRDefault="00077780" w:rsidP="00463572">
      <w:pPr>
        <w:pStyle w:val="Headingb"/>
        <w:rPr>
          <w:lang w:val="ru-RU"/>
        </w:rPr>
      </w:pPr>
      <w:r w:rsidRPr="00BB62FE">
        <w:rPr>
          <w:lang w:val="ru-RU"/>
        </w:rPr>
        <w:t>Обсуждение по диапазонам</w:t>
      </w:r>
      <w:r w:rsidR="00086F3D" w:rsidRPr="00BB62FE">
        <w:rPr>
          <w:lang w:val="ru-RU"/>
        </w:rPr>
        <w:t xml:space="preserve"> 137</w:t>
      </w:r>
      <w:r w:rsidR="00463572" w:rsidRPr="00BB62FE">
        <w:rPr>
          <w:lang w:val="ru-RU"/>
        </w:rPr>
        <w:t>,</w:t>
      </w:r>
      <w:r w:rsidR="00086F3D" w:rsidRPr="00BB62FE">
        <w:rPr>
          <w:lang w:val="ru-RU"/>
        </w:rPr>
        <w:t>025</w:t>
      </w:r>
      <w:r w:rsidR="00463572" w:rsidRPr="00BB62FE">
        <w:rPr>
          <w:lang w:val="ru-RU"/>
        </w:rPr>
        <w:t>−</w:t>
      </w:r>
      <w:r w:rsidR="00086F3D" w:rsidRPr="00BB62FE">
        <w:rPr>
          <w:lang w:val="ru-RU"/>
        </w:rPr>
        <w:t>138 </w:t>
      </w:r>
      <w:r w:rsidR="00463572" w:rsidRPr="00BB62FE">
        <w:rPr>
          <w:lang w:val="ru-RU"/>
        </w:rPr>
        <w:t>МГц</w:t>
      </w:r>
      <w:r w:rsidR="00086F3D" w:rsidRPr="00BB62FE">
        <w:rPr>
          <w:lang w:val="ru-RU"/>
        </w:rPr>
        <w:t xml:space="preserve"> </w:t>
      </w:r>
      <w:r w:rsidR="00463572" w:rsidRPr="00BB62FE">
        <w:rPr>
          <w:lang w:val="ru-RU"/>
        </w:rPr>
        <w:t>и</w:t>
      </w:r>
      <w:r w:rsidR="00086F3D" w:rsidRPr="00BB62FE">
        <w:rPr>
          <w:lang w:val="ru-RU"/>
        </w:rPr>
        <w:t xml:space="preserve"> 148</w:t>
      </w:r>
      <w:r w:rsidR="00463572" w:rsidRPr="00BB62FE">
        <w:rPr>
          <w:lang w:val="ru-RU"/>
        </w:rPr>
        <w:t>−</w:t>
      </w:r>
      <w:r w:rsidR="00086F3D" w:rsidRPr="00BB62FE">
        <w:rPr>
          <w:lang w:val="ru-RU"/>
        </w:rPr>
        <w:t>149</w:t>
      </w:r>
      <w:r w:rsidR="00463572" w:rsidRPr="00BB62FE">
        <w:rPr>
          <w:lang w:val="ru-RU"/>
        </w:rPr>
        <w:t>,</w:t>
      </w:r>
      <w:r w:rsidR="00086F3D" w:rsidRPr="00BB62FE">
        <w:rPr>
          <w:lang w:val="ru-RU"/>
        </w:rPr>
        <w:t>9 </w:t>
      </w:r>
      <w:r w:rsidR="00463572" w:rsidRPr="00BB62FE">
        <w:rPr>
          <w:lang w:val="ru-RU"/>
        </w:rPr>
        <w:t>МГц</w:t>
      </w:r>
    </w:p>
    <w:p w14:paraId="4C87345D" w14:textId="2C1E6D72" w:rsidR="00086F3D" w:rsidRPr="00BB62FE" w:rsidRDefault="00077780" w:rsidP="00463572">
      <w:r w:rsidRPr="00BB62FE">
        <w:t>Канада предлагает использовать существующее распределение службе ко</w:t>
      </w:r>
      <w:r w:rsidR="00C33BFA" w:rsidRPr="00BB62FE">
        <w:t>с</w:t>
      </w:r>
      <w:r w:rsidRPr="00BB62FE">
        <w:t>мической эксплуатации в диапазонах частот</w:t>
      </w:r>
      <w:r w:rsidR="00086F3D" w:rsidRPr="00BB62FE">
        <w:t xml:space="preserve"> 137</w:t>
      </w:r>
      <w:r w:rsidR="00196A48" w:rsidRPr="00BB62FE">
        <w:t>,</w:t>
      </w:r>
      <w:r w:rsidR="00086F3D" w:rsidRPr="00BB62FE">
        <w:t>025</w:t>
      </w:r>
      <w:r w:rsidR="00196A48" w:rsidRPr="00BB62FE">
        <w:t>−</w:t>
      </w:r>
      <w:r w:rsidR="00086F3D" w:rsidRPr="00BB62FE">
        <w:t>138 </w:t>
      </w:r>
      <w:r w:rsidR="00196A48" w:rsidRPr="00BB62FE">
        <w:t>МГц</w:t>
      </w:r>
      <w:r w:rsidR="00086F3D" w:rsidRPr="00BB62FE">
        <w:t xml:space="preserve"> </w:t>
      </w:r>
      <w:r w:rsidRPr="00BB62FE">
        <w:t>и</w:t>
      </w:r>
      <w:r w:rsidR="00086F3D" w:rsidRPr="00BB62FE">
        <w:t xml:space="preserve"> 148</w:t>
      </w:r>
      <w:r w:rsidR="00196A48" w:rsidRPr="00BB62FE">
        <w:t>−</w:t>
      </w:r>
      <w:r w:rsidR="00086F3D" w:rsidRPr="00BB62FE">
        <w:t>149</w:t>
      </w:r>
      <w:r w:rsidR="00196A48" w:rsidRPr="00BB62FE">
        <w:t>,</w:t>
      </w:r>
      <w:r w:rsidR="00086F3D" w:rsidRPr="00BB62FE">
        <w:t>9 </w:t>
      </w:r>
      <w:r w:rsidR="00196A48" w:rsidRPr="00BB62FE">
        <w:t>МГц</w:t>
      </w:r>
      <w:r w:rsidR="00086F3D" w:rsidRPr="00BB62FE">
        <w:t xml:space="preserve"> </w:t>
      </w:r>
      <w:r w:rsidRPr="00BB62FE">
        <w:t>для удовлетворения потребностей в спектре, определенных для непродолжительных полетов</w:t>
      </w:r>
      <w:r w:rsidR="00086F3D" w:rsidRPr="00BB62FE">
        <w:t>.</w:t>
      </w:r>
    </w:p>
    <w:p w14:paraId="79F0AA66" w14:textId="534C5DBA" w:rsidR="00086F3D" w:rsidRPr="00BB62FE" w:rsidRDefault="00077780" w:rsidP="00463572">
      <w:r w:rsidRPr="00BB62FE">
        <w:t xml:space="preserve">Непродолжительные полеты также рассматриваются в рамках пункта 7 повестки дня </w:t>
      </w:r>
      <w:r w:rsidR="00196A48" w:rsidRPr="00BB62FE">
        <w:t>ВКР</w:t>
      </w:r>
      <w:r w:rsidR="00086F3D" w:rsidRPr="00BB62FE">
        <w:noBreakHyphen/>
        <w:t xml:space="preserve">19, </w:t>
      </w:r>
      <w:r w:rsidRPr="00BB62FE">
        <w:t>вопрос </w:t>
      </w:r>
      <w:r w:rsidR="00086F3D" w:rsidRPr="00BB62FE">
        <w:t xml:space="preserve">I. </w:t>
      </w:r>
      <w:r w:rsidRPr="00BB62FE">
        <w:t>Предложения, представленные по данному вопросу, позволят определять непродолжительные полеты по характеристикам Приложения </w:t>
      </w:r>
      <w:r w:rsidRPr="00BB62FE">
        <w:rPr>
          <w:b/>
          <w:bCs/>
        </w:rPr>
        <w:t>4</w:t>
      </w:r>
      <w:r w:rsidRPr="00BB62FE">
        <w:t xml:space="preserve"> </w:t>
      </w:r>
      <w:r w:rsidR="00D01930" w:rsidRPr="00BB62FE">
        <w:t xml:space="preserve">к </w:t>
      </w:r>
      <w:r w:rsidRPr="00BB62FE">
        <w:t>РР и создадут ограничения для таких систем в Резолюции </w:t>
      </w:r>
      <w:r w:rsidR="00086F3D" w:rsidRPr="00BB62FE">
        <w:rPr>
          <w:b/>
          <w:bCs/>
          <w:lang w:eastAsia="en-CA"/>
        </w:rPr>
        <w:t xml:space="preserve">[A7(I)-NGSO SHORT DURATION] </w:t>
      </w:r>
      <w:r w:rsidR="00463572" w:rsidRPr="00BB62FE">
        <w:rPr>
          <w:b/>
          <w:bCs/>
          <w:lang w:eastAsia="en-CA"/>
        </w:rPr>
        <w:t>(ВКР−19)</w:t>
      </w:r>
      <w:r w:rsidR="00463572" w:rsidRPr="00BB62FE">
        <w:rPr>
          <w:lang w:eastAsia="en-CA"/>
        </w:rPr>
        <w:t xml:space="preserve">, </w:t>
      </w:r>
      <w:r w:rsidRPr="00BB62FE">
        <w:rPr>
          <w:lang w:eastAsia="en-CA"/>
        </w:rPr>
        <w:t>такие как ограничение числа спутников и максимальная продолжительность работы</w:t>
      </w:r>
      <w:r w:rsidR="00086F3D" w:rsidRPr="00BB62FE">
        <w:t xml:space="preserve">. </w:t>
      </w:r>
      <w:r w:rsidR="00042689" w:rsidRPr="00BB62FE">
        <w:t>Наряду с этим по предложениям по пункту 7 повестки дня, вопрос </w:t>
      </w:r>
      <w:r w:rsidR="00086F3D" w:rsidRPr="00BB62FE">
        <w:t>I</w:t>
      </w:r>
      <w:r w:rsidR="00042689" w:rsidRPr="00BB62FE">
        <w:t>, потребуется также обязательство заявляющей администрации предпринять шаги для ликвидации неприемлемых помех</w:t>
      </w:r>
      <w:r w:rsidR="00086F3D" w:rsidRPr="00BB62FE">
        <w:t>.</w:t>
      </w:r>
    </w:p>
    <w:p w14:paraId="20C60A5C" w14:textId="197464CB" w:rsidR="00086F3D" w:rsidRPr="00BB62FE" w:rsidRDefault="00042689" w:rsidP="00463572">
      <w:pPr>
        <w:rPr>
          <w:lang w:eastAsia="en-CA"/>
        </w:rPr>
      </w:pPr>
      <w:r w:rsidRPr="00BB62FE">
        <w:t xml:space="preserve">Для обеспечения для непродолжительных полетов более оперативного процесса заявления, в большей мере подходящего </w:t>
      </w:r>
      <w:r w:rsidR="005A3002" w:rsidRPr="00BB62FE">
        <w:t xml:space="preserve">для их коротких </w:t>
      </w:r>
      <w:r w:rsidR="00EC432E" w:rsidRPr="00BB62FE">
        <w:t>циклов разработки</w:t>
      </w:r>
      <w:r w:rsidR="00086F3D" w:rsidRPr="00BB62FE">
        <w:t xml:space="preserve">, </w:t>
      </w:r>
      <w:r w:rsidR="005A3002" w:rsidRPr="00BB62FE">
        <w:t>Канада предлагает снять требование о координации в соответствии с п. </w:t>
      </w:r>
      <w:r w:rsidR="00086F3D" w:rsidRPr="00BB62FE">
        <w:rPr>
          <w:b/>
        </w:rPr>
        <w:t>9.11A</w:t>
      </w:r>
      <w:r w:rsidR="00086F3D" w:rsidRPr="00BB62FE">
        <w:t xml:space="preserve"> </w:t>
      </w:r>
      <w:r w:rsidR="005A3002" w:rsidRPr="00BB62FE">
        <w:t>РР в диапазонах</w:t>
      </w:r>
      <w:r w:rsidR="00086F3D" w:rsidRPr="00BB62FE">
        <w:t xml:space="preserve"> 137</w:t>
      </w:r>
      <w:r w:rsidR="00463572" w:rsidRPr="00BB62FE">
        <w:t>,</w:t>
      </w:r>
      <w:r w:rsidR="00086F3D" w:rsidRPr="00BB62FE">
        <w:t>025</w:t>
      </w:r>
      <w:r w:rsidR="00463572" w:rsidRPr="00BB62FE">
        <w:t>−</w:t>
      </w:r>
      <w:r w:rsidR="00086F3D" w:rsidRPr="00BB62FE">
        <w:t>138 </w:t>
      </w:r>
      <w:r w:rsidR="00463572" w:rsidRPr="00BB62FE">
        <w:t>МГц</w:t>
      </w:r>
      <w:r w:rsidR="00086F3D" w:rsidRPr="00BB62FE">
        <w:t xml:space="preserve"> </w:t>
      </w:r>
      <w:r w:rsidR="00463572" w:rsidRPr="00BB62FE">
        <w:t>и</w:t>
      </w:r>
      <w:r w:rsidR="00086F3D" w:rsidRPr="00BB62FE">
        <w:t xml:space="preserve"> 148</w:t>
      </w:r>
      <w:r w:rsidR="00463572" w:rsidRPr="00BB62FE">
        <w:t>−</w:t>
      </w:r>
      <w:r w:rsidR="00086F3D" w:rsidRPr="00BB62FE">
        <w:t>149</w:t>
      </w:r>
      <w:r w:rsidR="00463572" w:rsidRPr="00BB62FE">
        <w:t>,</w:t>
      </w:r>
      <w:r w:rsidR="00086F3D" w:rsidRPr="00BB62FE">
        <w:t>9 </w:t>
      </w:r>
      <w:r w:rsidR="00463572" w:rsidRPr="00BB62FE">
        <w:t>МГц</w:t>
      </w:r>
      <w:r w:rsidR="00086F3D" w:rsidRPr="00BB62FE">
        <w:t xml:space="preserve">, </w:t>
      </w:r>
      <w:r w:rsidR="005A3002" w:rsidRPr="00BB62FE">
        <w:t>только для систем, определенных в соответствии с Резолюцией </w:t>
      </w:r>
      <w:r w:rsidR="00086F3D" w:rsidRPr="00BB62FE">
        <w:rPr>
          <w:b/>
          <w:bCs/>
          <w:lang w:eastAsia="en-CA"/>
        </w:rPr>
        <w:t>[A7(I)-NGSO SHORT DURATION]</w:t>
      </w:r>
      <w:r w:rsidR="00463572" w:rsidRPr="00BB62FE">
        <w:rPr>
          <w:b/>
          <w:bCs/>
          <w:lang w:eastAsia="en-CA"/>
        </w:rPr>
        <w:t xml:space="preserve"> (ВКР</w:t>
      </w:r>
      <w:r w:rsidR="00EC432E" w:rsidRPr="00BB62FE">
        <w:rPr>
          <w:b/>
          <w:bCs/>
          <w:lang w:eastAsia="en-CA"/>
        </w:rPr>
        <w:noBreakHyphen/>
      </w:r>
      <w:r w:rsidR="00463572" w:rsidRPr="00BB62FE">
        <w:rPr>
          <w:b/>
          <w:bCs/>
          <w:lang w:eastAsia="en-CA"/>
        </w:rPr>
        <w:t>19)</w:t>
      </w:r>
      <w:r w:rsidR="00086F3D" w:rsidRPr="00BB62FE">
        <w:rPr>
          <w:lang w:eastAsia="en-CA"/>
        </w:rPr>
        <w:t xml:space="preserve">. </w:t>
      </w:r>
      <w:r w:rsidR="005A3002" w:rsidRPr="00BB62FE">
        <w:rPr>
          <w:lang w:eastAsia="en-CA"/>
        </w:rPr>
        <w:t>Кроме того, требование соблюдения нового предела плотности потока мощности в полосе</w:t>
      </w:r>
      <w:r w:rsidR="00086F3D" w:rsidRPr="00BB62FE">
        <w:rPr>
          <w:lang w:eastAsia="en-CA"/>
        </w:rPr>
        <w:t xml:space="preserve"> 137</w:t>
      </w:r>
      <w:r w:rsidR="00463572" w:rsidRPr="00BB62FE">
        <w:rPr>
          <w:lang w:eastAsia="en-CA"/>
        </w:rPr>
        <w:t>,</w:t>
      </w:r>
      <w:r w:rsidR="00086F3D" w:rsidRPr="00BB62FE">
        <w:rPr>
          <w:lang w:eastAsia="en-CA"/>
        </w:rPr>
        <w:t>025</w:t>
      </w:r>
      <w:r w:rsidR="00463572" w:rsidRPr="00BB62FE">
        <w:rPr>
          <w:lang w:eastAsia="en-CA"/>
        </w:rPr>
        <w:t>−</w:t>
      </w:r>
      <w:r w:rsidR="00086F3D" w:rsidRPr="00BB62FE">
        <w:rPr>
          <w:lang w:eastAsia="en-CA"/>
        </w:rPr>
        <w:t>138 </w:t>
      </w:r>
      <w:r w:rsidR="00463572" w:rsidRPr="00BB62FE">
        <w:rPr>
          <w:lang w:eastAsia="en-CA"/>
        </w:rPr>
        <w:t>МГц</w:t>
      </w:r>
      <w:r w:rsidR="00086F3D" w:rsidRPr="00BB62FE">
        <w:rPr>
          <w:lang w:eastAsia="en-CA"/>
        </w:rPr>
        <w:t xml:space="preserve"> </w:t>
      </w:r>
      <w:r w:rsidR="00E16E02" w:rsidRPr="00BB62FE">
        <w:rPr>
          <w:lang w:eastAsia="en-CA"/>
        </w:rPr>
        <w:t>обеспечит отсутствие необходимости координации с другими наземными службами в этой полосе</w:t>
      </w:r>
      <w:r w:rsidR="00086F3D" w:rsidRPr="00BB62FE">
        <w:rPr>
          <w:lang w:eastAsia="en-CA"/>
        </w:rPr>
        <w:t>.</w:t>
      </w:r>
      <w:r w:rsidR="00086F3D" w:rsidRPr="00BB62FE">
        <w:t xml:space="preserve"> </w:t>
      </w:r>
      <w:r w:rsidR="00E16E02" w:rsidRPr="00BB62FE">
        <w:t>Снимается требование получение согласия в соответствии с п</w:t>
      </w:r>
      <w:r w:rsidR="00E16E02" w:rsidRPr="00BB62FE">
        <w:rPr>
          <w:lang w:eastAsia="en-CA"/>
        </w:rPr>
        <w:t> </w:t>
      </w:r>
      <w:r w:rsidR="00086F3D" w:rsidRPr="00BB62FE">
        <w:rPr>
          <w:b/>
          <w:lang w:eastAsia="en-CA"/>
        </w:rPr>
        <w:t>9.21</w:t>
      </w:r>
      <w:r w:rsidR="00086F3D" w:rsidRPr="00BB62FE">
        <w:rPr>
          <w:lang w:eastAsia="en-CA"/>
        </w:rPr>
        <w:t xml:space="preserve"> </w:t>
      </w:r>
      <w:r w:rsidR="00E16E02" w:rsidRPr="00BB62FE">
        <w:rPr>
          <w:lang w:eastAsia="en-CA"/>
        </w:rPr>
        <w:t>РР, что делает эту полосу подходящей для непродолжительных полетов, что признается в Резолюции </w:t>
      </w:r>
      <w:r w:rsidR="00086F3D" w:rsidRPr="00BB62FE">
        <w:rPr>
          <w:b/>
          <w:lang w:eastAsia="en-CA"/>
        </w:rPr>
        <w:t>659</w:t>
      </w:r>
      <w:r w:rsidR="00463572" w:rsidRPr="00BB62FE">
        <w:rPr>
          <w:b/>
          <w:lang w:eastAsia="en-CA"/>
        </w:rPr>
        <w:t xml:space="preserve"> (ВКР-15)</w:t>
      </w:r>
      <w:r w:rsidR="00086F3D" w:rsidRPr="00BB62FE">
        <w:rPr>
          <w:lang w:eastAsia="en-CA"/>
        </w:rPr>
        <w:t>.</w:t>
      </w:r>
    </w:p>
    <w:p w14:paraId="68883646" w14:textId="33B47F30" w:rsidR="00086F3D" w:rsidRPr="00BB62FE" w:rsidRDefault="00E16E02" w:rsidP="00463572">
      <w:r w:rsidRPr="00BB62FE">
        <w:t>Высказывались опасения по по</w:t>
      </w:r>
      <w:r w:rsidR="00EC432E" w:rsidRPr="00BB62FE">
        <w:t>воду</w:t>
      </w:r>
      <w:r w:rsidRPr="00BB62FE">
        <w:t xml:space="preserve"> потенциального воздействия непродолжительных полетов на соседние воздушные службы ниже </w:t>
      </w:r>
      <w:r w:rsidR="00086F3D" w:rsidRPr="00BB62FE">
        <w:t>137 </w:t>
      </w:r>
      <w:r w:rsidR="00463572" w:rsidRPr="00BB62FE">
        <w:t>МГц</w:t>
      </w:r>
      <w:r w:rsidR="00086F3D" w:rsidRPr="00BB62FE">
        <w:t>.</w:t>
      </w:r>
      <w:r w:rsidRPr="00BB62FE">
        <w:t xml:space="preserve"> Канада считает, что защитная полоса в </w:t>
      </w:r>
      <w:r w:rsidR="00086F3D" w:rsidRPr="00BB62FE">
        <w:t xml:space="preserve">25 kHz </w:t>
      </w:r>
      <w:r w:rsidRPr="00BB62FE">
        <w:t>в диапазоне</w:t>
      </w:r>
      <w:r w:rsidR="00086F3D" w:rsidRPr="00BB62FE">
        <w:t xml:space="preserve"> 137</w:t>
      </w:r>
      <w:r w:rsidR="00463572" w:rsidRPr="00BB62FE">
        <w:t>−</w:t>
      </w:r>
      <w:r w:rsidR="00086F3D" w:rsidRPr="00BB62FE">
        <w:t>137</w:t>
      </w:r>
      <w:r w:rsidR="00463572" w:rsidRPr="00BB62FE">
        <w:t>,</w:t>
      </w:r>
      <w:r w:rsidR="00086F3D" w:rsidRPr="00BB62FE">
        <w:t>025</w:t>
      </w:r>
      <w:r w:rsidR="00463572" w:rsidRPr="00BB62FE">
        <w:t> МГц</w:t>
      </w:r>
      <w:r w:rsidR="00086F3D" w:rsidRPr="00BB62FE">
        <w:t xml:space="preserve">, </w:t>
      </w:r>
      <w:r w:rsidRPr="00BB62FE">
        <w:t xml:space="preserve">в сочетании с пределом плотности потока мощности, надлежащим </w:t>
      </w:r>
      <w:r w:rsidRPr="00BB62FE">
        <w:lastRenderedPageBreak/>
        <w:t xml:space="preserve">образом защитит соседние службы, в соответствии с некоторыми исследованиями, которые продолжает осуществлять Рабочая группа </w:t>
      </w:r>
      <w:r w:rsidR="00086F3D" w:rsidRPr="00BB62FE">
        <w:t>7B</w:t>
      </w:r>
      <w:r w:rsidRPr="00BB62FE">
        <w:t xml:space="preserve"> МСЭ-R</w:t>
      </w:r>
      <w:r w:rsidR="00086F3D" w:rsidRPr="00BB62FE">
        <w:t>.</w:t>
      </w:r>
    </w:p>
    <w:p w14:paraId="435705FF" w14:textId="546BA088" w:rsidR="00086F3D" w:rsidRPr="00BB62FE" w:rsidRDefault="00B54DAB" w:rsidP="00196A48">
      <w:pPr>
        <w:pStyle w:val="Headingb"/>
        <w:rPr>
          <w:lang w:val="ru-RU"/>
        </w:rPr>
      </w:pPr>
      <w:r w:rsidRPr="00BB62FE">
        <w:rPr>
          <w:lang w:val="ru-RU"/>
        </w:rPr>
        <w:t>Обсуждение по диапазону</w:t>
      </w:r>
      <w:r w:rsidR="00086F3D" w:rsidRPr="00BB62FE">
        <w:rPr>
          <w:lang w:val="ru-RU"/>
        </w:rPr>
        <w:t xml:space="preserve"> 404</w:t>
      </w:r>
      <w:r w:rsidR="00463572" w:rsidRPr="00BB62FE">
        <w:rPr>
          <w:lang w:val="ru-RU"/>
        </w:rPr>
        <w:t>−</w:t>
      </w:r>
      <w:r w:rsidR="00086F3D" w:rsidRPr="00BB62FE">
        <w:rPr>
          <w:lang w:val="ru-RU"/>
        </w:rPr>
        <w:t>405 </w:t>
      </w:r>
      <w:r w:rsidR="00463572" w:rsidRPr="00BB62FE">
        <w:rPr>
          <w:lang w:val="ru-RU"/>
        </w:rPr>
        <w:t>МГц</w:t>
      </w:r>
      <w:r w:rsidR="00086F3D" w:rsidRPr="00BB62FE">
        <w:rPr>
          <w:lang w:val="ru-RU"/>
        </w:rPr>
        <w:t xml:space="preserve"> </w:t>
      </w:r>
    </w:p>
    <w:p w14:paraId="7C8DD7E2" w14:textId="64C7C78C" w:rsidR="00086F3D" w:rsidRPr="00BB62FE" w:rsidRDefault="00B54DAB" w:rsidP="00086F3D">
      <w:r w:rsidRPr="00BB62FE">
        <w:t>Методом</w:t>
      </w:r>
      <w:r w:rsidR="00086F3D" w:rsidRPr="00BB62FE">
        <w:t xml:space="preserve"> B2 </w:t>
      </w:r>
      <w:r w:rsidRPr="00BB62FE">
        <w:t>Отчета ПСК рассматривается новое распределение службе космической эксплуатации в полосе</w:t>
      </w:r>
      <w:r w:rsidR="00086F3D" w:rsidRPr="00BB62FE">
        <w:t xml:space="preserve"> 404</w:t>
      </w:r>
      <w:r w:rsidR="00BF0F7E" w:rsidRPr="00BB62FE">
        <w:t>−</w:t>
      </w:r>
      <w:r w:rsidR="00086F3D" w:rsidRPr="00BB62FE">
        <w:t>405</w:t>
      </w:r>
      <w:r w:rsidR="00BF0F7E" w:rsidRPr="00BB62FE">
        <w:t> МГц</w:t>
      </w:r>
      <w:r w:rsidR="00086F3D" w:rsidRPr="00BB62FE">
        <w:t xml:space="preserve">. </w:t>
      </w:r>
      <w:r w:rsidRPr="00BB62FE">
        <w:t>Исследования, результаты которых приводятся в Отчете</w:t>
      </w:r>
      <w:r w:rsidR="00086F3D" w:rsidRPr="00BB62FE">
        <w:t xml:space="preserve"> </w:t>
      </w:r>
      <w:r w:rsidR="00BF0F7E" w:rsidRPr="00BB62FE">
        <w:t>МСЭ</w:t>
      </w:r>
      <w:r w:rsidR="00086F3D" w:rsidRPr="00BB62FE">
        <w:t>-R SA.2427</w:t>
      </w:r>
      <w:r w:rsidRPr="00BB62FE">
        <w:t xml:space="preserve">, показывают, что совместное использование частот вспомогательными службами метеорологии и непродолжительными полетами нецелесообразно, за исключением особых сценариев с использованием </w:t>
      </w:r>
      <w:r w:rsidR="00CB20FF" w:rsidRPr="00BB62FE">
        <w:t>местной топографии</w:t>
      </w:r>
      <w:r w:rsidR="00086F3D" w:rsidRPr="00BB62FE">
        <w:t xml:space="preserve">. </w:t>
      </w:r>
    </w:p>
    <w:p w14:paraId="2FAA8D99" w14:textId="1FA66CF5" w:rsidR="00086F3D" w:rsidRPr="00BB62FE" w:rsidRDefault="00817500" w:rsidP="00086F3D">
      <w:r w:rsidRPr="00BB62FE">
        <w:t>Вместе с тем в Канаде не получило широкого распространения использование полосы</w:t>
      </w:r>
      <w:r w:rsidR="00086F3D" w:rsidRPr="00BB62FE">
        <w:t xml:space="preserve"> 404</w:t>
      </w:r>
      <w:r w:rsidR="00BF0F7E" w:rsidRPr="00BB62FE">
        <w:t>−</w:t>
      </w:r>
      <w:r w:rsidR="00086F3D" w:rsidRPr="00BB62FE">
        <w:t>405</w:t>
      </w:r>
      <w:r w:rsidR="00BF0F7E" w:rsidRPr="00BB62FE">
        <w:t> МГц</w:t>
      </w:r>
      <w:r w:rsidR="00086F3D" w:rsidRPr="00BB62FE">
        <w:t xml:space="preserve"> </w:t>
      </w:r>
      <w:r w:rsidR="00F97CDE" w:rsidRPr="00BB62FE">
        <w:t>вспомогательными системами метеорологии</w:t>
      </w:r>
      <w:r w:rsidR="00086F3D" w:rsidRPr="00BB62FE">
        <w:t xml:space="preserve">. </w:t>
      </w:r>
      <w:r w:rsidR="00F97CDE" w:rsidRPr="00BB62FE">
        <w:t>Ввиду</w:t>
      </w:r>
      <w:r w:rsidR="00F97CDE" w:rsidRPr="00917B21">
        <w:t xml:space="preserve"> </w:t>
      </w:r>
      <w:r w:rsidR="00F97CDE" w:rsidRPr="00BB62FE">
        <w:t>этого</w:t>
      </w:r>
      <w:r w:rsidR="00F97CDE" w:rsidRPr="00917B21">
        <w:t xml:space="preserve"> </w:t>
      </w:r>
      <w:r w:rsidR="00F97CDE" w:rsidRPr="00BB62FE">
        <w:t>Канада</w:t>
      </w:r>
      <w:r w:rsidR="00F97CDE" w:rsidRPr="00917B21">
        <w:t xml:space="preserve"> </w:t>
      </w:r>
      <w:r w:rsidR="00F97CDE" w:rsidRPr="00BB62FE">
        <w:t>считает</w:t>
      </w:r>
      <w:r w:rsidR="00F97CDE" w:rsidRPr="00917B21">
        <w:t xml:space="preserve">, </w:t>
      </w:r>
      <w:r w:rsidR="00F97CDE" w:rsidRPr="00BB62FE">
        <w:t>что</w:t>
      </w:r>
      <w:r w:rsidR="00F97CDE" w:rsidRPr="00917B21">
        <w:t xml:space="preserve"> </w:t>
      </w:r>
      <w:r w:rsidR="00F97CDE" w:rsidRPr="00BB62FE">
        <w:t>новое</w:t>
      </w:r>
      <w:r w:rsidR="00F97CDE" w:rsidRPr="00917B21">
        <w:t xml:space="preserve"> </w:t>
      </w:r>
      <w:r w:rsidR="00F97CDE" w:rsidRPr="00BB62FE">
        <w:t>распределение</w:t>
      </w:r>
      <w:r w:rsidR="00F97CDE" w:rsidRPr="00917B21">
        <w:t xml:space="preserve"> </w:t>
      </w:r>
      <w:r w:rsidR="00F97CDE" w:rsidRPr="00BB62FE">
        <w:t>службе</w:t>
      </w:r>
      <w:r w:rsidR="00F97CDE" w:rsidRPr="00917B21">
        <w:t xml:space="preserve"> </w:t>
      </w:r>
      <w:r w:rsidR="00F97CDE" w:rsidRPr="00BB62FE">
        <w:t>космической</w:t>
      </w:r>
      <w:r w:rsidR="00F97CDE" w:rsidRPr="00917B21">
        <w:t xml:space="preserve"> </w:t>
      </w:r>
      <w:r w:rsidR="00F97CDE" w:rsidRPr="00BB62FE">
        <w:t>эксплуатации</w:t>
      </w:r>
      <w:r w:rsidR="00F97CDE" w:rsidRPr="00917B21">
        <w:t xml:space="preserve"> </w:t>
      </w:r>
      <w:r w:rsidR="00F97CDE" w:rsidRPr="00BB62FE">
        <w:t>в</w:t>
      </w:r>
      <w:r w:rsidR="00F97CDE" w:rsidRPr="00917B21">
        <w:t xml:space="preserve"> </w:t>
      </w:r>
      <w:r w:rsidR="00F97CDE" w:rsidRPr="00BB62FE">
        <w:t>полосе</w:t>
      </w:r>
      <w:r w:rsidR="00F97CDE" w:rsidRPr="00917B21">
        <w:t xml:space="preserve"> </w:t>
      </w:r>
      <w:r w:rsidR="00F97CDE" w:rsidRPr="00BB62FE">
        <w:t>частот</w:t>
      </w:r>
      <w:r w:rsidR="00086F3D" w:rsidRPr="00917B21">
        <w:t xml:space="preserve"> 404</w:t>
      </w:r>
      <w:r w:rsidR="00BF0F7E" w:rsidRPr="00917B21">
        <w:t>−</w:t>
      </w:r>
      <w:r w:rsidR="00086F3D" w:rsidRPr="00917B21">
        <w:t>405</w:t>
      </w:r>
      <w:r w:rsidR="00086F3D" w:rsidRPr="00BB62FE">
        <w:t> </w:t>
      </w:r>
      <w:r w:rsidR="00BF0F7E" w:rsidRPr="00BB62FE">
        <w:t>МГц</w:t>
      </w:r>
      <w:r w:rsidR="00086F3D" w:rsidRPr="00917B21">
        <w:t xml:space="preserve"> </w:t>
      </w:r>
      <w:r w:rsidR="00F97CDE" w:rsidRPr="00BB62FE">
        <w:t>в</w:t>
      </w:r>
      <w:r w:rsidR="00F97CDE" w:rsidRPr="00917B21">
        <w:t xml:space="preserve"> </w:t>
      </w:r>
      <w:r w:rsidR="00F97CDE" w:rsidRPr="00BB62FE">
        <w:t>Канаде</w:t>
      </w:r>
      <w:r w:rsidR="00F97CDE" w:rsidRPr="00917B21">
        <w:t xml:space="preserve"> </w:t>
      </w:r>
      <w:r w:rsidR="00F97CDE" w:rsidRPr="00BB62FE">
        <w:t>может</w:t>
      </w:r>
      <w:r w:rsidR="00F97CDE" w:rsidRPr="00917B21">
        <w:t xml:space="preserve"> </w:t>
      </w:r>
      <w:r w:rsidR="00F97CDE" w:rsidRPr="00BB62FE">
        <w:t>использоваться</w:t>
      </w:r>
      <w:r w:rsidR="00F97CDE" w:rsidRPr="00917B21">
        <w:t xml:space="preserve"> </w:t>
      </w:r>
      <w:r w:rsidR="00F97CDE" w:rsidRPr="00BB62FE">
        <w:t>без</w:t>
      </w:r>
      <w:r w:rsidR="00F97CDE" w:rsidRPr="00917B21">
        <w:t xml:space="preserve"> </w:t>
      </w:r>
      <w:r w:rsidR="00F97CDE" w:rsidRPr="00BB62FE">
        <w:t>существенного</w:t>
      </w:r>
      <w:r w:rsidR="00F97CDE" w:rsidRPr="00917B21">
        <w:t xml:space="preserve"> </w:t>
      </w:r>
      <w:r w:rsidR="00F97CDE" w:rsidRPr="00BB62FE">
        <w:t>воздействия</w:t>
      </w:r>
      <w:r w:rsidR="00F97CDE" w:rsidRPr="00917B21">
        <w:t xml:space="preserve"> </w:t>
      </w:r>
      <w:r w:rsidR="00F97CDE" w:rsidRPr="00BB62FE">
        <w:t>на</w:t>
      </w:r>
      <w:r w:rsidR="00F97CDE" w:rsidRPr="00917B21">
        <w:t xml:space="preserve"> </w:t>
      </w:r>
      <w:r w:rsidR="00F97CDE" w:rsidRPr="00BB62FE">
        <w:t>вспомогательные</w:t>
      </w:r>
      <w:r w:rsidR="00F97CDE" w:rsidRPr="00917B21">
        <w:t xml:space="preserve"> </w:t>
      </w:r>
      <w:r w:rsidR="00F97CDE" w:rsidRPr="00BB62FE">
        <w:t>службы</w:t>
      </w:r>
      <w:r w:rsidR="00F97CDE" w:rsidRPr="00917B21">
        <w:t xml:space="preserve"> </w:t>
      </w:r>
      <w:r w:rsidR="00F97CDE" w:rsidRPr="00BB62FE">
        <w:t>метеорологии</w:t>
      </w:r>
      <w:r w:rsidR="00086F3D" w:rsidRPr="00917B21">
        <w:t xml:space="preserve">. </w:t>
      </w:r>
      <w:r w:rsidR="00F97CDE" w:rsidRPr="00BB62FE">
        <w:t>Осуществляемые на национальном уровне дополнительные меры, такие как географическое разнесение и ограничение передач службы космической эксплуатации за пределами планируемой эксплуатации вспомогательных станций метеорологии, могут урегулировать те немногие случаи</w:t>
      </w:r>
      <w:r w:rsidR="00DB0499" w:rsidRPr="00BB62FE">
        <w:t>, когда вспомогательные службы метеорологии и непродолжительные полеты могут использовать один частотный канал</w:t>
      </w:r>
      <w:r w:rsidR="00086F3D" w:rsidRPr="00BB62FE">
        <w:t>.</w:t>
      </w:r>
    </w:p>
    <w:p w14:paraId="31F8CC37" w14:textId="77777777" w:rsidR="009B5CC2" w:rsidRPr="00BB62FE" w:rsidRDefault="009B5CC2" w:rsidP="00196A48">
      <w:r w:rsidRPr="00BB62FE">
        <w:br w:type="page"/>
      </w:r>
    </w:p>
    <w:p w14:paraId="30BF29A1" w14:textId="77777777" w:rsidR="00086F3D" w:rsidRPr="00BB62FE" w:rsidRDefault="00086F3D" w:rsidP="00086F3D">
      <w:pPr>
        <w:pStyle w:val="ArtNo"/>
        <w:spacing w:before="0"/>
      </w:pPr>
      <w:bookmarkStart w:id="8" w:name="_Toc331607681"/>
      <w:bookmarkStart w:id="9" w:name="_Toc456189604"/>
      <w:r w:rsidRPr="00BB62FE">
        <w:lastRenderedPageBreak/>
        <w:t xml:space="preserve">СТАТЬЯ </w:t>
      </w:r>
      <w:r w:rsidRPr="00BB62FE">
        <w:rPr>
          <w:rStyle w:val="href"/>
        </w:rPr>
        <w:t>5</w:t>
      </w:r>
      <w:bookmarkEnd w:id="8"/>
      <w:bookmarkEnd w:id="9"/>
    </w:p>
    <w:p w14:paraId="30ACE28D" w14:textId="77777777" w:rsidR="00086F3D" w:rsidRPr="00BB62FE" w:rsidRDefault="00086F3D" w:rsidP="00086F3D">
      <w:pPr>
        <w:pStyle w:val="Arttitle"/>
      </w:pPr>
      <w:bookmarkStart w:id="10" w:name="_Toc331607682"/>
      <w:bookmarkStart w:id="11" w:name="_Toc456189605"/>
      <w:r w:rsidRPr="00BB62FE">
        <w:t>Распределение частот</w:t>
      </w:r>
      <w:bookmarkEnd w:id="10"/>
      <w:bookmarkEnd w:id="11"/>
    </w:p>
    <w:p w14:paraId="737C05A0" w14:textId="77777777" w:rsidR="00086F3D" w:rsidRPr="00BB62FE" w:rsidRDefault="00086F3D" w:rsidP="00086F3D">
      <w:pPr>
        <w:pStyle w:val="Section1"/>
      </w:pPr>
      <w:bookmarkStart w:id="12" w:name="_Toc331607687"/>
      <w:r w:rsidRPr="00BB62FE">
        <w:t>Раздел IV  –  Таблица распределения частот</w:t>
      </w:r>
      <w:r w:rsidRPr="00BB62FE">
        <w:br/>
      </w:r>
      <w:r w:rsidRPr="00BB62FE">
        <w:rPr>
          <w:b w:val="0"/>
          <w:bCs/>
        </w:rPr>
        <w:t>(См. п.</w:t>
      </w:r>
      <w:r w:rsidRPr="00BB62FE">
        <w:t xml:space="preserve"> 2.1</w:t>
      </w:r>
      <w:r w:rsidRPr="00BB62FE">
        <w:rPr>
          <w:b w:val="0"/>
          <w:bCs/>
        </w:rPr>
        <w:t>)</w:t>
      </w:r>
      <w:bookmarkEnd w:id="12"/>
    </w:p>
    <w:p w14:paraId="77F0B31F" w14:textId="77777777" w:rsidR="00BB2371" w:rsidRPr="00BB62FE" w:rsidRDefault="00086F3D">
      <w:pPr>
        <w:pStyle w:val="Proposal"/>
      </w:pPr>
      <w:r w:rsidRPr="00BB62FE">
        <w:t>MOD</w:t>
      </w:r>
      <w:r w:rsidRPr="00BB62FE">
        <w:tab/>
        <w:t>CAN/14A7/1</w:t>
      </w:r>
    </w:p>
    <w:p w14:paraId="6814B0F5" w14:textId="77777777" w:rsidR="00086F3D" w:rsidRPr="00BB62FE" w:rsidRDefault="00086F3D" w:rsidP="00086F3D">
      <w:pPr>
        <w:pStyle w:val="Tabletitle"/>
        <w:keepNext w:val="0"/>
        <w:keepLines w:val="0"/>
      </w:pPr>
      <w:r w:rsidRPr="00BB62FE">
        <w:t>75,2–137,175 МГц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6"/>
        <w:gridCol w:w="3138"/>
      </w:tblGrid>
      <w:tr w:rsidR="00086F3D" w:rsidRPr="00BB62FE" w14:paraId="29B0829F" w14:textId="77777777" w:rsidTr="00086F3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D59B37" w14:textId="77777777" w:rsidR="00086F3D" w:rsidRPr="00BB62FE" w:rsidRDefault="00086F3D" w:rsidP="00086F3D">
            <w:pPr>
              <w:pStyle w:val="Tablehead"/>
              <w:rPr>
                <w:lang w:val="ru-RU"/>
              </w:rPr>
            </w:pPr>
            <w:r w:rsidRPr="00BB62FE">
              <w:rPr>
                <w:lang w:val="ru-RU"/>
              </w:rPr>
              <w:t>Распределение по службам</w:t>
            </w:r>
          </w:p>
        </w:tc>
      </w:tr>
      <w:tr w:rsidR="00086F3D" w:rsidRPr="00BB62FE" w14:paraId="37AD3C43" w14:textId="77777777" w:rsidTr="00086F3D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C821" w14:textId="77777777" w:rsidR="00086F3D" w:rsidRPr="00BB62FE" w:rsidRDefault="00086F3D" w:rsidP="00086F3D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BB62FE">
              <w:rPr>
                <w:rFonts w:eastAsia="SimSun"/>
                <w:szCs w:val="18"/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86EE" w14:textId="77777777" w:rsidR="00086F3D" w:rsidRPr="00BB62FE" w:rsidRDefault="00086F3D" w:rsidP="00086F3D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BB62FE">
              <w:rPr>
                <w:rFonts w:eastAsia="SimSun"/>
                <w:szCs w:val="18"/>
                <w:lang w:val="ru-RU"/>
              </w:rPr>
              <w:t>Район 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5CDC" w14:textId="77777777" w:rsidR="00086F3D" w:rsidRPr="00BB62FE" w:rsidRDefault="00086F3D" w:rsidP="00086F3D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BB62FE">
              <w:rPr>
                <w:rFonts w:eastAsia="SimSun"/>
                <w:szCs w:val="18"/>
                <w:lang w:val="ru-RU"/>
              </w:rPr>
              <w:t>Район 3</w:t>
            </w:r>
          </w:p>
        </w:tc>
      </w:tr>
      <w:tr w:rsidR="00086F3D" w:rsidRPr="00BB62FE" w14:paraId="1B82FB6C" w14:textId="77777777" w:rsidTr="00086F3D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7BB030" w14:textId="77777777" w:rsidR="00086F3D" w:rsidRPr="00BB62FE" w:rsidRDefault="00086F3D" w:rsidP="00086F3D">
            <w:pPr>
              <w:spacing w:before="20" w:after="20"/>
              <w:rPr>
                <w:rStyle w:val="Tablefreq"/>
                <w:rFonts w:eastAsia="SimSun"/>
                <w:szCs w:val="18"/>
              </w:rPr>
            </w:pPr>
            <w:r w:rsidRPr="00BB62FE">
              <w:rPr>
                <w:rStyle w:val="Tablefreq"/>
                <w:rFonts w:eastAsia="SimSun"/>
                <w:szCs w:val="18"/>
              </w:rPr>
              <w:t>137,025–137,175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22D358" w14:textId="3F267875" w:rsidR="00086F3D" w:rsidRPr="00BB62FE" w:rsidRDefault="00086F3D" w:rsidP="00086F3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B62FE">
              <w:rPr>
                <w:szCs w:val="18"/>
                <w:lang w:val="ru-RU"/>
              </w:rPr>
              <w:t>СЛУЖБА КОСМИЧЕСКОЙ ЭКСПЛУАТАЦИИ (космос-Земля)</w:t>
            </w:r>
            <w:r w:rsidR="00BF0F7E" w:rsidRPr="00BB62FE">
              <w:rPr>
                <w:szCs w:val="18"/>
                <w:lang w:val="ru-RU"/>
              </w:rPr>
              <w:t xml:space="preserve"> </w:t>
            </w:r>
            <w:ins w:id="13" w:author="Russian" w:date="2019-10-16T17:33:00Z">
              <w:r w:rsidR="00BF0F7E" w:rsidRPr="00BB62FE">
                <w:rPr>
                  <w:bCs/>
                  <w:szCs w:val="18"/>
                  <w:lang w:val="ru-RU"/>
                </w:rPr>
                <w:t>ADD</w:t>
              </w:r>
              <w:r w:rsidR="00BF0F7E" w:rsidRPr="00BB62FE">
                <w:rPr>
                  <w:rStyle w:val="Artref"/>
                  <w:lang w:val="ru-RU"/>
                </w:rPr>
                <w:t xml:space="preserve"> 5.A17  </w:t>
              </w:r>
              <w:r w:rsidR="00BF0F7E" w:rsidRPr="00BB62FE">
                <w:rPr>
                  <w:bCs/>
                  <w:szCs w:val="18"/>
                  <w:lang w:val="ru-RU"/>
                </w:rPr>
                <w:t>ADD</w:t>
              </w:r>
              <w:r w:rsidR="00BF0F7E" w:rsidRPr="00BB62FE">
                <w:rPr>
                  <w:rStyle w:val="Artref"/>
                  <w:lang w:val="ru-RU"/>
                </w:rPr>
                <w:t xml:space="preserve"> 5.B17</w:t>
              </w:r>
            </w:ins>
          </w:p>
          <w:p w14:paraId="50128965" w14:textId="77777777" w:rsidR="00086F3D" w:rsidRPr="00BB62FE" w:rsidRDefault="00086F3D" w:rsidP="00086F3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B62FE">
              <w:rPr>
                <w:szCs w:val="18"/>
                <w:lang w:val="ru-RU"/>
              </w:rPr>
              <w:t>МЕТЕОРОЛОГИЧЕСКАЯ СПУТНИКОВАЯ (космос-Земля)</w:t>
            </w:r>
          </w:p>
          <w:p w14:paraId="722DCAE5" w14:textId="77777777" w:rsidR="00086F3D" w:rsidRPr="00BB62FE" w:rsidRDefault="00086F3D" w:rsidP="00086F3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B62FE">
              <w:rPr>
                <w:szCs w:val="18"/>
                <w:lang w:val="ru-RU"/>
              </w:rPr>
              <w:t>СЛУЖБА КОСМИЧЕСКИХ ИССЛЕДОВАНИЙ (космос-Земля)</w:t>
            </w:r>
          </w:p>
          <w:p w14:paraId="61CD9FE9" w14:textId="77777777" w:rsidR="00086F3D" w:rsidRPr="00BB62FE" w:rsidRDefault="00086F3D" w:rsidP="00086F3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B62FE">
              <w:rPr>
                <w:szCs w:val="18"/>
                <w:lang w:val="ru-RU"/>
              </w:rPr>
              <w:t>Фиксированная</w:t>
            </w:r>
          </w:p>
          <w:p w14:paraId="287C9D11" w14:textId="77777777" w:rsidR="00086F3D" w:rsidRPr="00BB62FE" w:rsidRDefault="00086F3D" w:rsidP="00086F3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B62FE">
              <w:rPr>
                <w:szCs w:val="18"/>
                <w:lang w:val="ru-RU"/>
              </w:rPr>
              <w:t>Подвижная, за исключением воздушной подвижной (R)</w:t>
            </w:r>
          </w:p>
          <w:p w14:paraId="4FA24C79" w14:textId="77777777" w:rsidR="00086F3D" w:rsidRPr="00BB62FE" w:rsidRDefault="00086F3D" w:rsidP="00086F3D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B62FE">
              <w:rPr>
                <w:lang w:val="ru-RU"/>
              </w:rPr>
              <w:t xml:space="preserve">Подвижная спутниковая  (космос-Земля)  </w:t>
            </w:r>
            <w:r w:rsidRPr="00BB62FE">
              <w:rPr>
                <w:rStyle w:val="Artref"/>
                <w:lang w:val="ru-RU"/>
              </w:rPr>
              <w:t xml:space="preserve">5.208A  5.208B  5.209 </w:t>
            </w:r>
          </w:p>
          <w:p w14:paraId="205C99BF" w14:textId="56CCE607" w:rsidR="00086F3D" w:rsidRPr="00BB62FE" w:rsidRDefault="00086F3D" w:rsidP="00086F3D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BB62FE">
              <w:rPr>
                <w:rStyle w:val="Artref"/>
                <w:lang w:val="ru-RU"/>
              </w:rPr>
              <w:t xml:space="preserve">5.204  5.205  5.206  5.207 </w:t>
            </w:r>
            <w:ins w:id="14" w:author="Russian" w:date="2019-10-16T17:33:00Z">
              <w:r w:rsidR="00BF0F7E" w:rsidRPr="00BB62FE">
                <w:rPr>
                  <w:bCs/>
                  <w:szCs w:val="18"/>
                  <w:lang w:val="ru-RU"/>
                </w:rPr>
                <w:t>MOD</w:t>
              </w:r>
            </w:ins>
            <w:r w:rsidRPr="00BB62FE">
              <w:rPr>
                <w:rStyle w:val="Artref"/>
                <w:lang w:val="ru-RU"/>
              </w:rPr>
              <w:t xml:space="preserve"> 5.208</w:t>
            </w:r>
          </w:p>
        </w:tc>
      </w:tr>
    </w:tbl>
    <w:p w14:paraId="0AF41935" w14:textId="18B58DDF" w:rsidR="00BB2371" w:rsidRPr="00BB62FE" w:rsidRDefault="00086F3D">
      <w:pPr>
        <w:pStyle w:val="Reasons"/>
      </w:pPr>
      <w:r w:rsidRPr="00BB62FE">
        <w:rPr>
          <w:b/>
        </w:rPr>
        <w:t>Основания</w:t>
      </w:r>
      <w:r w:rsidRPr="00BB62FE">
        <w:rPr>
          <w:bCs/>
        </w:rPr>
        <w:t>:</w:t>
      </w:r>
      <w:r w:rsidRPr="00BB62FE">
        <w:tab/>
      </w:r>
      <w:r w:rsidR="00DB0499" w:rsidRPr="00BB62FE">
        <w:t>Добавить и изменить примечания, связанные с использованием непродолжительных полетов в диапазоне</w:t>
      </w:r>
      <w:r w:rsidRPr="00BB62FE">
        <w:t xml:space="preserve"> 137</w:t>
      </w:r>
      <w:r w:rsidR="00BF0F7E" w:rsidRPr="00BB62FE">
        <w:t>,</w:t>
      </w:r>
      <w:r w:rsidRPr="00BB62FE">
        <w:t>025</w:t>
      </w:r>
      <w:r w:rsidR="00BF0F7E" w:rsidRPr="00BB62FE">
        <w:t>−</w:t>
      </w:r>
      <w:r w:rsidRPr="00BB62FE">
        <w:t>138 </w:t>
      </w:r>
      <w:r w:rsidR="00BF0F7E" w:rsidRPr="00BB62FE">
        <w:t>МГц</w:t>
      </w:r>
      <w:r w:rsidRPr="00BB62FE">
        <w:t>.</w:t>
      </w:r>
    </w:p>
    <w:p w14:paraId="5177B7DB" w14:textId="77777777" w:rsidR="00BB2371" w:rsidRPr="00BB62FE" w:rsidRDefault="00086F3D">
      <w:pPr>
        <w:pStyle w:val="Proposal"/>
      </w:pPr>
      <w:r w:rsidRPr="00BB62FE">
        <w:t>MOD</w:t>
      </w:r>
      <w:r w:rsidRPr="00BB62FE">
        <w:tab/>
        <w:t>CAN/14A7/2</w:t>
      </w:r>
    </w:p>
    <w:p w14:paraId="78D52FD6" w14:textId="659C4C92" w:rsidR="00086F3D" w:rsidRPr="00BB62FE" w:rsidRDefault="00086F3D" w:rsidP="00086F3D">
      <w:pPr>
        <w:pStyle w:val="Note"/>
        <w:rPr>
          <w:lang w:val="ru-RU"/>
          <w:rPrChange w:id="15" w:author="Russian" w:date="2019-10-16T16:43:00Z">
            <w:rPr>
              <w:lang w:val="ru-RU"/>
            </w:rPr>
          </w:rPrChange>
        </w:rPr>
      </w:pPr>
      <w:r w:rsidRPr="00BB62FE">
        <w:rPr>
          <w:rStyle w:val="Artdef"/>
          <w:lang w:val="ru-RU"/>
        </w:rPr>
        <w:t>5.208</w:t>
      </w:r>
      <w:r w:rsidRPr="00BB62FE">
        <w:rPr>
          <w:lang w:val="ru-RU"/>
        </w:rPr>
        <w:tab/>
        <w:t xml:space="preserve">При использовании полосы </w:t>
      </w:r>
      <w:ins w:id="16" w:author="Miliaeva, Olga" w:date="2019-10-25T18:00:00Z">
        <w:r w:rsidR="00EC432E" w:rsidRPr="00BB62FE">
          <w:rPr>
            <w:lang w:val="ru-RU"/>
          </w:rPr>
          <w:t xml:space="preserve">частот </w:t>
        </w:r>
      </w:ins>
      <w:r w:rsidRPr="00BB62FE">
        <w:rPr>
          <w:lang w:val="ru-RU"/>
        </w:rPr>
        <w:t xml:space="preserve">137–138 МГц подвижной спутниковой службой должна применяться координация в соответствии с п. </w:t>
      </w:r>
      <w:r w:rsidRPr="00BB62FE">
        <w:rPr>
          <w:b/>
          <w:bCs/>
          <w:lang w:val="ru-RU"/>
        </w:rPr>
        <w:t>9.11A</w:t>
      </w:r>
      <w:r w:rsidRPr="00BB62FE">
        <w:rPr>
          <w:lang w:val="ru-RU"/>
        </w:rPr>
        <w:t>.</w:t>
      </w:r>
      <w:ins w:id="17" w:author="Russian" w:date="2019-10-16T16:43:00Z">
        <w:r w:rsidR="00860138" w:rsidRPr="00BB62FE">
          <w:rPr>
            <w:sz w:val="24"/>
            <w:szCs w:val="24"/>
            <w:lang w:val="ru-RU"/>
            <w:rPrChange w:id="18" w:author="Miliaeva, Olga" w:date="2019-10-25T16:18:00Z">
              <w:rPr>
                <w:sz w:val="24"/>
                <w:szCs w:val="24"/>
                <w:lang w:val="en-AU"/>
              </w:rPr>
            </w:rPrChange>
          </w:rPr>
          <w:t xml:space="preserve"> </w:t>
        </w:r>
      </w:ins>
      <w:ins w:id="19" w:author="Miliaeva, Olga" w:date="2019-10-25T16:18:00Z">
        <w:r w:rsidR="002A5295" w:rsidRPr="00BB62FE">
          <w:rPr>
            <w:szCs w:val="22"/>
            <w:lang w:val="ru-RU"/>
            <w:rPrChange w:id="20" w:author="Miliaeva, Olga" w:date="2019-10-25T17:13:00Z">
              <w:rPr>
                <w:sz w:val="24"/>
                <w:szCs w:val="24"/>
                <w:lang w:val="ru-RU"/>
              </w:rPr>
            </w:rPrChange>
          </w:rPr>
          <w:t>При и</w:t>
        </w:r>
      </w:ins>
      <w:ins w:id="21" w:author="Miliaeva, Olga" w:date="2019-10-25T16:17:00Z">
        <w:r w:rsidR="002A5295" w:rsidRPr="00BB62FE">
          <w:rPr>
            <w:szCs w:val="22"/>
            <w:lang w:val="ru-RU"/>
            <w:rPrChange w:id="22" w:author="Miliaeva, Olga" w:date="2019-10-25T17:13:00Z">
              <w:rPr>
                <w:sz w:val="24"/>
                <w:szCs w:val="24"/>
                <w:lang w:val="ru-RU"/>
              </w:rPr>
            </w:rPrChange>
          </w:rPr>
          <w:t>спользовани</w:t>
        </w:r>
      </w:ins>
      <w:ins w:id="23" w:author="Miliaeva, Olga" w:date="2019-10-25T16:18:00Z">
        <w:r w:rsidR="002A5295" w:rsidRPr="00BB62FE">
          <w:rPr>
            <w:szCs w:val="22"/>
            <w:lang w:val="ru-RU"/>
            <w:rPrChange w:id="24" w:author="Miliaeva, Olga" w:date="2019-10-25T17:13:00Z">
              <w:rPr>
                <w:sz w:val="24"/>
                <w:szCs w:val="24"/>
                <w:lang w:val="ru-RU"/>
              </w:rPr>
            </w:rPrChange>
          </w:rPr>
          <w:t>и</w:t>
        </w:r>
      </w:ins>
      <w:ins w:id="25" w:author="Miliaeva, Olga" w:date="2019-10-25T16:17:00Z">
        <w:r w:rsidR="002A5295" w:rsidRPr="00BB62FE">
          <w:rPr>
            <w:szCs w:val="22"/>
            <w:lang w:val="ru-RU"/>
            <w:rPrChange w:id="26" w:author="Miliaeva, Olga" w:date="2019-10-25T17:13:00Z">
              <w:rPr>
                <w:sz w:val="24"/>
                <w:szCs w:val="24"/>
                <w:lang w:val="ru-RU"/>
              </w:rPr>
            </w:rPrChange>
          </w:rPr>
          <w:t xml:space="preserve"> полосы частот </w:t>
        </w:r>
        <w:r w:rsidR="002A5295" w:rsidRPr="00BB62FE">
          <w:rPr>
            <w:szCs w:val="22"/>
            <w:lang w:val="ru-RU"/>
            <w:rPrChange w:id="27" w:author="Miliaeva, Olga" w:date="2019-10-25T17:13:00Z">
              <w:rPr>
                <w:lang w:val="en-AU"/>
              </w:rPr>
            </w:rPrChange>
          </w:rPr>
          <w:t>137</w:t>
        </w:r>
        <w:r w:rsidR="002A5295" w:rsidRPr="00BB62FE">
          <w:rPr>
            <w:szCs w:val="22"/>
            <w:lang w:val="ru-RU"/>
            <w:rPrChange w:id="28" w:author="Miliaeva, Olga" w:date="2019-10-25T17:13:00Z">
              <w:rPr/>
            </w:rPrChange>
          </w:rPr>
          <w:t>,</w:t>
        </w:r>
        <w:r w:rsidR="002A5295" w:rsidRPr="00BB62FE">
          <w:rPr>
            <w:szCs w:val="22"/>
            <w:lang w:val="ru-RU"/>
            <w:rPrChange w:id="29" w:author="Miliaeva, Olga" w:date="2019-10-25T17:13:00Z">
              <w:rPr>
                <w:lang w:val="en-AU"/>
              </w:rPr>
            </w:rPrChange>
          </w:rPr>
          <w:t>025</w:t>
        </w:r>
        <w:r w:rsidR="002A5295" w:rsidRPr="00BB62FE">
          <w:rPr>
            <w:szCs w:val="22"/>
            <w:lang w:val="ru-RU"/>
            <w:rPrChange w:id="30" w:author="Miliaeva, Olga" w:date="2019-10-25T17:13:00Z">
              <w:rPr/>
            </w:rPrChange>
          </w:rPr>
          <w:t>−</w:t>
        </w:r>
        <w:r w:rsidR="002A5295" w:rsidRPr="00BB62FE">
          <w:rPr>
            <w:szCs w:val="22"/>
            <w:lang w:val="ru-RU"/>
            <w:rPrChange w:id="31" w:author="Miliaeva, Olga" w:date="2019-10-25T17:13:00Z">
              <w:rPr>
                <w:lang w:val="en-AU"/>
              </w:rPr>
            </w:rPrChange>
          </w:rPr>
          <w:t>138 </w:t>
        </w:r>
        <w:r w:rsidR="002A5295" w:rsidRPr="00BB62FE">
          <w:rPr>
            <w:szCs w:val="22"/>
            <w:lang w:val="ru-RU"/>
            <w:rPrChange w:id="32" w:author="Miliaeva, Olga" w:date="2019-10-25T17:13:00Z">
              <w:rPr>
                <w:lang w:val="ru-RU"/>
              </w:rPr>
            </w:rPrChange>
          </w:rPr>
          <w:t>МГц</w:t>
        </w:r>
        <w:r w:rsidR="002A5295" w:rsidRPr="00BB62FE">
          <w:rPr>
            <w:szCs w:val="22"/>
            <w:lang w:val="ru-RU"/>
            <w:rPrChange w:id="33" w:author="Miliaeva, Olga" w:date="2019-10-25T17:13:00Z">
              <w:rPr>
                <w:lang w:val="en-AU"/>
              </w:rPr>
            </w:rPrChange>
          </w:rPr>
          <w:t xml:space="preserve"> </w:t>
        </w:r>
        <w:r w:rsidR="002A5295" w:rsidRPr="00BB62FE">
          <w:rPr>
            <w:szCs w:val="22"/>
            <w:lang w:val="ru-RU"/>
            <w:rPrChange w:id="34" w:author="Miliaeva, Olga" w:date="2019-10-25T17:13:00Z">
              <w:rPr>
                <w:sz w:val="24"/>
                <w:szCs w:val="24"/>
                <w:lang w:val="ru-RU"/>
              </w:rPr>
            </w:rPrChange>
          </w:rPr>
          <w:t>негеостационарными спутниковыми системами в службе космической эксплуатации</w:t>
        </w:r>
      </w:ins>
      <w:ins w:id="35" w:author="Miliaeva, Olga" w:date="2019-10-25T16:18:00Z">
        <w:r w:rsidR="002A5295" w:rsidRPr="00BB62FE">
          <w:rPr>
            <w:szCs w:val="22"/>
            <w:lang w:val="ru-RU"/>
            <w:rPrChange w:id="36" w:author="Miliaeva, Olga" w:date="2019-10-25T17:13:00Z">
              <w:rPr>
                <w:sz w:val="24"/>
                <w:szCs w:val="24"/>
                <w:lang w:val="ru-RU"/>
              </w:rPr>
            </w:rPrChange>
          </w:rPr>
          <w:t xml:space="preserve">, определенными как </w:t>
        </w:r>
      </w:ins>
      <w:ins w:id="37" w:author="Miliaeva, Olga" w:date="2019-10-25T17:13:00Z">
        <w:r w:rsidR="00F22E35" w:rsidRPr="00BB62FE">
          <w:rPr>
            <w:szCs w:val="22"/>
            <w:lang w:val="ru-RU"/>
          </w:rPr>
          <w:t xml:space="preserve">совершающие </w:t>
        </w:r>
      </w:ins>
      <w:ins w:id="38" w:author="Miliaeva, Olga" w:date="2019-10-25T16:18:00Z">
        <w:r w:rsidR="002A5295" w:rsidRPr="00BB62FE">
          <w:rPr>
            <w:szCs w:val="22"/>
            <w:lang w:val="ru-RU"/>
            <w:rPrChange w:id="39" w:author="Miliaeva, Olga" w:date="2019-10-25T17:13:00Z">
              <w:rPr>
                <w:sz w:val="24"/>
                <w:szCs w:val="24"/>
                <w:lang w:val="ru-RU"/>
              </w:rPr>
            </w:rPrChange>
          </w:rPr>
          <w:t>непродолжительные полеты в соответствии с Резолюцией</w:t>
        </w:r>
      </w:ins>
      <w:ins w:id="40" w:author="Russian" w:date="2019-10-16T16:43:00Z">
        <w:r w:rsidR="00860138" w:rsidRPr="00BB62FE">
          <w:rPr>
            <w:szCs w:val="22"/>
            <w:lang w:val="ru-RU"/>
            <w:rPrChange w:id="41" w:author="Miliaeva, Olga" w:date="2019-10-25T17:13:00Z">
              <w:rPr>
                <w:lang w:val="en-AU"/>
              </w:rPr>
            </w:rPrChange>
          </w:rPr>
          <w:t xml:space="preserve"> </w:t>
        </w:r>
        <w:r w:rsidR="00860138" w:rsidRPr="00BB62FE">
          <w:rPr>
            <w:b/>
            <w:bCs/>
            <w:szCs w:val="22"/>
            <w:lang w:val="ru-RU"/>
            <w:rPrChange w:id="42" w:author="Miliaeva, Olga" w:date="2019-10-25T17:13:00Z">
              <w:rPr>
                <w:b/>
                <w:bCs/>
                <w:lang w:val="en-AU"/>
              </w:rPr>
            </w:rPrChange>
          </w:rPr>
          <w:t>[</w:t>
        </w:r>
        <w:r w:rsidR="00860138" w:rsidRPr="00BB62FE">
          <w:rPr>
            <w:b/>
            <w:bCs/>
            <w:szCs w:val="22"/>
            <w:lang w:val="ru-RU"/>
            <w:rPrChange w:id="43" w:author="Miliaeva, Olga" w:date="2019-10-25T17:13:00Z">
              <w:rPr>
                <w:b/>
                <w:bCs/>
                <w:lang w:val="ru-RU"/>
              </w:rPr>
            </w:rPrChange>
          </w:rPr>
          <w:t>A7(I)-N</w:t>
        </w:r>
      </w:ins>
      <w:ins w:id="44" w:author="Russian" w:date="2019-10-16T17:36:00Z">
        <w:r w:rsidR="00BF0F7E" w:rsidRPr="00BB62FE">
          <w:rPr>
            <w:b/>
            <w:bCs/>
            <w:szCs w:val="22"/>
            <w:lang w:val="ru-RU"/>
            <w:rPrChange w:id="45" w:author="Miliaeva, Olga" w:date="2019-10-25T17:13:00Z">
              <w:rPr>
                <w:b/>
                <w:bCs/>
              </w:rPr>
            </w:rPrChange>
          </w:rPr>
          <w:t>GSO</w:t>
        </w:r>
      </w:ins>
      <w:ins w:id="46" w:author="Russian" w:date="2019-10-16T16:43:00Z">
        <w:r w:rsidR="00860138" w:rsidRPr="00BB62FE">
          <w:rPr>
            <w:b/>
            <w:bCs/>
            <w:szCs w:val="22"/>
            <w:lang w:val="ru-RU"/>
            <w:rPrChange w:id="47" w:author="Miliaeva, Olga" w:date="2019-10-25T17:13:00Z">
              <w:rPr>
                <w:b/>
                <w:bCs/>
                <w:lang w:val="ru-RU"/>
              </w:rPr>
            </w:rPrChange>
          </w:rPr>
          <w:t xml:space="preserve"> SHORT DURATION</w:t>
        </w:r>
        <w:r w:rsidR="00860138" w:rsidRPr="00BB62FE">
          <w:rPr>
            <w:b/>
            <w:bCs/>
            <w:szCs w:val="22"/>
            <w:lang w:val="ru-RU"/>
            <w:rPrChange w:id="48" w:author="Miliaeva, Olga" w:date="2019-10-25T17:13:00Z">
              <w:rPr>
                <w:b/>
                <w:bCs/>
                <w:lang w:val="en-AU"/>
              </w:rPr>
            </w:rPrChange>
          </w:rPr>
          <w:t>] (</w:t>
        </w:r>
      </w:ins>
      <w:ins w:id="49" w:author="Miliaeva, Olga" w:date="2019-10-25T17:14:00Z">
        <w:r w:rsidR="00F22E35" w:rsidRPr="00BB62FE">
          <w:rPr>
            <w:b/>
            <w:bCs/>
            <w:szCs w:val="22"/>
            <w:lang w:val="ru-RU"/>
          </w:rPr>
          <w:t>ВКР</w:t>
        </w:r>
      </w:ins>
      <w:ins w:id="50" w:author="Russian" w:date="2019-10-16T16:43:00Z">
        <w:r w:rsidR="00860138" w:rsidRPr="00BB62FE">
          <w:rPr>
            <w:b/>
            <w:bCs/>
            <w:szCs w:val="22"/>
            <w:lang w:val="ru-RU"/>
            <w:rPrChange w:id="51" w:author="Miliaeva, Olga" w:date="2019-10-25T17:13:00Z">
              <w:rPr>
                <w:b/>
                <w:bCs/>
                <w:lang w:val="en-AU"/>
              </w:rPr>
            </w:rPrChange>
          </w:rPr>
          <w:t>-19)</w:t>
        </w:r>
      </w:ins>
      <w:ins w:id="52" w:author="Miliaeva, Olga" w:date="2019-10-25T17:14:00Z">
        <w:r w:rsidR="00F22E35" w:rsidRPr="00BB62FE">
          <w:rPr>
            <w:szCs w:val="22"/>
            <w:lang w:val="ru-RU"/>
          </w:rPr>
          <w:t>,</w:t>
        </w:r>
      </w:ins>
      <w:ins w:id="53" w:author="Russian" w:date="2019-10-16T16:43:00Z">
        <w:r w:rsidR="00860138" w:rsidRPr="00BB62FE">
          <w:rPr>
            <w:szCs w:val="22"/>
            <w:lang w:val="ru-RU"/>
            <w:rPrChange w:id="54" w:author="Miliaeva, Olga" w:date="2019-10-25T17:13:00Z">
              <w:rPr>
                <w:lang w:val="en-AU"/>
              </w:rPr>
            </w:rPrChange>
          </w:rPr>
          <w:t xml:space="preserve"> </w:t>
        </w:r>
      </w:ins>
      <w:ins w:id="55" w:author="Miliaeva, Olga" w:date="2019-10-25T16:18:00Z">
        <w:r w:rsidR="002A5295" w:rsidRPr="00BB62FE">
          <w:rPr>
            <w:szCs w:val="22"/>
            <w:lang w:val="ru-RU"/>
            <w:rPrChange w:id="56" w:author="Miliaeva, Olga" w:date="2019-10-25T17:13:00Z">
              <w:rPr>
                <w:lang w:val="ru-RU"/>
              </w:rPr>
            </w:rPrChange>
          </w:rPr>
          <w:t>п. </w:t>
        </w:r>
      </w:ins>
      <w:ins w:id="57" w:author="Russian" w:date="2019-10-16T16:43:00Z">
        <w:r w:rsidR="00860138" w:rsidRPr="00BB62FE">
          <w:rPr>
            <w:b/>
            <w:szCs w:val="22"/>
            <w:lang w:val="ru-RU"/>
            <w:rPrChange w:id="58" w:author="Miliaeva, Olga" w:date="2019-10-25T17:13:00Z">
              <w:rPr>
                <w:b/>
                <w:lang w:val="en-AU"/>
              </w:rPr>
            </w:rPrChange>
          </w:rPr>
          <w:t>9.11A</w:t>
        </w:r>
      </w:ins>
      <w:ins w:id="59" w:author="Miliaeva, Olga" w:date="2019-10-25T16:18:00Z">
        <w:r w:rsidR="002A5295" w:rsidRPr="00BB62FE">
          <w:rPr>
            <w:b/>
            <w:szCs w:val="22"/>
            <w:lang w:val="ru-RU"/>
            <w:rPrChange w:id="60" w:author="Miliaeva, Olga" w:date="2019-10-25T17:13:00Z">
              <w:rPr>
                <w:b/>
                <w:lang w:val="ru-RU"/>
              </w:rPr>
            </w:rPrChange>
          </w:rPr>
          <w:t xml:space="preserve"> </w:t>
        </w:r>
        <w:r w:rsidR="002A5295" w:rsidRPr="00BB62FE">
          <w:rPr>
            <w:bCs/>
            <w:szCs w:val="22"/>
            <w:lang w:val="ru-RU"/>
            <w:rPrChange w:id="61" w:author="Miliaeva, Olga" w:date="2019-10-25T17:13:00Z">
              <w:rPr>
                <w:bCs/>
                <w:lang w:val="ru-RU"/>
              </w:rPr>
            </w:rPrChange>
          </w:rPr>
          <w:t>не применяется</w:t>
        </w:r>
      </w:ins>
      <w:ins w:id="62" w:author="Russian" w:date="2019-10-16T16:43:00Z">
        <w:r w:rsidR="00860138" w:rsidRPr="00BB62FE">
          <w:rPr>
            <w:lang w:val="ru-RU"/>
            <w:rPrChange w:id="63" w:author="Miliaeva, Olga" w:date="2019-10-25T16:18:00Z">
              <w:rPr>
                <w:lang w:val="en-AU"/>
              </w:rPr>
            </w:rPrChange>
          </w:rPr>
          <w:t>.</w:t>
        </w:r>
      </w:ins>
      <w:r w:rsidRPr="00BB62FE">
        <w:rPr>
          <w:sz w:val="16"/>
          <w:szCs w:val="16"/>
          <w:lang w:val="ru-RU"/>
          <w:rPrChange w:id="64" w:author="Russian" w:date="2019-10-16T16:43:00Z">
            <w:rPr>
              <w:sz w:val="16"/>
              <w:szCs w:val="16"/>
              <w:lang w:val="ru-RU"/>
            </w:rPr>
          </w:rPrChange>
        </w:rPr>
        <w:t>     </w:t>
      </w:r>
      <w:r w:rsidRPr="00BB62FE">
        <w:rPr>
          <w:sz w:val="16"/>
          <w:szCs w:val="16"/>
          <w:lang w:val="ru-RU"/>
        </w:rPr>
        <w:t>(ВКР-</w:t>
      </w:r>
      <w:del w:id="65" w:author="Russian" w:date="2019-10-16T16:42:00Z">
        <w:r w:rsidRPr="00BB62FE" w:rsidDel="00860138">
          <w:rPr>
            <w:sz w:val="16"/>
            <w:szCs w:val="16"/>
            <w:lang w:val="ru-RU"/>
          </w:rPr>
          <w:delText>97</w:delText>
        </w:r>
      </w:del>
      <w:ins w:id="66" w:author="Russian" w:date="2019-10-16T16:42:00Z">
        <w:r w:rsidR="00860138" w:rsidRPr="00BB62FE">
          <w:rPr>
            <w:sz w:val="16"/>
            <w:szCs w:val="16"/>
            <w:lang w:val="ru-RU"/>
          </w:rPr>
          <w:t>1</w:t>
        </w:r>
      </w:ins>
      <w:ins w:id="67" w:author="Russian" w:date="2019-10-16T16:43:00Z">
        <w:r w:rsidR="00860138" w:rsidRPr="00BB62FE">
          <w:rPr>
            <w:sz w:val="16"/>
            <w:szCs w:val="16"/>
            <w:lang w:val="ru-RU"/>
          </w:rPr>
          <w:t>9</w:t>
        </w:r>
      </w:ins>
      <w:r w:rsidRPr="00BB62FE">
        <w:rPr>
          <w:sz w:val="16"/>
          <w:szCs w:val="16"/>
          <w:lang w:val="ru-RU"/>
        </w:rPr>
        <w:t>)</w:t>
      </w:r>
    </w:p>
    <w:p w14:paraId="35DB3B7A" w14:textId="77777777" w:rsidR="00D01930" w:rsidRPr="00BB62FE" w:rsidRDefault="00086F3D">
      <w:pPr>
        <w:pStyle w:val="Reasons"/>
      </w:pPr>
      <w:r w:rsidRPr="00BB62FE">
        <w:rPr>
          <w:b/>
        </w:rPr>
        <w:t>Основания</w:t>
      </w:r>
      <w:r w:rsidRPr="00BB62FE">
        <w:rPr>
          <w:bCs/>
        </w:rPr>
        <w:t>:</w:t>
      </w:r>
      <w:r w:rsidRPr="00BB62FE">
        <w:tab/>
      </w:r>
      <w:r w:rsidR="002A5295" w:rsidRPr="00BB62FE">
        <w:t>Снять требование координации в соответствии с п. </w:t>
      </w:r>
      <w:r w:rsidR="00860138" w:rsidRPr="00BB62FE">
        <w:rPr>
          <w:b/>
        </w:rPr>
        <w:t>9.11A</w:t>
      </w:r>
      <w:r w:rsidR="00860138" w:rsidRPr="00BB62FE">
        <w:t xml:space="preserve"> </w:t>
      </w:r>
      <w:r w:rsidR="002A5295" w:rsidRPr="00BB62FE">
        <w:t>РР для непродолжительных полетов при более быстром процессе заявления для систем, определенных в соответствии с Резолюцией </w:t>
      </w:r>
      <w:r w:rsidR="00860138" w:rsidRPr="00BB62FE">
        <w:rPr>
          <w:b/>
          <w:bCs/>
        </w:rPr>
        <w:t>[A7(I)-NGSO SHORT DURATION] (</w:t>
      </w:r>
      <w:r w:rsidR="005131A2" w:rsidRPr="00BB62FE">
        <w:rPr>
          <w:b/>
          <w:bCs/>
        </w:rPr>
        <w:t>ВКР</w:t>
      </w:r>
      <w:r w:rsidR="00860138" w:rsidRPr="00BB62FE">
        <w:rPr>
          <w:b/>
          <w:bCs/>
        </w:rPr>
        <w:t>-19)</w:t>
      </w:r>
      <w:r w:rsidR="002A5295" w:rsidRPr="00BB62FE">
        <w:rPr>
          <w:b/>
          <w:bCs/>
        </w:rPr>
        <w:t xml:space="preserve"> </w:t>
      </w:r>
      <w:r w:rsidR="002A5295" w:rsidRPr="00BB62FE">
        <w:t>и отвечающих ее условиям</w:t>
      </w:r>
      <w:r w:rsidR="00860138" w:rsidRPr="00BB62FE">
        <w:t>.</w:t>
      </w:r>
    </w:p>
    <w:p w14:paraId="3D01B017" w14:textId="77777777" w:rsidR="00256653" w:rsidRPr="00BB62FE" w:rsidRDefault="00C118A1" w:rsidP="00D01930">
      <w:r w:rsidRPr="00BB62FE">
        <w:t>Защита других служб и способность регулировать вопросы потенциальных помех с подвижной спутниковой службой будут обеспечиваться п. </w:t>
      </w:r>
      <w:r w:rsidR="00860138" w:rsidRPr="00BB62FE">
        <w:rPr>
          <w:b/>
        </w:rPr>
        <w:t>9.3</w:t>
      </w:r>
      <w:r w:rsidRPr="00BB62FE">
        <w:rPr>
          <w:b/>
        </w:rPr>
        <w:t xml:space="preserve"> </w:t>
      </w:r>
      <w:r w:rsidRPr="00BB62FE">
        <w:rPr>
          <w:bCs/>
        </w:rPr>
        <w:t>РР</w:t>
      </w:r>
      <w:r w:rsidR="00860138" w:rsidRPr="00BB62FE">
        <w:t xml:space="preserve">. </w:t>
      </w:r>
      <w:r w:rsidRPr="00BB62FE">
        <w:t>Кроме того, непродолжительные полеты подпадают под условия, определенные в Резолюции </w:t>
      </w:r>
      <w:r w:rsidR="00860138" w:rsidRPr="00BB62FE">
        <w:rPr>
          <w:b/>
          <w:bCs/>
        </w:rPr>
        <w:t>[A7(I)-NGSO SHORT DURATION] (</w:t>
      </w:r>
      <w:r w:rsidR="005131A2" w:rsidRPr="00BB62FE">
        <w:rPr>
          <w:b/>
          <w:bCs/>
        </w:rPr>
        <w:t>ВКР</w:t>
      </w:r>
      <w:r w:rsidR="00860138" w:rsidRPr="00BB62FE">
        <w:rPr>
          <w:b/>
          <w:bCs/>
        </w:rPr>
        <w:t>-19)</w:t>
      </w:r>
      <w:r w:rsidR="00860138" w:rsidRPr="00BB62FE">
        <w:t xml:space="preserve">, </w:t>
      </w:r>
      <w:r w:rsidRPr="00BB62FE">
        <w:t>в том числе обязательство не создавать неприемлемых помех другим системам</w:t>
      </w:r>
      <w:r w:rsidR="00860138" w:rsidRPr="00BB62FE">
        <w:t>.</w:t>
      </w:r>
    </w:p>
    <w:p w14:paraId="2599186F" w14:textId="04CD324F" w:rsidR="00BB2371" w:rsidRPr="00BB62FE" w:rsidRDefault="00C118A1" w:rsidP="00D01930">
      <w:r w:rsidRPr="00BB62FE">
        <w:t>Первый канал</w:t>
      </w:r>
      <w:r w:rsidR="00860138" w:rsidRPr="00BB62FE">
        <w:t xml:space="preserve"> 25</w:t>
      </w:r>
      <w:r w:rsidRPr="00BB62FE">
        <w:t> кГц не используется для обеспечения защиты воздушной подвижной (R) службы в соседней полосе в соответствии с исследованиями, ведущимися Рабочей группой </w:t>
      </w:r>
      <w:r w:rsidR="00860138" w:rsidRPr="00BB62FE">
        <w:t>7B</w:t>
      </w:r>
      <w:r w:rsidRPr="00BB62FE">
        <w:t xml:space="preserve"> МСЭ-R</w:t>
      </w:r>
      <w:r w:rsidR="00860138" w:rsidRPr="00BB62FE">
        <w:t>.</w:t>
      </w:r>
    </w:p>
    <w:p w14:paraId="7D4B1F2E" w14:textId="77777777" w:rsidR="00BB2371" w:rsidRPr="00BB62FE" w:rsidRDefault="00086F3D">
      <w:pPr>
        <w:pStyle w:val="Proposal"/>
      </w:pPr>
      <w:r w:rsidRPr="00BB62FE">
        <w:t>ADD</w:t>
      </w:r>
      <w:r w:rsidRPr="00BB62FE">
        <w:tab/>
        <w:t>CAN/14A7/3</w:t>
      </w:r>
    </w:p>
    <w:p w14:paraId="45F82524" w14:textId="3F36EDB8" w:rsidR="00BB2371" w:rsidRPr="00BB62FE" w:rsidRDefault="00086F3D" w:rsidP="00FC028D">
      <w:pPr>
        <w:pStyle w:val="Note"/>
        <w:rPr>
          <w:lang w:val="ru-RU"/>
        </w:rPr>
      </w:pPr>
      <w:r w:rsidRPr="00BB62FE">
        <w:rPr>
          <w:rStyle w:val="Artdef"/>
          <w:lang w:val="ru-RU"/>
        </w:rPr>
        <w:t>5.A17</w:t>
      </w:r>
      <w:r w:rsidRPr="00BB62FE">
        <w:rPr>
          <w:lang w:val="ru-RU"/>
        </w:rPr>
        <w:tab/>
      </w:r>
      <w:r w:rsidR="00C118A1" w:rsidRPr="00BB62FE">
        <w:rPr>
          <w:lang w:val="ru-RU"/>
        </w:rPr>
        <w:t>В полосе частот</w:t>
      </w:r>
      <w:r w:rsidR="00860138" w:rsidRPr="00BB62FE">
        <w:rPr>
          <w:lang w:val="ru-RU"/>
        </w:rPr>
        <w:t xml:space="preserve"> 137</w:t>
      </w:r>
      <w:r w:rsidR="005131A2" w:rsidRPr="00BB62FE">
        <w:rPr>
          <w:lang w:val="ru-RU"/>
        </w:rPr>
        <w:t>,</w:t>
      </w:r>
      <w:r w:rsidR="00860138" w:rsidRPr="00BB62FE">
        <w:rPr>
          <w:lang w:val="ru-RU"/>
        </w:rPr>
        <w:t>025</w:t>
      </w:r>
      <w:r w:rsidR="005131A2" w:rsidRPr="00BB62FE">
        <w:rPr>
          <w:lang w:val="ru-RU"/>
        </w:rPr>
        <w:t>−</w:t>
      </w:r>
      <w:r w:rsidR="00860138" w:rsidRPr="00BB62FE">
        <w:rPr>
          <w:lang w:val="ru-RU"/>
        </w:rPr>
        <w:t>138 </w:t>
      </w:r>
      <w:r w:rsidR="005131A2" w:rsidRPr="00BB62FE">
        <w:rPr>
          <w:lang w:val="ru-RU"/>
        </w:rPr>
        <w:t>МГц</w:t>
      </w:r>
      <w:r w:rsidR="00C118A1" w:rsidRPr="00BB62FE">
        <w:rPr>
          <w:lang w:val="ru-RU"/>
        </w:rPr>
        <w:t xml:space="preserve"> плотность потока мощности</w:t>
      </w:r>
      <w:r w:rsidR="00860138" w:rsidRPr="00BB62FE">
        <w:rPr>
          <w:lang w:val="ru-RU"/>
        </w:rPr>
        <w:t xml:space="preserve">, </w:t>
      </w:r>
      <w:r w:rsidR="00077C5D" w:rsidRPr="00BB62FE">
        <w:rPr>
          <w:lang w:val="ru-RU"/>
        </w:rPr>
        <w:t xml:space="preserve">создаваемого космической станцией негеостационарной спутниковой системы службы космической эксплуатации, определяемой </w:t>
      </w:r>
      <w:r w:rsidR="006E51F5" w:rsidRPr="00BB62FE">
        <w:rPr>
          <w:lang w:val="ru-RU"/>
        </w:rPr>
        <w:t xml:space="preserve">как совершающая </w:t>
      </w:r>
      <w:r w:rsidR="00077C5D" w:rsidRPr="00BB62FE">
        <w:rPr>
          <w:lang w:val="ru-RU"/>
        </w:rPr>
        <w:t xml:space="preserve"> непродолжительный полет в соответствии с Резолюцией </w:t>
      </w:r>
      <w:r w:rsidR="00860138" w:rsidRPr="00BB62FE">
        <w:rPr>
          <w:b/>
          <w:bCs/>
          <w:lang w:val="ru-RU"/>
        </w:rPr>
        <w:t>[A7(I)-NGSO SHORT DURATION] (</w:t>
      </w:r>
      <w:r w:rsidR="005131A2" w:rsidRPr="00BB62FE">
        <w:rPr>
          <w:b/>
          <w:bCs/>
          <w:lang w:val="ru-RU"/>
        </w:rPr>
        <w:t>ВКР</w:t>
      </w:r>
      <w:r w:rsidR="00860138" w:rsidRPr="00BB62FE">
        <w:rPr>
          <w:b/>
          <w:bCs/>
          <w:lang w:val="ru-RU"/>
        </w:rPr>
        <w:t>-19)</w:t>
      </w:r>
      <w:r w:rsidR="00077C5D" w:rsidRPr="00BB62FE">
        <w:rPr>
          <w:lang w:val="ru-RU"/>
        </w:rPr>
        <w:t>, не должна превышать</w:t>
      </w:r>
      <w:r w:rsidR="00860138" w:rsidRPr="00BB62FE">
        <w:rPr>
          <w:lang w:val="ru-RU"/>
        </w:rPr>
        <w:t xml:space="preserve"> −140 </w:t>
      </w:r>
      <w:r w:rsidR="00040574" w:rsidRPr="00BB62FE">
        <w:rPr>
          <w:lang w:val="ru-RU"/>
        </w:rPr>
        <w:t>дБВт</w:t>
      </w:r>
      <w:r w:rsidR="00860138" w:rsidRPr="00BB62FE">
        <w:rPr>
          <w:lang w:val="ru-RU"/>
        </w:rPr>
        <w:t>/(</w:t>
      </w:r>
      <w:r w:rsidR="00AD0F83" w:rsidRPr="00BB62FE">
        <w:rPr>
          <w:lang w:val="ru-RU"/>
        </w:rPr>
        <w:t>м</w:t>
      </w:r>
      <w:r w:rsidR="00860138" w:rsidRPr="00BB62FE">
        <w:rPr>
          <w:vertAlign w:val="superscript"/>
          <w:lang w:val="ru-RU"/>
        </w:rPr>
        <w:t>2</w:t>
      </w:r>
      <w:r w:rsidR="00FC028D" w:rsidRPr="00BB62FE">
        <w:rPr>
          <w:lang w:val="ru-RU"/>
        </w:rPr>
        <w:t> </w:t>
      </w:r>
      <w:r w:rsidR="00860138" w:rsidRPr="00BB62FE">
        <w:rPr>
          <w:lang w:val="ru-RU"/>
        </w:rPr>
        <w:t>·</w:t>
      </w:r>
      <w:r w:rsidR="00FC028D" w:rsidRPr="00BB62FE">
        <w:rPr>
          <w:lang w:val="ru-RU"/>
        </w:rPr>
        <w:t> </w:t>
      </w:r>
      <w:r w:rsidR="00860138" w:rsidRPr="00BB62FE">
        <w:rPr>
          <w:lang w:val="ru-RU"/>
        </w:rPr>
        <w:t>4 </w:t>
      </w:r>
      <w:r w:rsidR="00AD0F83" w:rsidRPr="00BB62FE">
        <w:rPr>
          <w:lang w:val="ru-RU"/>
        </w:rPr>
        <w:t>кГц</w:t>
      </w:r>
      <w:r w:rsidR="00860138" w:rsidRPr="00BB62FE">
        <w:rPr>
          <w:lang w:val="ru-RU"/>
        </w:rPr>
        <w:t>).</w:t>
      </w:r>
      <w:r w:rsidR="00860138" w:rsidRPr="00BB62FE">
        <w:rPr>
          <w:sz w:val="16"/>
          <w:szCs w:val="16"/>
          <w:lang w:val="ru-RU"/>
        </w:rPr>
        <w:t>    </w:t>
      </w:r>
      <w:r w:rsidR="00FC028D" w:rsidRPr="00BB62FE">
        <w:rPr>
          <w:sz w:val="16"/>
          <w:szCs w:val="16"/>
          <w:lang w:val="ru-RU"/>
        </w:rPr>
        <w:t> </w:t>
      </w:r>
      <w:r w:rsidR="00860138" w:rsidRPr="00BB62FE">
        <w:rPr>
          <w:sz w:val="16"/>
          <w:szCs w:val="16"/>
          <w:lang w:val="ru-RU"/>
        </w:rPr>
        <w:t>(</w:t>
      </w:r>
      <w:r w:rsidR="00040574" w:rsidRPr="00BB62FE">
        <w:rPr>
          <w:sz w:val="16"/>
          <w:szCs w:val="16"/>
          <w:lang w:val="ru-RU"/>
        </w:rPr>
        <w:t>ВКР</w:t>
      </w:r>
      <w:r w:rsidR="00860138" w:rsidRPr="00BB62FE">
        <w:rPr>
          <w:sz w:val="16"/>
          <w:szCs w:val="16"/>
          <w:lang w:val="ru-RU"/>
        </w:rPr>
        <w:t>-19)</w:t>
      </w:r>
    </w:p>
    <w:p w14:paraId="5BB5B29D" w14:textId="632751B3" w:rsidR="00BB2371" w:rsidRPr="00BB62FE" w:rsidRDefault="00086F3D">
      <w:pPr>
        <w:pStyle w:val="Reasons"/>
      </w:pPr>
      <w:r w:rsidRPr="00BB62FE">
        <w:rPr>
          <w:b/>
        </w:rPr>
        <w:t>Основания</w:t>
      </w:r>
      <w:r w:rsidRPr="00BB62FE">
        <w:rPr>
          <w:bCs/>
        </w:rPr>
        <w:t>:</w:t>
      </w:r>
      <w:r w:rsidRPr="00BB62FE">
        <w:tab/>
      </w:r>
      <w:r w:rsidR="00077C5D" w:rsidRPr="00BB62FE">
        <w:t>Ограничение п.п.м.</w:t>
      </w:r>
      <w:r w:rsidR="00860138" w:rsidRPr="00BB62FE">
        <w:t xml:space="preserve"> −140</w:t>
      </w:r>
      <w:r w:rsidR="00040574" w:rsidRPr="00BB62FE">
        <w:t> дБВт</w:t>
      </w:r>
      <w:r w:rsidR="00860138" w:rsidRPr="00BB62FE">
        <w:t>(</w:t>
      </w:r>
      <w:r w:rsidR="00AD0F83" w:rsidRPr="00BB62FE">
        <w:t>м</w:t>
      </w:r>
      <w:r w:rsidR="00860138" w:rsidRPr="00BB62FE">
        <w:rPr>
          <w:vertAlign w:val="superscript"/>
        </w:rPr>
        <w:t>2</w:t>
      </w:r>
      <w:r w:rsidR="007A5883" w:rsidRPr="00BB62FE">
        <w:t> </w:t>
      </w:r>
      <w:r w:rsidR="00860138" w:rsidRPr="00BB62FE">
        <w:t>·</w:t>
      </w:r>
      <w:r w:rsidR="007A5883" w:rsidRPr="00BB62FE">
        <w:t> </w:t>
      </w:r>
      <w:r w:rsidR="00860138" w:rsidRPr="00BB62FE">
        <w:t xml:space="preserve">4 </w:t>
      </w:r>
      <w:r w:rsidR="00AD0F83" w:rsidRPr="00BB62FE">
        <w:t>кГц</w:t>
      </w:r>
      <w:r w:rsidR="00860138" w:rsidRPr="00BB62FE">
        <w:t xml:space="preserve">) </w:t>
      </w:r>
      <w:r w:rsidR="00077C5D" w:rsidRPr="00BB62FE">
        <w:t xml:space="preserve">обеспечит отсутствие требования координации с фиксированной и подвижной службами, включая воздушную подвижную </w:t>
      </w:r>
      <w:r w:rsidR="00860138" w:rsidRPr="00BB62FE">
        <w:t xml:space="preserve">(OR) </w:t>
      </w:r>
      <w:r w:rsidR="00077C5D" w:rsidRPr="00BB62FE">
        <w:t>службу</w:t>
      </w:r>
      <w:r w:rsidR="00860138" w:rsidRPr="00BB62FE">
        <w:t xml:space="preserve">. </w:t>
      </w:r>
      <w:r w:rsidR="00077C5D" w:rsidRPr="00BB62FE">
        <w:t xml:space="preserve">Этот предел также обеспечит защиту воздушной подвижной </w:t>
      </w:r>
      <w:r w:rsidR="00860138" w:rsidRPr="00BB62FE">
        <w:t xml:space="preserve">(R) </w:t>
      </w:r>
      <w:r w:rsidR="00077C5D" w:rsidRPr="00BB62FE">
        <w:t>службы в соседней полосе, в соответствии с исследованиями, ведущимися Рабочей группой 7B МСЭ-R</w:t>
      </w:r>
      <w:r w:rsidR="00860138" w:rsidRPr="00BB62FE">
        <w:t>.</w:t>
      </w:r>
    </w:p>
    <w:p w14:paraId="64921763" w14:textId="77777777" w:rsidR="00BB2371" w:rsidRPr="00BB62FE" w:rsidRDefault="00086F3D">
      <w:pPr>
        <w:pStyle w:val="Proposal"/>
      </w:pPr>
      <w:r w:rsidRPr="00BB62FE">
        <w:lastRenderedPageBreak/>
        <w:t>ADD</w:t>
      </w:r>
      <w:r w:rsidRPr="00BB62FE">
        <w:tab/>
        <w:t>CAN/14A7/4</w:t>
      </w:r>
    </w:p>
    <w:p w14:paraId="53980F73" w14:textId="1F8748E1" w:rsidR="00BB2371" w:rsidRPr="00BB62FE" w:rsidRDefault="00086F3D" w:rsidP="007A5883">
      <w:pPr>
        <w:pStyle w:val="Note"/>
        <w:rPr>
          <w:sz w:val="16"/>
          <w:szCs w:val="16"/>
          <w:lang w:val="ru-RU"/>
        </w:rPr>
      </w:pPr>
      <w:r w:rsidRPr="00BB62FE">
        <w:rPr>
          <w:rStyle w:val="Artdef"/>
          <w:lang w:val="ru-RU"/>
        </w:rPr>
        <w:t>5.B17</w:t>
      </w:r>
      <w:r w:rsidRPr="00BB62FE">
        <w:rPr>
          <w:lang w:val="ru-RU"/>
        </w:rPr>
        <w:tab/>
      </w:r>
      <w:r w:rsidR="00077C5D" w:rsidRPr="00BB62FE">
        <w:rPr>
          <w:lang w:val="ru-RU"/>
        </w:rPr>
        <w:t>Полосы частот</w:t>
      </w:r>
      <w:r w:rsidR="00860138" w:rsidRPr="00BB62FE">
        <w:rPr>
          <w:lang w:val="ru-RU"/>
        </w:rPr>
        <w:t xml:space="preserve"> 137</w:t>
      </w:r>
      <w:r w:rsidR="00040574" w:rsidRPr="00BB62FE">
        <w:rPr>
          <w:lang w:val="ru-RU"/>
        </w:rPr>
        <w:t>,</w:t>
      </w:r>
      <w:r w:rsidR="00860138" w:rsidRPr="00BB62FE">
        <w:rPr>
          <w:lang w:val="ru-RU"/>
        </w:rPr>
        <w:t>025</w:t>
      </w:r>
      <w:r w:rsidR="00040574" w:rsidRPr="00BB62FE">
        <w:rPr>
          <w:lang w:val="ru-RU"/>
        </w:rPr>
        <w:t>−</w:t>
      </w:r>
      <w:r w:rsidR="00860138" w:rsidRPr="00BB62FE">
        <w:rPr>
          <w:lang w:val="ru-RU"/>
        </w:rPr>
        <w:t>138</w:t>
      </w:r>
      <w:r w:rsidR="00040574" w:rsidRPr="00BB62FE">
        <w:rPr>
          <w:lang w:val="ru-RU"/>
        </w:rPr>
        <w:t> МГц</w:t>
      </w:r>
      <w:r w:rsidR="00860138" w:rsidRPr="00BB62FE">
        <w:rPr>
          <w:lang w:val="ru-RU"/>
        </w:rPr>
        <w:t xml:space="preserve"> </w:t>
      </w:r>
      <w:r w:rsidR="00040574" w:rsidRPr="00BB62FE">
        <w:rPr>
          <w:lang w:val="ru-RU"/>
        </w:rPr>
        <w:t>и</w:t>
      </w:r>
      <w:r w:rsidR="00860138" w:rsidRPr="00BB62FE">
        <w:rPr>
          <w:lang w:val="ru-RU"/>
        </w:rPr>
        <w:t xml:space="preserve"> 148</w:t>
      </w:r>
      <w:r w:rsidR="00040574" w:rsidRPr="00BB62FE">
        <w:rPr>
          <w:lang w:val="ru-RU"/>
        </w:rPr>
        <w:t>−</w:t>
      </w:r>
      <w:r w:rsidR="00860138" w:rsidRPr="00BB62FE">
        <w:rPr>
          <w:lang w:val="ru-RU"/>
        </w:rPr>
        <w:t>149</w:t>
      </w:r>
      <w:r w:rsidR="00040574" w:rsidRPr="00BB62FE">
        <w:rPr>
          <w:lang w:val="ru-RU"/>
        </w:rPr>
        <w:t>,</w:t>
      </w:r>
      <w:r w:rsidR="00860138" w:rsidRPr="00BB62FE">
        <w:rPr>
          <w:lang w:val="ru-RU"/>
        </w:rPr>
        <w:t>9</w:t>
      </w:r>
      <w:r w:rsidR="00040574" w:rsidRPr="00BB62FE">
        <w:rPr>
          <w:lang w:val="ru-RU"/>
        </w:rPr>
        <w:t> МГц</w:t>
      </w:r>
      <w:r w:rsidR="00860138" w:rsidRPr="00BB62FE">
        <w:rPr>
          <w:lang w:val="ru-RU"/>
        </w:rPr>
        <w:t xml:space="preserve"> </w:t>
      </w:r>
      <w:r w:rsidR="00077C5D" w:rsidRPr="00BB62FE">
        <w:rPr>
          <w:lang w:val="ru-RU"/>
        </w:rPr>
        <w:t>определены для использования администрациями, желающими применять негеостационарные спутники</w:t>
      </w:r>
      <w:r w:rsidR="006E51F5" w:rsidRPr="00BB62FE">
        <w:rPr>
          <w:lang w:val="ru-RU"/>
        </w:rPr>
        <w:t>, осуществляющие</w:t>
      </w:r>
      <w:r w:rsidR="00077C5D" w:rsidRPr="00BB62FE">
        <w:rPr>
          <w:lang w:val="ru-RU"/>
        </w:rPr>
        <w:t xml:space="preserve"> непродолжительны</w:t>
      </w:r>
      <w:r w:rsidR="006E51F5" w:rsidRPr="00BB62FE">
        <w:rPr>
          <w:lang w:val="ru-RU"/>
        </w:rPr>
        <w:t>е</w:t>
      </w:r>
      <w:r w:rsidR="00077C5D" w:rsidRPr="00BB62FE">
        <w:rPr>
          <w:lang w:val="ru-RU"/>
        </w:rPr>
        <w:t xml:space="preserve"> полет</w:t>
      </w:r>
      <w:r w:rsidR="006E51F5" w:rsidRPr="00BB62FE">
        <w:rPr>
          <w:lang w:val="ru-RU"/>
        </w:rPr>
        <w:t>ы</w:t>
      </w:r>
      <w:r w:rsidR="00077C5D" w:rsidRPr="00BB62FE">
        <w:rPr>
          <w:lang w:val="ru-RU"/>
        </w:rPr>
        <w:t xml:space="preserve"> в службе космической эксплуатации</w:t>
      </w:r>
      <w:r w:rsidR="00860138" w:rsidRPr="00BB62FE">
        <w:rPr>
          <w:lang w:val="ru-RU"/>
        </w:rPr>
        <w:t xml:space="preserve">. </w:t>
      </w:r>
      <w:r w:rsidR="00077C5D" w:rsidRPr="00BB62FE">
        <w:rPr>
          <w:lang w:val="ru-RU"/>
        </w:rPr>
        <w:t>Это определение не препятствует использованию этих полос частот какими-либо применениями служб, которым они распределены, и не устанавливает приоритета в Регламенте радиосвязи</w:t>
      </w:r>
      <w:r w:rsidR="00860138" w:rsidRPr="00BB62FE">
        <w:rPr>
          <w:lang w:val="ru-RU"/>
        </w:rPr>
        <w:t>.</w:t>
      </w:r>
      <w:r w:rsidR="00860138" w:rsidRPr="00BB62FE">
        <w:rPr>
          <w:sz w:val="16"/>
          <w:szCs w:val="16"/>
          <w:lang w:val="ru-RU"/>
        </w:rPr>
        <w:t>    </w:t>
      </w:r>
      <w:r w:rsidR="007A5883" w:rsidRPr="00BB62FE">
        <w:rPr>
          <w:sz w:val="16"/>
          <w:szCs w:val="16"/>
          <w:lang w:val="ru-RU"/>
        </w:rPr>
        <w:t> </w:t>
      </w:r>
      <w:r w:rsidR="00860138" w:rsidRPr="00BB62FE">
        <w:rPr>
          <w:sz w:val="16"/>
          <w:szCs w:val="16"/>
          <w:lang w:val="ru-RU"/>
        </w:rPr>
        <w:t>(</w:t>
      </w:r>
      <w:r w:rsidR="007A5883" w:rsidRPr="00BB62FE">
        <w:rPr>
          <w:sz w:val="16"/>
          <w:szCs w:val="16"/>
          <w:lang w:val="ru-RU"/>
        </w:rPr>
        <w:t>ВКР</w:t>
      </w:r>
      <w:r w:rsidR="007A5883" w:rsidRPr="00BB62FE">
        <w:rPr>
          <w:sz w:val="16"/>
          <w:szCs w:val="16"/>
          <w:lang w:val="ru-RU"/>
        </w:rPr>
        <w:noBreakHyphen/>
      </w:r>
      <w:r w:rsidR="00860138" w:rsidRPr="00BB62FE">
        <w:rPr>
          <w:sz w:val="16"/>
          <w:szCs w:val="16"/>
          <w:lang w:val="ru-RU"/>
        </w:rPr>
        <w:t>19)</w:t>
      </w:r>
    </w:p>
    <w:p w14:paraId="0C0D74BE" w14:textId="77777777" w:rsidR="0013036B" w:rsidRPr="00BB62FE" w:rsidRDefault="00086F3D">
      <w:pPr>
        <w:pStyle w:val="Reasons"/>
      </w:pPr>
      <w:r w:rsidRPr="00BB62FE">
        <w:rPr>
          <w:b/>
        </w:rPr>
        <w:t>Основания</w:t>
      </w:r>
      <w:r w:rsidRPr="00BB62FE">
        <w:rPr>
          <w:bCs/>
        </w:rPr>
        <w:t>:</w:t>
      </w:r>
      <w:r w:rsidRPr="00BB62FE">
        <w:tab/>
      </w:r>
      <w:r w:rsidR="00077C5D" w:rsidRPr="00BB62FE">
        <w:t>Определение полос частот</w:t>
      </w:r>
      <w:r w:rsidR="00860138" w:rsidRPr="00BB62FE">
        <w:t xml:space="preserve"> 137</w:t>
      </w:r>
      <w:r w:rsidR="00040574" w:rsidRPr="00BB62FE">
        <w:t>,</w:t>
      </w:r>
      <w:r w:rsidR="00860138" w:rsidRPr="00BB62FE">
        <w:t>025</w:t>
      </w:r>
      <w:r w:rsidR="00040574" w:rsidRPr="00BB62FE">
        <w:t>−</w:t>
      </w:r>
      <w:r w:rsidR="00860138" w:rsidRPr="00BB62FE">
        <w:t>138</w:t>
      </w:r>
      <w:r w:rsidR="00040574" w:rsidRPr="00BB62FE">
        <w:t> МГц</w:t>
      </w:r>
      <w:r w:rsidR="00860138" w:rsidRPr="00BB62FE">
        <w:t xml:space="preserve"> </w:t>
      </w:r>
      <w:r w:rsidR="00040574" w:rsidRPr="00BB62FE">
        <w:t>и</w:t>
      </w:r>
      <w:r w:rsidR="00860138" w:rsidRPr="00BB62FE">
        <w:t xml:space="preserve"> 148</w:t>
      </w:r>
      <w:r w:rsidR="00040574" w:rsidRPr="00BB62FE">
        <w:t>−</w:t>
      </w:r>
      <w:r w:rsidR="00860138" w:rsidRPr="00BB62FE">
        <w:t>149</w:t>
      </w:r>
      <w:r w:rsidR="00040574" w:rsidRPr="00BB62FE">
        <w:t>,</w:t>
      </w:r>
      <w:r w:rsidR="00860138" w:rsidRPr="00BB62FE">
        <w:t>9</w:t>
      </w:r>
      <w:r w:rsidR="00040574" w:rsidRPr="00BB62FE">
        <w:t> МГц</w:t>
      </w:r>
      <w:r w:rsidR="00860138" w:rsidRPr="00BB62FE">
        <w:t xml:space="preserve"> </w:t>
      </w:r>
      <w:r w:rsidR="00077C5D" w:rsidRPr="00BB62FE">
        <w:t>для негеостационарных спутников, осуществляющих непродолжительные полеты</w:t>
      </w:r>
      <w:r w:rsidR="00860138" w:rsidRPr="00BB62FE">
        <w:t xml:space="preserve">. </w:t>
      </w:r>
      <w:r w:rsidR="00141F73" w:rsidRPr="00BB62FE">
        <w:t>Первый канал 25 кГц не используется для непродолжительных полетов для обеспечения защиты воздушных служб в соседней полосе</w:t>
      </w:r>
      <w:r w:rsidR="00860138" w:rsidRPr="00BB62FE">
        <w:t>.</w:t>
      </w:r>
    </w:p>
    <w:p w14:paraId="0B958A7E" w14:textId="7B4461A8" w:rsidR="00BB2371" w:rsidRPr="00BB62FE" w:rsidRDefault="00141F73" w:rsidP="0013036B">
      <w:r w:rsidRPr="00BB62FE">
        <w:t>Этим примечанием определяется полоса для администраций, желающих определить системы в службе космической эксплуатации как осуществляющие непродолжительные полеты, при условиях, определяемых в Резолюции, разрабатываемой в рамках пункта 7 повестки дня, вопрос </w:t>
      </w:r>
      <w:r w:rsidR="00860138" w:rsidRPr="00BB62FE">
        <w:t xml:space="preserve">I. </w:t>
      </w:r>
      <w:r w:rsidRPr="00BB62FE">
        <w:t xml:space="preserve">Системы, которые не определены как совершающие непродолжительные полеты, могут продолжать </w:t>
      </w:r>
      <w:r w:rsidR="00DE4C6F" w:rsidRPr="00BB62FE">
        <w:t>использовать эту полосу частот для любых имеющих распределения служб, включая службу космической эксплуатации, в соответствии с действующими регламентарными положениями</w:t>
      </w:r>
      <w:r w:rsidR="00860138" w:rsidRPr="00BB62FE">
        <w:t>.</w:t>
      </w:r>
    </w:p>
    <w:p w14:paraId="02EEC3D7" w14:textId="77777777" w:rsidR="00BB2371" w:rsidRPr="00BB62FE" w:rsidRDefault="00086F3D">
      <w:pPr>
        <w:pStyle w:val="Proposal"/>
      </w:pPr>
      <w:r w:rsidRPr="00BB62FE">
        <w:t>MOD</w:t>
      </w:r>
      <w:r w:rsidRPr="00BB62FE">
        <w:tab/>
        <w:t>CAN/14A7/5</w:t>
      </w:r>
      <w:r w:rsidRPr="00BB62FE">
        <w:rPr>
          <w:vanish/>
          <w:color w:val="7F7F7F" w:themeColor="text1" w:themeTint="80"/>
          <w:vertAlign w:val="superscript"/>
        </w:rPr>
        <w:t>#50219</w:t>
      </w:r>
    </w:p>
    <w:p w14:paraId="1CDBCE33" w14:textId="77777777" w:rsidR="00086F3D" w:rsidRPr="00BB62FE" w:rsidRDefault="00086F3D" w:rsidP="00086F3D">
      <w:pPr>
        <w:pStyle w:val="Tabletitle"/>
      </w:pPr>
      <w:r w:rsidRPr="00BB62FE">
        <w:t>137,175–148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6"/>
        <w:gridCol w:w="3138"/>
      </w:tblGrid>
      <w:tr w:rsidR="00086F3D" w:rsidRPr="00BB62FE" w14:paraId="17D588EC" w14:textId="77777777" w:rsidTr="00086F3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37822BC2" w14:textId="77777777" w:rsidR="00086F3D" w:rsidRPr="00BB62FE" w:rsidRDefault="00086F3D" w:rsidP="00086F3D">
            <w:pPr>
              <w:pStyle w:val="Tablehead"/>
              <w:rPr>
                <w:lang w:val="ru-RU"/>
              </w:rPr>
            </w:pPr>
            <w:r w:rsidRPr="00BB62FE">
              <w:rPr>
                <w:lang w:val="ru-RU"/>
              </w:rPr>
              <w:t>Распределение по службам</w:t>
            </w:r>
          </w:p>
        </w:tc>
      </w:tr>
      <w:tr w:rsidR="00086F3D" w:rsidRPr="00BB62FE" w14:paraId="574096F7" w14:textId="77777777" w:rsidTr="00086F3D">
        <w:trPr>
          <w:jc w:val="center"/>
        </w:trPr>
        <w:tc>
          <w:tcPr>
            <w:tcW w:w="1667" w:type="pct"/>
          </w:tcPr>
          <w:p w14:paraId="75F2783C" w14:textId="77777777" w:rsidR="00086F3D" w:rsidRPr="00BB62FE" w:rsidRDefault="00086F3D" w:rsidP="00086F3D">
            <w:pPr>
              <w:pStyle w:val="Tablehead"/>
              <w:rPr>
                <w:lang w:val="ru-RU"/>
              </w:rPr>
            </w:pPr>
            <w:r w:rsidRPr="00BB62FE">
              <w:rPr>
                <w:lang w:val="ru-RU"/>
              </w:rPr>
              <w:t>Район 1</w:t>
            </w:r>
          </w:p>
        </w:tc>
        <w:tc>
          <w:tcPr>
            <w:tcW w:w="1666" w:type="pct"/>
          </w:tcPr>
          <w:p w14:paraId="71FB7FF8" w14:textId="77777777" w:rsidR="00086F3D" w:rsidRPr="00BB62FE" w:rsidRDefault="00086F3D" w:rsidP="00086F3D">
            <w:pPr>
              <w:pStyle w:val="Tablehead"/>
              <w:rPr>
                <w:lang w:val="ru-RU"/>
              </w:rPr>
            </w:pPr>
            <w:r w:rsidRPr="00BB62FE">
              <w:rPr>
                <w:lang w:val="ru-RU"/>
              </w:rPr>
              <w:t>Район 2</w:t>
            </w:r>
          </w:p>
        </w:tc>
        <w:tc>
          <w:tcPr>
            <w:tcW w:w="1667" w:type="pct"/>
          </w:tcPr>
          <w:p w14:paraId="586935C4" w14:textId="77777777" w:rsidR="00086F3D" w:rsidRPr="00BB62FE" w:rsidRDefault="00086F3D" w:rsidP="00086F3D">
            <w:pPr>
              <w:pStyle w:val="Tablehead"/>
              <w:rPr>
                <w:lang w:val="ru-RU"/>
              </w:rPr>
            </w:pPr>
            <w:r w:rsidRPr="00BB62FE">
              <w:rPr>
                <w:lang w:val="ru-RU"/>
              </w:rPr>
              <w:t>Район 3</w:t>
            </w:r>
          </w:p>
        </w:tc>
      </w:tr>
      <w:tr w:rsidR="00086F3D" w:rsidRPr="00BB62FE" w14:paraId="73A120BC" w14:textId="77777777" w:rsidTr="00086F3D">
        <w:trPr>
          <w:jc w:val="center"/>
        </w:trPr>
        <w:tc>
          <w:tcPr>
            <w:tcW w:w="1667" w:type="pct"/>
            <w:tcBorders>
              <w:bottom w:val="single" w:sz="6" w:space="0" w:color="auto"/>
              <w:right w:val="nil"/>
            </w:tcBorders>
          </w:tcPr>
          <w:p w14:paraId="63EC57BF" w14:textId="77777777" w:rsidR="00086F3D" w:rsidRPr="00BB62FE" w:rsidRDefault="00086F3D" w:rsidP="00086F3D">
            <w:pPr>
              <w:spacing w:before="40" w:after="40"/>
              <w:rPr>
                <w:rStyle w:val="Tablefreq"/>
                <w:szCs w:val="18"/>
              </w:rPr>
            </w:pPr>
            <w:r w:rsidRPr="00BB62FE">
              <w:rPr>
                <w:rStyle w:val="Tablefreq"/>
                <w:szCs w:val="18"/>
              </w:rPr>
              <w:t>137,175–137,825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7CEF284E" w14:textId="74F2E57D" w:rsidR="00086F3D" w:rsidRPr="00BB62FE" w:rsidRDefault="00086F3D" w:rsidP="00086F3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B62FE">
              <w:rPr>
                <w:lang w:val="ru-RU"/>
              </w:rPr>
              <w:t>СЛУЖБА КОСМИЧЕСКОЙ ЭКСПЛУАТАЦИИ (космос-Земля)</w:t>
            </w:r>
            <w:ins w:id="68" w:author="" w:date="2018-05-17T17:59:00Z">
              <w:r w:rsidRPr="00BB62FE">
                <w:rPr>
                  <w:color w:val="000000"/>
                  <w:lang w:val="ru-RU"/>
                </w:rPr>
                <w:t xml:space="preserve">  </w:t>
              </w:r>
              <w:r w:rsidRPr="00BB62FE">
                <w:rPr>
                  <w:lang w:val="ru-RU"/>
                </w:rPr>
                <w:t>ADD</w:t>
              </w:r>
              <w:r w:rsidRPr="00BB62FE">
                <w:rPr>
                  <w:bCs/>
                  <w:lang w:val="ru-RU"/>
                </w:rPr>
                <w:t xml:space="preserve"> </w:t>
              </w:r>
              <w:r w:rsidRPr="00BB62FE">
                <w:rPr>
                  <w:rStyle w:val="Artref"/>
                  <w:lang w:val="ru-RU"/>
                </w:rPr>
                <w:t>5.</w:t>
              </w:r>
            </w:ins>
            <w:ins w:id="69" w:author="Russian" w:date="2019-10-16T17:45:00Z">
              <w:r w:rsidR="00040574" w:rsidRPr="00BB62FE">
                <w:rPr>
                  <w:rStyle w:val="Artref"/>
                  <w:lang w:val="ru-RU"/>
                </w:rPr>
                <w:t>A</w:t>
              </w:r>
              <w:r w:rsidR="00040574" w:rsidRPr="00BB62FE">
                <w:rPr>
                  <w:rStyle w:val="Artref"/>
                  <w:lang w:val="ru-RU"/>
                  <w:rPrChange w:id="70" w:author="Russian" w:date="2019-10-16T17:45:00Z">
                    <w:rPr>
                      <w:rStyle w:val="Artref"/>
                    </w:rPr>
                  </w:rPrChange>
                </w:rPr>
                <w:t xml:space="preserve">17  </w:t>
              </w:r>
              <w:r w:rsidR="00040574" w:rsidRPr="00BB62FE">
                <w:rPr>
                  <w:bCs/>
                  <w:lang w:val="ru-RU"/>
                </w:rPr>
                <w:t>ADD</w:t>
              </w:r>
              <w:r w:rsidR="00040574" w:rsidRPr="00BB62FE">
                <w:rPr>
                  <w:rStyle w:val="Artref"/>
                  <w:lang w:val="ru-RU"/>
                  <w:rPrChange w:id="71" w:author="Russian" w:date="2019-10-16T17:45:00Z">
                    <w:rPr>
                      <w:rStyle w:val="Artref"/>
                    </w:rPr>
                  </w:rPrChange>
                </w:rPr>
                <w:t xml:space="preserve"> 5.</w:t>
              </w:r>
              <w:r w:rsidR="00040574" w:rsidRPr="00BB62FE">
                <w:rPr>
                  <w:rStyle w:val="Artref"/>
                  <w:lang w:val="ru-RU"/>
                </w:rPr>
                <w:t>B</w:t>
              </w:r>
              <w:r w:rsidR="00040574" w:rsidRPr="00BB62FE">
                <w:rPr>
                  <w:rStyle w:val="Artref"/>
                  <w:lang w:val="ru-RU"/>
                  <w:rPrChange w:id="72" w:author="Russian" w:date="2019-10-16T17:45:00Z">
                    <w:rPr>
                      <w:rStyle w:val="Artref"/>
                    </w:rPr>
                  </w:rPrChange>
                </w:rPr>
                <w:t>1</w:t>
              </w:r>
              <w:r w:rsidR="00040574" w:rsidRPr="00BB62FE">
                <w:rPr>
                  <w:rStyle w:val="Artref"/>
                  <w:lang w:val="ru-RU"/>
                </w:rPr>
                <w:t>7</w:t>
              </w:r>
            </w:ins>
          </w:p>
          <w:p w14:paraId="7DEA2414" w14:textId="77777777" w:rsidR="00086F3D" w:rsidRPr="00BB62FE" w:rsidRDefault="00086F3D" w:rsidP="00086F3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B62FE">
              <w:rPr>
                <w:lang w:val="ru-RU"/>
              </w:rPr>
              <w:t>МЕТЕОРОЛОГИЧЕСКАЯ СПУТНИКОВАЯ (космос-Земля)</w:t>
            </w:r>
          </w:p>
          <w:p w14:paraId="1A771B43" w14:textId="77777777" w:rsidR="00086F3D" w:rsidRPr="00BB62FE" w:rsidRDefault="00086F3D" w:rsidP="00086F3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B62FE">
              <w:rPr>
                <w:lang w:val="ru-RU"/>
              </w:rPr>
              <w:t xml:space="preserve">ПОДВИЖНАЯ СПУТНИКОВАЯ (космос-Земля)  </w:t>
            </w:r>
            <w:r w:rsidRPr="00BB62FE">
              <w:rPr>
                <w:rStyle w:val="Artref"/>
                <w:lang w:val="ru-RU"/>
              </w:rPr>
              <w:t>5.208A  5.208В  5.209</w:t>
            </w:r>
          </w:p>
          <w:p w14:paraId="665DA6E3" w14:textId="77777777" w:rsidR="00086F3D" w:rsidRPr="00BB62FE" w:rsidRDefault="00086F3D" w:rsidP="00086F3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B62FE">
              <w:rPr>
                <w:lang w:val="ru-RU"/>
              </w:rPr>
              <w:t>СЛУЖБА КОСМИЧЕСКИХ ИССЛЕДОВАНИЙ (космос-Земля)</w:t>
            </w:r>
          </w:p>
          <w:p w14:paraId="31D85298" w14:textId="77777777" w:rsidR="00086F3D" w:rsidRPr="00BB62FE" w:rsidRDefault="00086F3D" w:rsidP="00086F3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B62FE">
              <w:rPr>
                <w:lang w:val="ru-RU"/>
              </w:rPr>
              <w:t>Фиксированная</w:t>
            </w:r>
          </w:p>
          <w:p w14:paraId="52E55BEC" w14:textId="77777777" w:rsidR="00086F3D" w:rsidRPr="00BB62FE" w:rsidRDefault="00086F3D" w:rsidP="00086F3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B62FE">
              <w:rPr>
                <w:lang w:val="ru-RU"/>
              </w:rPr>
              <w:t>Подвижная, за исключением воздушной подвижной (R)</w:t>
            </w:r>
          </w:p>
          <w:p w14:paraId="44044A3F" w14:textId="6177A3AC" w:rsidR="00086F3D" w:rsidRPr="00BB62FE" w:rsidRDefault="00086F3D" w:rsidP="00086F3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B62FE">
              <w:rPr>
                <w:rStyle w:val="Artref"/>
                <w:lang w:val="ru-RU"/>
              </w:rPr>
              <w:t xml:space="preserve">5.204  5.205  5.206  5.207  </w:t>
            </w:r>
            <w:ins w:id="73" w:author="Russian" w:date="2019-10-16T17:46:00Z">
              <w:r w:rsidR="00040574" w:rsidRPr="00BB62FE">
                <w:rPr>
                  <w:bCs/>
                  <w:lang w:val="ru-RU"/>
                </w:rPr>
                <w:t>MOD</w:t>
              </w:r>
              <w:r w:rsidR="00040574" w:rsidRPr="00BB62FE">
                <w:rPr>
                  <w:rStyle w:val="Artref"/>
                  <w:lang w:val="ru-RU"/>
                </w:rPr>
                <w:t xml:space="preserve"> </w:t>
              </w:r>
            </w:ins>
            <w:r w:rsidRPr="00BB62FE">
              <w:rPr>
                <w:rStyle w:val="Artref"/>
                <w:lang w:val="ru-RU"/>
              </w:rPr>
              <w:t>5.208</w:t>
            </w:r>
          </w:p>
        </w:tc>
      </w:tr>
      <w:tr w:rsidR="00086F3D" w:rsidRPr="00BB62FE" w14:paraId="64A2E904" w14:textId="77777777" w:rsidTr="00086F3D">
        <w:trPr>
          <w:jc w:val="center"/>
        </w:trPr>
        <w:tc>
          <w:tcPr>
            <w:tcW w:w="1667" w:type="pct"/>
            <w:tcBorders>
              <w:bottom w:val="single" w:sz="4" w:space="0" w:color="auto"/>
              <w:right w:val="nil"/>
            </w:tcBorders>
          </w:tcPr>
          <w:p w14:paraId="0771C1F0" w14:textId="77777777" w:rsidR="00086F3D" w:rsidRPr="00BB62FE" w:rsidRDefault="00086F3D" w:rsidP="00086F3D">
            <w:pPr>
              <w:spacing w:before="40" w:after="40"/>
              <w:rPr>
                <w:rStyle w:val="Tablefreq"/>
                <w:rFonts w:eastAsia="SimSun"/>
                <w:szCs w:val="18"/>
              </w:rPr>
            </w:pPr>
            <w:r w:rsidRPr="00BB62FE">
              <w:rPr>
                <w:rStyle w:val="Tablefreq"/>
                <w:rFonts w:eastAsia="SimSun"/>
                <w:szCs w:val="18"/>
              </w:rPr>
              <w:t>137,825–138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4" w:space="0" w:color="auto"/>
            </w:tcBorders>
          </w:tcPr>
          <w:p w14:paraId="3229CE8F" w14:textId="6E7DD7D9" w:rsidR="00086F3D" w:rsidRPr="00BB62FE" w:rsidRDefault="00086F3D" w:rsidP="00086F3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B62FE">
              <w:rPr>
                <w:lang w:val="ru-RU"/>
              </w:rPr>
              <w:t>СЛУЖБА КОСМИЧЕСКОЙ ЭКСПЛУАТАЦИИ (космос-Земля)</w:t>
            </w:r>
            <w:ins w:id="74" w:author="" w:date="2018-05-17T17:59:00Z">
              <w:r w:rsidRPr="00BB62FE">
                <w:rPr>
                  <w:color w:val="000000"/>
                  <w:lang w:val="ru-RU"/>
                </w:rPr>
                <w:t xml:space="preserve">  </w:t>
              </w:r>
              <w:r w:rsidRPr="00BB62FE">
                <w:rPr>
                  <w:lang w:val="ru-RU"/>
                </w:rPr>
                <w:t xml:space="preserve">ADD </w:t>
              </w:r>
              <w:r w:rsidRPr="00BB62FE">
                <w:rPr>
                  <w:rStyle w:val="Artref"/>
                  <w:lang w:val="ru-RU"/>
                </w:rPr>
                <w:t>5.</w:t>
              </w:r>
            </w:ins>
            <w:ins w:id="75" w:author="Russian" w:date="2019-10-16T17:46:00Z">
              <w:r w:rsidR="00040574" w:rsidRPr="00BB62FE">
                <w:rPr>
                  <w:rStyle w:val="Artref"/>
                  <w:lang w:val="ru-RU"/>
                </w:rPr>
                <w:t>A</w:t>
              </w:r>
            </w:ins>
            <w:ins w:id="76" w:author="Russian" w:date="2019-10-16T17:47:00Z">
              <w:r w:rsidR="00040574" w:rsidRPr="00BB62FE">
                <w:rPr>
                  <w:rStyle w:val="Artref"/>
                  <w:lang w:val="ru-RU"/>
                  <w:rPrChange w:id="77" w:author="Russian" w:date="2019-10-16T17:47:00Z">
                    <w:rPr>
                      <w:rStyle w:val="Artref"/>
                    </w:rPr>
                  </w:rPrChange>
                </w:rPr>
                <w:t xml:space="preserve">17  </w:t>
              </w:r>
              <w:r w:rsidR="00040574" w:rsidRPr="00BB62FE">
                <w:rPr>
                  <w:bCs/>
                  <w:lang w:val="ru-RU"/>
                </w:rPr>
                <w:t>ADD</w:t>
              </w:r>
              <w:r w:rsidR="00040574" w:rsidRPr="00BB62FE">
                <w:rPr>
                  <w:rStyle w:val="Artref"/>
                  <w:lang w:val="ru-RU"/>
                  <w:rPrChange w:id="78" w:author="Russian" w:date="2019-10-16T17:47:00Z">
                    <w:rPr>
                      <w:rStyle w:val="Artref"/>
                    </w:rPr>
                  </w:rPrChange>
                </w:rPr>
                <w:t xml:space="preserve"> 5.</w:t>
              </w:r>
              <w:r w:rsidR="00040574" w:rsidRPr="00BB62FE">
                <w:rPr>
                  <w:rStyle w:val="Artref"/>
                  <w:lang w:val="ru-RU"/>
                </w:rPr>
                <w:t>B</w:t>
              </w:r>
            </w:ins>
            <w:ins w:id="79" w:author="" w:date="2018-05-17T17:59:00Z">
              <w:r w:rsidRPr="00BB62FE">
                <w:rPr>
                  <w:rStyle w:val="Artref"/>
                  <w:lang w:val="ru-RU"/>
                </w:rPr>
                <w:t>17</w:t>
              </w:r>
            </w:ins>
          </w:p>
          <w:p w14:paraId="08E60A89" w14:textId="77777777" w:rsidR="00086F3D" w:rsidRPr="00BB62FE" w:rsidRDefault="00086F3D" w:rsidP="00086F3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B62FE">
              <w:rPr>
                <w:lang w:val="ru-RU"/>
              </w:rPr>
              <w:t>МЕТЕОРОЛОГИЧЕСКАЯ СПУТНИКОВАЯ (космос-Земля)</w:t>
            </w:r>
          </w:p>
          <w:p w14:paraId="7C2EE14A" w14:textId="77777777" w:rsidR="00086F3D" w:rsidRPr="00BB62FE" w:rsidRDefault="00086F3D" w:rsidP="00086F3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B62FE">
              <w:rPr>
                <w:lang w:val="ru-RU"/>
              </w:rPr>
              <w:t>СЛУЖБА КОСМИЧЕСКИХ ИССЛЕДОВАНИЙ (космос-Земля)</w:t>
            </w:r>
          </w:p>
          <w:p w14:paraId="2D85C494" w14:textId="77777777" w:rsidR="00086F3D" w:rsidRPr="00BB62FE" w:rsidRDefault="00086F3D" w:rsidP="00086F3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B62FE">
              <w:rPr>
                <w:lang w:val="ru-RU"/>
              </w:rPr>
              <w:t>Фиксированная</w:t>
            </w:r>
          </w:p>
          <w:p w14:paraId="7FD31C6E" w14:textId="77777777" w:rsidR="00086F3D" w:rsidRPr="00BB62FE" w:rsidRDefault="00086F3D" w:rsidP="00086F3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B62FE">
              <w:rPr>
                <w:lang w:val="ru-RU"/>
              </w:rPr>
              <w:t>Подвижная, за исключением воздушной подвижной (R)</w:t>
            </w:r>
          </w:p>
          <w:p w14:paraId="60F6B0C7" w14:textId="77777777" w:rsidR="00086F3D" w:rsidRPr="00BB62FE" w:rsidRDefault="00086F3D" w:rsidP="00086F3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B62FE">
              <w:rPr>
                <w:lang w:val="ru-RU"/>
              </w:rPr>
              <w:t xml:space="preserve">Подвижная спутниковая (космос-Земля)  </w:t>
            </w:r>
            <w:r w:rsidRPr="00BB62FE">
              <w:rPr>
                <w:rStyle w:val="Artref"/>
                <w:lang w:val="ru-RU"/>
              </w:rPr>
              <w:t>5.208A  5.208В  5.209</w:t>
            </w:r>
          </w:p>
          <w:p w14:paraId="72E8B634" w14:textId="48D3CB90" w:rsidR="00086F3D" w:rsidRPr="00BB62FE" w:rsidRDefault="00086F3D" w:rsidP="00086F3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B62FE">
              <w:rPr>
                <w:rStyle w:val="Artref"/>
                <w:lang w:val="ru-RU"/>
              </w:rPr>
              <w:t xml:space="preserve">5.204  5.205  5.206  5.207 </w:t>
            </w:r>
            <w:ins w:id="80" w:author="Russian" w:date="2019-10-16T17:47:00Z">
              <w:r w:rsidR="00040574" w:rsidRPr="00BB62FE">
                <w:rPr>
                  <w:bCs/>
                  <w:lang w:val="ru-RU"/>
                </w:rPr>
                <w:t>MOD</w:t>
              </w:r>
            </w:ins>
            <w:r w:rsidRPr="00BB62FE">
              <w:rPr>
                <w:rStyle w:val="Artref"/>
                <w:lang w:val="ru-RU"/>
              </w:rPr>
              <w:t xml:space="preserve"> 5.208</w:t>
            </w:r>
          </w:p>
        </w:tc>
      </w:tr>
    </w:tbl>
    <w:p w14:paraId="127B9E92" w14:textId="6778400D" w:rsidR="00BB2371" w:rsidRPr="00BB62FE" w:rsidRDefault="00086F3D">
      <w:pPr>
        <w:pStyle w:val="Reasons"/>
      </w:pPr>
      <w:r w:rsidRPr="00BB62FE">
        <w:rPr>
          <w:b/>
        </w:rPr>
        <w:t>Основания</w:t>
      </w:r>
      <w:r w:rsidRPr="00BB62FE">
        <w:rPr>
          <w:bCs/>
        </w:rPr>
        <w:t>:</w:t>
      </w:r>
      <w:r w:rsidRPr="00BB62FE">
        <w:tab/>
      </w:r>
      <w:r w:rsidR="00DE4C6F" w:rsidRPr="00BB62FE">
        <w:t xml:space="preserve">Добавить и изменить примечания, связанные с использованием непродолжительных полетов в диапазоне </w:t>
      </w:r>
      <w:r w:rsidR="008A4A71" w:rsidRPr="00BB62FE">
        <w:t>137</w:t>
      </w:r>
      <w:r w:rsidR="00040574" w:rsidRPr="00BB62FE">
        <w:t>,</w:t>
      </w:r>
      <w:r w:rsidR="008A4A71" w:rsidRPr="00BB62FE">
        <w:t>025</w:t>
      </w:r>
      <w:r w:rsidR="00040574" w:rsidRPr="00BB62FE">
        <w:t>−</w:t>
      </w:r>
      <w:r w:rsidR="008A4A71" w:rsidRPr="00BB62FE">
        <w:t>138 </w:t>
      </w:r>
      <w:r w:rsidR="00040574" w:rsidRPr="00BB62FE">
        <w:t>МГц</w:t>
      </w:r>
      <w:r w:rsidR="008A4A71" w:rsidRPr="00BB62FE">
        <w:t>.</w:t>
      </w:r>
    </w:p>
    <w:p w14:paraId="2B7F0CA6" w14:textId="77777777" w:rsidR="00BB2371" w:rsidRPr="00BB62FE" w:rsidRDefault="00086F3D">
      <w:pPr>
        <w:pStyle w:val="Proposal"/>
      </w:pPr>
      <w:r w:rsidRPr="00BB62FE">
        <w:t>MOD</w:t>
      </w:r>
      <w:r w:rsidRPr="00BB62FE">
        <w:tab/>
        <w:t>CAN/14A7/6</w:t>
      </w:r>
      <w:r w:rsidRPr="00BB62FE">
        <w:rPr>
          <w:vanish/>
          <w:color w:val="7F7F7F" w:themeColor="text1" w:themeTint="80"/>
          <w:vertAlign w:val="superscript"/>
        </w:rPr>
        <w:t>#50220</w:t>
      </w:r>
    </w:p>
    <w:p w14:paraId="44150C54" w14:textId="77777777" w:rsidR="00086F3D" w:rsidRPr="00BB62FE" w:rsidRDefault="00086F3D" w:rsidP="00086F3D">
      <w:pPr>
        <w:pStyle w:val="Tabletitle"/>
        <w:keepLines w:val="0"/>
      </w:pPr>
      <w:r w:rsidRPr="00BB62FE">
        <w:t>148–161,9375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0"/>
        <w:gridCol w:w="3140"/>
        <w:gridCol w:w="3142"/>
      </w:tblGrid>
      <w:tr w:rsidR="00086F3D" w:rsidRPr="00BB62FE" w14:paraId="2C4F1140" w14:textId="77777777" w:rsidTr="00086F3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14:paraId="7686CC0D" w14:textId="77777777" w:rsidR="00086F3D" w:rsidRPr="00BB62FE" w:rsidRDefault="00086F3D" w:rsidP="00086F3D">
            <w:pPr>
              <w:pStyle w:val="Tablehead"/>
              <w:rPr>
                <w:lang w:val="ru-RU"/>
              </w:rPr>
            </w:pPr>
            <w:r w:rsidRPr="00BB62FE">
              <w:rPr>
                <w:lang w:val="ru-RU"/>
              </w:rPr>
              <w:t>Распределение по службам</w:t>
            </w:r>
          </w:p>
        </w:tc>
      </w:tr>
      <w:tr w:rsidR="00086F3D" w:rsidRPr="00BB62FE" w14:paraId="7C194DC5" w14:textId="77777777" w:rsidTr="00086F3D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14:paraId="705587E8" w14:textId="77777777" w:rsidR="00086F3D" w:rsidRPr="00BB62FE" w:rsidRDefault="00086F3D" w:rsidP="00086F3D">
            <w:pPr>
              <w:pStyle w:val="Tablehead"/>
              <w:rPr>
                <w:lang w:val="ru-RU"/>
              </w:rPr>
            </w:pPr>
            <w:r w:rsidRPr="00BB62FE">
              <w:rPr>
                <w:lang w:val="ru-RU"/>
              </w:rPr>
              <w:t>Район 1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4BD04F" w14:textId="77777777" w:rsidR="00086F3D" w:rsidRPr="00BB62FE" w:rsidRDefault="00086F3D" w:rsidP="00086F3D">
            <w:pPr>
              <w:pStyle w:val="Tablehead"/>
              <w:rPr>
                <w:lang w:val="ru-RU"/>
              </w:rPr>
            </w:pPr>
            <w:r w:rsidRPr="00BB62FE">
              <w:rPr>
                <w:lang w:val="ru-RU"/>
              </w:rPr>
              <w:t>Район 2</w:t>
            </w:r>
          </w:p>
        </w:tc>
        <w:tc>
          <w:tcPr>
            <w:tcW w:w="166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3833873" w14:textId="77777777" w:rsidR="00086F3D" w:rsidRPr="00BB62FE" w:rsidRDefault="00086F3D" w:rsidP="00086F3D">
            <w:pPr>
              <w:pStyle w:val="Tablehead"/>
              <w:rPr>
                <w:lang w:val="ru-RU"/>
              </w:rPr>
            </w:pPr>
            <w:r w:rsidRPr="00BB62FE">
              <w:rPr>
                <w:lang w:val="ru-RU"/>
              </w:rPr>
              <w:t>Район 3</w:t>
            </w:r>
          </w:p>
        </w:tc>
      </w:tr>
      <w:tr w:rsidR="00086F3D" w:rsidRPr="00BB62FE" w14:paraId="6C3DBDF8" w14:textId="77777777" w:rsidTr="00086F3D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1C96F08" w14:textId="77777777" w:rsidR="00086F3D" w:rsidRPr="00BB62FE" w:rsidRDefault="00086F3D" w:rsidP="00086F3D">
            <w:pPr>
              <w:spacing w:before="20" w:after="20"/>
              <w:rPr>
                <w:rStyle w:val="Tablefreq"/>
                <w:szCs w:val="18"/>
              </w:rPr>
            </w:pPr>
            <w:r w:rsidRPr="00BB62FE">
              <w:rPr>
                <w:rStyle w:val="Tablefreq"/>
                <w:szCs w:val="18"/>
              </w:rPr>
              <w:t>148–149,9</w:t>
            </w:r>
          </w:p>
          <w:p w14:paraId="57B57878" w14:textId="77777777" w:rsidR="00086F3D" w:rsidRPr="00BB62FE" w:rsidRDefault="00086F3D" w:rsidP="00086F3D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B62FE">
              <w:rPr>
                <w:szCs w:val="18"/>
                <w:lang w:val="ru-RU"/>
              </w:rPr>
              <w:t>ФИКСИРОВАННАЯ</w:t>
            </w:r>
          </w:p>
          <w:p w14:paraId="67DB8974" w14:textId="77777777" w:rsidR="00086F3D" w:rsidRPr="00BB62FE" w:rsidRDefault="00086F3D" w:rsidP="00086F3D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B62FE">
              <w:rPr>
                <w:szCs w:val="18"/>
                <w:lang w:val="ru-RU"/>
              </w:rPr>
              <w:t>ПОДВИЖНАЯ, за исключением</w:t>
            </w:r>
            <w:r w:rsidRPr="00BB62FE">
              <w:rPr>
                <w:szCs w:val="18"/>
                <w:lang w:val="ru-RU"/>
              </w:rPr>
              <w:br/>
              <w:t>воздушной подвижной (R)</w:t>
            </w:r>
          </w:p>
          <w:p w14:paraId="6C351CA0" w14:textId="77777777" w:rsidR="00086F3D" w:rsidRPr="00BB62FE" w:rsidRDefault="00086F3D" w:rsidP="00086F3D">
            <w:pPr>
              <w:pStyle w:val="TableTextS5"/>
              <w:spacing w:before="20" w:after="20"/>
              <w:rPr>
                <w:ins w:id="81" w:author="" w:date="2019-02-21T00:43:00Z"/>
                <w:rStyle w:val="Artref"/>
                <w:lang w:val="ru-RU"/>
              </w:rPr>
            </w:pPr>
            <w:r w:rsidRPr="00BB62FE">
              <w:rPr>
                <w:lang w:val="ru-RU"/>
              </w:rPr>
              <w:t xml:space="preserve">ПОДВИЖНАЯ СПУТНИКОВАЯ (Земля-космос)  </w:t>
            </w:r>
            <w:r w:rsidRPr="00BB62FE">
              <w:rPr>
                <w:rStyle w:val="Artref"/>
                <w:lang w:val="ru-RU"/>
              </w:rPr>
              <w:t>5.209</w:t>
            </w:r>
          </w:p>
          <w:p w14:paraId="4C981F22" w14:textId="5A82A71E" w:rsidR="00086F3D" w:rsidRPr="00BB62FE" w:rsidRDefault="00086F3D" w:rsidP="00086F3D">
            <w:pPr>
              <w:pStyle w:val="TableTextS5"/>
              <w:spacing w:before="20" w:after="20"/>
              <w:rPr>
                <w:szCs w:val="18"/>
                <w:lang w:val="ru-RU"/>
                <w:rPrChange w:id="82" w:author="" w:date="2019-02-21T00:43:00Z">
                  <w:rPr>
                    <w:szCs w:val="18"/>
                  </w:rPr>
                </w:rPrChange>
              </w:rPr>
            </w:pPr>
            <w:ins w:id="83" w:author="" w:date="2019-02-21T00:43:00Z">
              <w:r w:rsidRPr="00BB62FE">
                <w:rPr>
                  <w:lang w:val="ru-RU"/>
                </w:rPr>
                <w:t>СЛУЖБА КОСМИЧЕСКОЙ ЭКСПЛУАТАЦИИ (Земля-космос)</w:t>
              </w:r>
            </w:ins>
          </w:p>
        </w:tc>
        <w:tc>
          <w:tcPr>
            <w:tcW w:w="3337" w:type="pct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02EF42AF" w14:textId="77777777" w:rsidR="00086F3D" w:rsidRPr="00BB62FE" w:rsidRDefault="00086F3D" w:rsidP="00086F3D">
            <w:pPr>
              <w:spacing w:before="20" w:after="20"/>
              <w:rPr>
                <w:rStyle w:val="Tablefreq"/>
                <w:szCs w:val="18"/>
              </w:rPr>
            </w:pPr>
            <w:r w:rsidRPr="00BB62FE">
              <w:rPr>
                <w:rStyle w:val="Tablefreq"/>
                <w:szCs w:val="18"/>
              </w:rPr>
              <w:t>148–149,9</w:t>
            </w:r>
          </w:p>
          <w:p w14:paraId="2FDDD332" w14:textId="77777777" w:rsidR="00086F3D" w:rsidRPr="00BB62FE" w:rsidRDefault="00086F3D" w:rsidP="00086F3D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B62FE">
              <w:rPr>
                <w:szCs w:val="18"/>
                <w:lang w:val="ru-RU"/>
              </w:rPr>
              <w:tab/>
            </w:r>
            <w:r w:rsidRPr="00BB62FE">
              <w:rPr>
                <w:szCs w:val="18"/>
                <w:lang w:val="ru-RU"/>
              </w:rPr>
              <w:tab/>
              <w:t>ФИКСИРОВАННАЯ</w:t>
            </w:r>
          </w:p>
          <w:p w14:paraId="6BFBF1AA" w14:textId="77777777" w:rsidR="00086F3D" w:rsidRPr="00BB62FE" w:rsidRDefault="00086F3D" w:rsidP="00086F3D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B62FE">
              <w:rPr>
                <w:szCs w:val="18"/>
                <w:lang w:val="ru-RU"/>
              </w:rPr>
              <w:tab/>
            </w:r>
            <w:r w:rsidRPr="00BB62FE">
              <w:rPr>
                <w:szCs w:val="18"/>
                <w:lang w:val="ru-RU"/>
              </w:rPr>
              <w:tab/>
              <w:t>ПОДВИЖНАЯ</w:t>
            </w:r>
          </w:p>
          <w:p w14:paraId="3B73090F" w14:textId="77777777" w:rsidR="00086F3D" w:rsidRPr="00BB62FE" w:rsidRDefault="00086F3D">
            <w:pPr>
              <w:pStyle w:val="TableTextS5"/>
              <w:spacing w:before="20" w:after="20"/>
              <w:rPr>
                <w:ins w:id="84" w:author="" w:date="2019-02-21T00:41:00Z"/>
                <w:rStyle w:val="Artref"/>
                <w:lang w:val="ru-RU"/>
              </w:rPr>
            </w:pPr>
            <w:r w:rsidRPr="00BB62FE">
              <w:rPr>
                <w:lang w:val="ru-RU"/>
              </w:rPr>
              <w:tab/>
            </w:r>
            <w:r w:rsidRPr="00BB62FE">
              <w:rPr>
                <w:lang w:val="ru-RU"/>
              </w:rPr>
              <w:tab/>
              <w:t xml:space="preserve">ПОДВИЖНАЯ СПУТНИКОВАЯ (Земля-космос)  </w:t>
            </w:r>
            <w:r w:rsidRPr="00BB62FE">
              <w:rPr>
                <w:rStyle w:val="Artref"/>
                <w:lang w:val="ru-RU"/>
              </w:rPr>
              <w:t>5.209</w:t>
            </w:r>
          </w:p>
          <w:p w14:paraId="472F597E" w14:textId="07526B0C" w:rsidR="00086F3D" w:rsidRPr="00BB62FE" w:rsidRDefault="00086F3D">
            <w:pPr>
              <w:pStyle w:val="TableTextS5"/>
              <w:spacing w:before="20" w:after="20"/>
              <w:ind w:left="567" w:hanging="567"/>
              <w:rPr>
                <w:rStyle w:val="Artref"/>
                <w:lang w:val="ru-RU"/>
              </w:rPr>
              <w:pPrChange w:id="85" w:author="" w:date="2019-02-21T00:43:00Z">
                <w:pPr>
                  <w:pStyle w:val="TableTextS5"/>
                  <w:spacing w:before="20" w:after="20"/>
                </w:pPr>
              </w:pPrChange>
            </w:pPr>
            <w:ins w:id="86" w:author="" w:date="2019-02-21T00:41:00Z">
              <w:r w:rsidRPr="00BB62FE">
                <w:rPr>
                  <w:rStyle w:val="Artref"/>
                  <w:lang w:val="ru-RU"/>
                </w:rPr>
                <w:tab/>
              </w:r>
              <w:r w:rsidRPr="00BB62FE">
                <w:rPr>
                  <w:rStyle w:val="Artref"/>
                  <w:lang w:val="ru-RU"/>
                </w:rPr>
                <w:tab/>
              </w:r>
              <w:r w:rsidRPr="00BB62FE">
                <w:rPr>
                  <w:lang w:val="ru-RU"/>
                </w:rPr>
                <w:t>СЛУЖБА КОСМИЧЕСКОЙ ЭКСПЛУАТАЦИИ (</w:t>
              </w:r>
            </w:ins>
            <w:ins w:id="87" w:author="" w:date="2019-02-21T00:42:00Z">
              <w:r w:rsidRPr="00BB62FE">
                <w:rPr>
                  <w:lang w:val="ru-RU"/>
                </w:rPr>
                <w:t>Земля</w:t>
              </w:r>
            </w:ins>
            <w:ins w:id="88" w:author="" w:date="2019-02-21T00:43:00Z">
              <w:r w:rsidRPr="00BB62FE">
                <w:rPr>
                  <w:lang w:val="ru-RU"/>
                  <w:rPrChange w:id="89" w:author="" w:date="2019-02-21T00:43:00Z">
                    <w:rPr/>
                  </w:rPrChange>
                </w:rPr>
                <w:t>-</w:t>
              </w:r>
            </w:ins>
            <w:ins w:id="90" w:author="" w:date="2019-02-21T00:41:00Z">
              <w:r w:rsidRPr="00BB62FE">
                <w:rPr>
                  <w:lang w:val="ru-RU"/>
                </w:rPr>
                <w:t>космос)</w:t>
              </w:r>
              <w:r w:rsidRPr="00BB62FE">
                <w:rPr>
                  <w:color w:val="000000"/>
                  <w:lang w:val="ru-RU"/>
                </w:rPr>
                <w:t xml:space="preserve">  </w:t>
              </w:r>
            </w:ins>
            <w:ins w:id="91" w:author="" w:date="2019-02-21T00:42:00Z">
              <w:r w:rsidRPr="00BB62FE">
                <w:rPr>
                  <w:szCs w:val="18"/>
                  <w:lang w:val="ru-RU"/>
                  <w:rPrChange w:id="92" w:author="" w:date="2019-02-21T00:43:00Z">
                    <w:rPr>
                      <w:color w:val="000000"/>
                    </w:rPr>
                  </w:rPrChange>
                </w:rPr>
                <w:t>MOD</w:t>
              </w:r>
              <w:r w:rsidRPr="00BB62FE">
                <w:rPr>
                  <w:rStyle w:val="Artref"/>
                  <w:lang w:val="ru-RU"/>
                  <w:rPrChange w:id="93" w:author="" w:date="2019-02-21T00:43:00Z">
                    <w:rPr>
                      <w:color w:val="000000"/>
                    </w:rPr>
                  </w:rPrChange>
                </w:rPr>
                <w:t> 5.218</w:t>
              </w:r>
            </w:ins>
          </w:p>
          <w:p w14:paraId="7E8916D4" w14:textId="77777777" w:rsidR="00086F3D" w:rsidRPr="00BB62FE" w:rsidRDefault="00086F3D" w:rsidP="00086F3D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086F3D" w:rsidRPr="00BB62FE" w14:paraId="42792743" w14:textId="77777777" w:rsidTr="00086F3D">
        <w:trPr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17ADD625" w14:textId="6C65C2B1" w:rsidR="00086F3D" w:rsidRPr="00BB62FE" w:rsidRDefault="002E5ACA">
            <w:pPr>
              <w:pStyle w:val="TableTextS5"/>
              <w:spacing w:before="20" w:after="20"/>
              <w:rPr>
                <w:rStyle w:val="Artref"/>
                <w:sz w:val="22"/>
                <w:lang w:val="ru-RU"/>
              </w:rPr>
              <w:pPrChange w:id="94" w:author="" w:date="2019-02-21T00:45:00Z">
                <w:pPr>
                  <w:pStyle w:val="TableTextS5"/>
                  <w:tabs>
                    <w:tab w:val="left" w:pos="284"/>
                  </w:tabs>
                  <w:spacing w:before="20" w:after="20"/>
                  <w:ind w:left="284" w:hanging="284"/>
                </w:pPr>
              </w:pPrChange>
            </w:pPr>
            <w:ins w:id="95" w:author="Russian" w:date="2019-10-16T17:54:00Z">
              <w:r w:rsidRPr="00BB62FE">
                <w:rPr>
                  <w:rStyle w:val="Artref"/>
                  <w:lang w:val="ru-RU"/>
                </w:rPr>
                <w:t xml:space="preserve">MOD </w:t>
              </w:r>
            </w:ins>
            <w:r w:rsidRPr="00BB62FE">
              <w:rPr>
                <w:rStyle w:val="Artref"/>
                <w:lang w:val="ru-RU"/>
              </w:rPr>
              <w:t xml:space="preserve">5.218  </w:t>
            </w:r>
            <w:ins w:id="96" w:author="Russian" w:date="2019-10-16T17:54:00Z">
              <w:r w:rsidRPr="00BB62FE">
                <w:rPr>
                  <w:rStyle w:val="Artref"/>
                  <w:lang w:val="ru-RU"/>
                </w:rPr>
                <w:t xml:space="preserve">MOD </w:t>
              </w:r>
            </w:ins>
            <w:r w:rsidR="00086F3D" w:rsidRPr="00BB62FE">
              <w:rPr>
                <w:rStyle w:val="Artref"/>
                <w:lang w:val="ru-RU"/>
              </w:rPr>
              <w:t>5.219  5.221</w:t>
            </w:r>
          </w:p>
        </w:tc>
        <w:tc>
          <w:tcPr>
            <w:tcW w:w="3337" w:type="pct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14:paraId="02FD1772" w14:textId="0BA4767B" w:rsidR="00086F3D" w:rsidRPr="00BB62FE" w:rsidRDefault="00086F3D">
            <w:pPr>
              <w:pStyle w:val="TableTextS5"/>
              <w:spacing w:before="20" w:after="20"/>
              <w:rPr>
                <w:rStyle w:val="Artref"/>
                <w:lang w:val="ru-RU"/>
              </w:rPr>
              <w:pPrChange w:id="97" w:author="" w:date="2019-02-21T00:47:00Z">
                <w:pPr>
                  <w:pStyle w:val="TableTextS5"/>
                  <w:tabs>
                    <w:tab w:val="left" w:pos="481"/>
                  </w:tabs>
                  <w:spacing w:before="20" w:after="20"/>
                </w:pPr>
              </w:pPrChange>
            </w:pPr>
            <w:r w:rsidRPr="00BB62FE">
              <w:rPr>
                <w:rStyle w:val="Artref"/>
                <w:lang w:val="ru-RU"/>
              </w:rPr>
              <w:tab/>
            </w:r>
            <w:r w:rsidRPr="00BB62FE">
              <w:rPr>
                <w:rStyle w:val="Artref"/>
                <w:lang w:val="ru-RU"/>
              </w:rPr>
              <w:tab/>
            </w:r>
            <w:del w:id="98" w:author="" w:date="2019-02-21T00:43:00Z">
              <w:r w:rsidRPr="00BB62FE" w:rsidDel="00A93D12">
                <w:rPr>
                  <w:rStyle w:val="Artref"/>
                  <w:lang w:val="ru-RU"/>
                  <w:rPrChange w:id="99" w:author="" w:date="2019-02-21T00:47:00Z">
                    <w:rPr>
                      <w:rStyle w:val="Artref"/>
                    </w:rPr>
                  </w:rPrChange>
                </w:rPr>
                <w:delText>5.218</w:delText>
              </w:r>
              <w:r w:rsidRPr="00BB62FE" w:rsidDel="00A93D12">
                <w:rPr>
                  <w:rStyle w:val="Artref"/>
                  <w:lang w:val="ru-RU"/>
                </w:rPr>
                <w:delText xml:space="preserve">  </w:delText>
              </w:r>
            </w:del>
            <w:ins w:id="100" w:author="Russian" w:date="2019-10-16T17:53:00Z">
              <w:r w:rsidR="002E5ACA" w:rsidRPr="00BB62FE">
                <w:rPr>
                  <w:rStyle w:val="Artref"/>
                  <w:lang w:val="ru-RU"/>
                </w:rPr>
                <w:t>MOD</w:t>
              </w:r>
            </w:ins>
            <w:ins w:id="101" w:author="Russian" w:date="2019-10-16T17:54:00Z">
              <w:r w:rsidR="002E5ACA" w:rsidRPr="00BB62FE">
                <w:rPr>
                  <w:rStyle w:val="Artref"/>
                  <w:lang w:val="ru-RU"/>
                </w:rPr>
                <w:t xml:space="preserve"> </w:t>
              </w:r>
            </w:ins>
            <w:r w:rsidRPr="00BB62FE">
              <w:rPr>
                <w:rStyle w:val="Artref"/>
                <w:lang w:val="ru-RU"/>
              </w:rPr>
              <w:t>5.219  5.221</w:t>
            </w:r>
          </w:p>
        </w:tc>
      </w:tr>
    </w:tbl>
    <w:p w14:paraId="13EDC2FA" w14:textId="615838CF" w:rsidR="00BB2371" w:rsidRPr="00BB62FE" w:rsidRDefault="00086F3D">
      <w:pPr>
        <w:pStyle w:val="Reasons"/>
      </w:pPr>
      <w:r w:rsidRPr="00BB62FE">
        <w:rPr>
          <w:b/>
        </w:rPr>
        <w:lastRenderedPageBreak/>
        <w:t>Основания</w:t>
      </w:r>
      <w:r w:rsidRPr="00BB62FE">
        <w:rPr>
          <w:bCs/>
        </w:rPr>
        <w:t>:</w:t>
      </w:r>
      <w:r w:rsidRPr="00BB62FE">
        <w:tab/>
      </w:r>
      <w:r w:rsidR="00DE4C6F" w:rsidRPr="00BB62FE">
        <w:t>Изменить примечания, связанные со службой космической эксплуатации в диапазоне</w:t>
      </w:r>
      <w:r w:rsidR="008A4A71" w:rsidRPr="00BB62FE">
        <w:t xml:space="preserve"> 148</w:t>
      </w:r>
      <w:r w:rsidR="002E5ACA" w:rsidRPr="00BB62FE">
        <w:t>−</w:t>
      </w:r>
      <w:r w:rsidR="008A4A71" w:rsidRPr="00BB62FE">
        <w:t>149</w:t>
      </w:r>
      <w:r w:rsidR="002E5ACA" w:rsidRPr="00BB62FE">
        <w:t>,</w:t>
      </w:r>
      <w:r w:rsidR="008A4A71" w:rsidRPr="00BB62FE">
        <w:t>9 </w:t>
      </w:r>
      <w:r w:rsidR="002E5ACA" w:rsidRPr="00BB62FE">
        <w:t>МГц</w:t>
      </w:r>
      <w:r w:rsidR="008A4A71" w:rsidRPr="00BB62FE">
        <w:t>.</w:t>
      </w:r>
    </w:p>
    <w:p w14:paraId="235DA07A" w14:textId="77777777" w:rsidR="00BB2371" w:rsidRPr="00BB62FE" w:rsidRDefault="00086F3D">
      <w:pPr>
        <w:pStyle w:val="Proposal"/>
      </w:pPr>
      <w:r w:rsidRPr="00BB62FE">
        <w:t>MOD</w:t>
      </w:r>
      <w:r w:rsidRPr="00BB62FE">
        <w:tab/>
        <w:t>CAN/14A7/7</w:t>
      </w:r>
      <w:r w:rsidRPr="00BB62FE">
        <w:rPr>
          <w:vanish/>
          <w:color w:val="7F7F7F" w:themeColor="text1" w:themeTint="80"/>
          <w:vertAlign w:val="superscript"/>
        </w:rPr>
        <w:t>#50221</w:t>
      </w:r>
    </w:p>
    <w:p w14:paraId="59E22FE0" w14:textId="6E6E8F3B" w:rsidR="00086F3D" w:rsidRPr="00BB62FE" w:rsidRDefault="00086F3D">
      <w:pPr>
        <w:pStyle w:val="Note"/>
        <w:rPr>
          <w:sz w:val="16"/>
          <w:szCs w:val="16"/>
          <w:lang w:val="ru-RU"/>
          <w:rPrChange w:id="102" w:author="" w:date="2018-10-03T14:46:00Z">
            <w:rPr/>
          </w:rPrChange>
        </w:rPr>
      </w:pPr>
      <w:r w:rsidRPr="00BB62FE">
        <w:rPr>
          <w:rStyle w:val="Artdef"/>
          <w:lang w:val="ru-RU"/>
        </w:rPr>
        <w:t>5.218</w:t>
      </w:r>
      <w:r w:rsidRPr="00BB62FE">
        <w:rPr>
          <w:lang w:val="ru-RU"/>
        </w:rPr>
        <w:tab/>
      </w:r>
      <w:del w:id="103" w:author="" w:date="2019-02-21T00:49:00Z">
        <w:r w:rsidRPr="00BB62FE" w:rsidDel="00E14127">
          <w:rPr>
            <w:i/>
            <w:iCs/>
            <w:lang w:val="ru-RU"/>
          </w:rPr>
          <w:delText>Дополнительное распределение</w:delText>
        </w:r>
        <w:r w:rsidRPr="00BB62FE" w:rsidDel="00E14127">
          <w:rPr>
            <w:lang w:val="ru-RU"/>
          </w:rPr>
          <w:delText>:</w:delText>
        </w:r>
        <w:r w:rsidRPr="00BB62FE" w:rsidDel="00E14127">
          <w:rPr>
            <w:lang w:val="ru-RU"/>
            <w:rPrChange w:id="104" w:author="" w:date="2019-02-21T00:48:00Z">
              <w:rPr/>
            </w:rPrChange>
          </w:rPr>
          <w:delText>  </w:delText>
        </w:r>
        <w:r w:rsidRPr="00BB62FE" w:rsidDel="00E14127">
          <w:rPr>
            <w:lang w:val="ru-RU"/>
          </w:rPr>
          <w:delText>полоса 148–149,9</w:delText>
        </w:r>
        <w:r w:rsidRPr="00BB62FE" w:rsidDel="00E14127">
          <w:rPr>
            <w:lang w:val="ru-RU"/>
            <w:rPrChange w:id="105" w:author="" w:date="2019-02-21T00:48:00Z">
              <w:rPr/>
            </w:rPrChange>
          </w:rPr>
          <w:delText> </w:delText>
        </w:r>
        <w:r w:rsidRPr="00BB62FE" w:rsidDel="00E14127">
          <w:rPr>
            <w:lang w:val="ru-RU"/>
          </w:rPr>
          <w:delText xml:space="preserve">МГц распределена также службе космической эксплуатации (Земля-космос) на первичной основе </w:delText>
        </w:r>
      </w:del>
      <w:del w:id="106" w:author="" w:date="2018-06-04T15:10:00Z">
        <w:r w:rsidRPr="00BB62FE" w:rsidDel="00C94A71">
          <w:rPr>
            <w:lang w:val="ru-RU"/>
          </w:rPr>
          <w:delText>при условии согласия, получаемого по п. </w:delText>
        </w:r>
        <w:r w:rsidRPr="00BB62FE" w:rsidDel="00C94A71">
          <w:rPr>
            <w:b/>
            <w:bCs/>
            <w:lang w:val="ru-RU"/>
          </w:rPr>
          <w:delText>9.21</w:delText>
        </w:r>
      </w:del>
      <w:del w:id="107" w:author="" w:date="2019-02-21T00:50:00Z">
        <w:r w:rsidRPr="00BB62FE" w:rsidDel="00E14127">
          <w:rPr>
            <w:lang w:val="ru-RU"/>
          </w:rPr>
          <w:delText xml:space="preserve">. </w:delText>
        </w:r>
      </w:del>
      <w:r w:rsidRPr="00BB62FE">
        <w:rPr>
          <w:lang w:val="ru-RU"/>
        </w:rPr>
        <w:t>Ширина</w:t>
      </w:r>
      <w:r w:rsidRPr="00BB62FE">
        <w:rPr>
          <w:lang w:val="ru-RU"/>
          <w:rPrChange w:id="108" w:author="" w:date="2019-02-21T00:55:00Z">
            <w:rPr/>
          </w:rPrChange>
        </w:rPr>
        <w:t xml:space="preserve"> </w:t>
      </w:r>
      <w:r w:rsidRPr="00BB62FE">
        <w:rPr>
          <w:lang w:val="ru-RU"/>
        </w:rPr>
        <w:t>полосы</w:t>
      </w:r>
      <w:r w:rsidRPr="00BB62FE">
        <w:rPr>
          <w:lang w:val="ru-RU"/>
          <w:rPrChange w:id="109" w:author="" w:date="2019-02-21T00:55:00Z">
            <w:rPr/>
          </w:rPrChange>
        </w:rPr>
        <w:t xml:space="preserve"> </w:t>
      </w:r>
      <w:r w:rsidRPr="00BB62FE">
        <w:rPr>
          <w:lang w:val="ru-RU"/>
        </w:rPr>
        <w:t>отдельной</w:t>
      </w:r>
      <w:r w:rsidRPr="00BB62FE">
        <w:rPr>
          <w:lang w:val="ru-RU"/>
          <w:rPrChange w:id="110" w:author="" w:date="2019-02-21T00:55:00Z">
            <w:rPr/>
          </w:rPrChange>
        </w:rPr>
        <w:t xml:space="preserve"> </w:t>
      </w:r>
      <w:r w:rsidRPr="00BB62FE">
        <w:rPr>
          <w:lang w:val="ru-RU"/>
        </w:rPr>
        <w:t>передачи</w:t>
      </w:r>
      <w:r w:rsidRPr="00BB62FE">
        <w:rPr>
          <w:lang w:val="ru-RU"/>
          <w:rPrChange w:id="111" w:author="" w:date="2019-02-21T00:55:00Z">
            <w:rPr/>
          </w:rPrChange>
        </w:rPr>
        <w:t xml:space="preserve"> </w:t>
      </w:r>
      <w:ins w:id="112" w:author="" w:date="2019-02-21T00:55:00Z">
        <w:r w:rsidRPr="00BB62FE">
          <w:rPr>
            <w:iCs/>
            <w:lang w:val="ru-RU"/>
          </w:rPr>
          <w:t>станциями службы космической эксплуатации в полосе</w:t>
        </w:r>
      </w:ins>
      <w:ins w:id="113" w:author="" w:date="2019-01-14T15:58:00Z">
        <w:r w:rsidRPr="00BB62FE">
          <w:rPr>
            <w:iCs/>
            <w:lang w:val="ru-RU"/>
            <w:rPrChange w:id="114" w:author="" w:date="2019-02-21T00:55:00Z">
              <w:rPr/>
            </w:rPrChange>
          </w:rPr>
          <w:t xml:space="preserve"> 148</w:t>
        </w:r>
      </w:ins>
      <w:ins w:id="115" w:author="" w:date="2019-02-21T00:49:00Z">
        <w:r w:rsidRPr="00BB62FE">
          <w:rPr>
            <w:iCs/>
            <w:lang w:val="ru-RU"/>
            <w:rPrChange w:id="116" w:author="" w:date="2019-02-21T00:55:00Z">
              <w:rPr>
                <w:iCs/>
                <w:highlight w:val="magenta"/>
                <w:lang w:val="ru-RU"/>
              </w:rPr>
            </w:rPrChange>
          </w:rPr>
          <w:t>−</w:t>
        </w:r>
      </w:ins>
      <w:ins w:id="117" w:author="" w:date="2019-01-14T15:58:00Z">
        <w:r w:rsidRPr="00BB62FE">
          <w:rPr>
            <w:iCs/>
            <w:lang w:val="ru-RU"/>
            <w:rPrChange w:id="118" w:author="" w:date="2019-02-21T00:55:00Z">
              <w:rPr/>
            </w:rPrChange>
          </w:rPr>
          <w:t>149</w:t>
        </w:r>
      </w:ins>
      <w:ins w:id="119" w:author="" w:date="2019-02-21T00:49:00Z">
        <w:r w:rsidRPr="00BB62FE">
          <w:rPr>
            <w:iCs/>
            <w:lang w:val="ru-RU"/>
            <w:rPrChange w:id="120" w:author="" w:date="2019-02-21T00:55:00Z">
              <w:rPr>
                <w:iCs/>
                <w:highlight w:val="magenta"/>
                <w:lang w:val="ru-RU"/>
              </w:rPr>
            </w:rPrChange>
          </w:rPr>
          <w:t>,</w:t>
        </w:r>
      </w:ins>
      <w:ins w:id="121" w:author="" w:date="2019-01-14T15:58:00Z">
        <w:r w:rsidRPr="00BB62FE">
          <w:rPr>
            <w:iCs/>
            <w:lang w:val="ru-RU"/>
            <w:rPrChange w:id="122" w:author="" w:date="2019-02-21T00:55:00Z">
              <w:rPr/>
            </w:rPrChange>
          </w:rPr>
          <w:t>9</w:t>
        </w:r>
      </w:ins>
      <w:ins w:id="123" w:author="Russian" w:date="2019-10-16T17:58:00Z">
        <w:r w:rsidR="002E5ACA" w:rsidRPr="00BB62FE">
          <w:rPr>
            <w:iCs/>
            <w:lang w:val="ru-RU"/>
          </w:rPr>
          <w:t> </w:t>
        </w:r>
      </w:ins>
      <w:ins w:id="124" w:author="" w:date="2019-02-21T00:50:00Z">
        <w:r w:rsidRPr="00BB62FE">
          <w:rPr>
            <w:iCs/>
            <w:lang w:val="ru-RU"/>
          </w:rPr>
          <w:t>МГц</w:t>
        </w:r>
      </w:ins>
      <w:r w:rsidRPr="00BB62FE">
        <w:rPr>
          <w:lang w:val="ru-RU"/>
          <w:rPrChange w:id="125" w:author="" w:date="2019-02-21T00:55:00Z">
            <w:rPr/>
          </w:rPrChange>
        </w:rPr>
        <w:t xml:space="preserve"> </w:t>
      </w:r>
      <w:r w:rsidRPr="00BB62FE">
        <w:rPr>
          <w:lang w:val="ru-RU"/>
        </w:rPr>
        <w:t>не</w:t>
      </w:r>
      <w:r w:rsidRPr="00BB62FE">
        <w:rPr>
          <w:lang w:val="ru-RU"/>
          <w:rPrChange w:id="126" w:author="" w:date="2019-02-21T00:55:00Z">
            <w:rPr/>
          </w:rPrChange>
        </w:rPr>
        <w:t xml:space="preserve"> </w:t>
      </w:r>
      <w:r w:rsidRPr="00BB62FE">
        <w:rPr>
          <w:lang w:val="ru-RU"/>
        </w:rPr>
        <w:t>должна</w:t>
      </w:r>
      <w:r w:rsidRPr="00BB62FE">
        <w:rPr>
          <w:lang w:val="ru-RU"/>
          <w:rPrChange w:id="127" w:author="" w:date="2019-02-21T00:55:00Z">
            <w:rPr/>
          </w:rPrChange>
        </w:rPr>
        <w:t xml:space="preserve"> </w:t>
      </w:r>
      <w:r w:rsidRPr="00BB62FE">
        <w:rPr>
          <w:lang w:val="ru-RU"/>
        </w:rPr>
        <w:t>превышать</w:t>
      </w:r>
      <w:r w:rsidRPr="00BB62FE">
        <w:rPr>
          <w:lang w:val="ru-RU"/>
          <w:rPrChange w:id="128" w:author="" w:date="2019-02-21T00:55:00Z">
            <w:rPr/>
          </w:rPrChange>
        </w:rPr>
        <w:t xml:space="preserve"> </w:t>
      </w:r>
      <w:del w:id="129" w:author="Russian" w:date="2019-10-16T17:58:00Z">
        <w:r w:rsidRPr="00BB62FE" w:rsidDel="002E5ACA">
          <w:rPr>
            <w:lang w:val="ru-RU"/>
            <w:rPrChange w:id="130" w:author="" w:date="2019-02-21T00:55:00Z">
              <w:rPr/>
            </w:rPrChange>
          </w:rPr>
          <w:delText>±</w:delText>
        </w:r>
      </w:del>
      <w:r w:rsidRPr="00BB62FE">
        <w:rPr>
          <w:lang w:val="ru-RU"/>
          <w:rPrChange w:id="131" w:author="" w:date="2019-02-21T00:55:00Z">
            <w:rPr/>
          </w:rPrChange>
        </w:rPr>
        <w:t>25</w:t>
      </w:r>
      <w:r w:rsidRPr="00BB62FE">
        <w:rPr>
          <w:lang w:val="ru-RU"/>
        </w:rPr>
        <w:t> кГц</w:t>
      </w:r>
      <w:r w:rsidRPr="00BB62FE">
        <w:rPr>
          <w:lang w:val="ru-RU"/>
          <w:rPrChange w:id="132" w:author="" w:date="2019-02-21T00:55:00Z">
            <w:rPr/>
          </w:rPrChange>
        </w:rPr>
        <w:t>.</w:t>
      </w:r>
    </w:p>
    <w:p w14:paraId="5A9BB4C8" w14:textId="77777777" w:rsidR="0013036B" w:rsidRPr="00BB62FE" w:rsidRDefault="00086F3D">
      <w:pPr>
        <w:pStyle w:val="Reasons"/>
      </w:pPr>
      <w:r w:rsidRPr="00BB62FE">
        <w:rPr>
          <w:b/>
        </w:rPr>
        <w:t>Основания</w:t>
      </w:r>
      <w:r w:rsidRPr="00BB62FE">
        <w:rPr>
          <w:bCs/>
        </w:rPr>
        <w:t>:</w:t>
      </w:r>
      <w:r w:rsidRPr="00BB62FE">
        <w:tab/>
      </w:r>
      <w:r w:rsidR="00DE4C6F" w:rsidRPr="00BB62FE">
        <w:t>Распределение СКЭ</w:t>
      </w:r>
      <w:r w:rsidR="008A4A71" w:rsidRPr="00BB62FE">
        <w:t xml:space="preserve"> (</w:t>
      </w:r>
      <w:r w:rsidR="00DE4C6F" w:rsidRPr="00BB62FE">
        <w:t>Земля-космос</w:t>
      </w:r>
      <w:r w:rsidR="008A4A71" w:rsidRPr="00BB62FE">
        <w:t xml:space="preserve">) </w:t>
      </w:r>
      <w:r w:rsidR="00DE4C6F" w:rsidRPr="00BB62FE">
        <w:t>преобразуется из примечания к Таблице распределения частот и определяется как распределение на первичной основе</w:t>
      </w:r>
      <w:r w:rsidR="008A4A71" w:rsidRPr="00BB62FE">
        <w:t xml:space="preserve">. </w:t>
      </w:r>
      <w:r w:rsidR="00DE4C6F" w:rsidRPr="00BB62FE">
        <w:t>Снимается требование получения согласия в соответствии с п. </w:t>
      </w:r>
      <w:r w:rsidR="008A4A71" w:rsidRPr="00BB62FE">
        <w:rPr>
          <w:b/>
        </w:rPr>
        <w:t>9.21</w:t>
      </w:r>
      <w:r w:rsidR="008A4A71" w:rsidRPr="00BB62FE">
        <w:t xml:space="preserve"> </w:t>
      </w:r>
      <w:r w:rsidR="00DE4C6F" w:rsidRPr="00BB62FE">
        <w:t xml:space="preserve">РР, чтобы сделать эту полосу соответствующей для непродолжительных полетов </w:t>
      </w:r>
      <w:r w:rsidR="00F22E35" w:rsidRPr="00BB62FE">
        <w:t>в соответствии с Резолюцией </w:t>
      </w:r>
      <w:r w:rsidR="008A4A71" w:rsidRPr="00BB62FE">
        <w:rPr>
          <w:b/>
        </w:rPr>
        <w:t>659 (</w:t>
      </w:r>
      <w:r w:rsidR="002E5ACA" w:rsidRPr="00BB62FE">
        <w:rPr>
          <w:b/>
        </w:rPr>
        <w:t>ВКР</w:t>
      </w:r>
      <w:r w:rsidR="0013036B" w:rsidRPr="00BB62FE">
        <w:rPr>
          <w:b/>
        </w:rPr>
        <w:noBreakHyphen/>
      </w:r>
      <w:r w:rsidR="008A4A71" w:rsidRPr="00BB62FE">
        <w:rPr>
          <w:b/>
        </w:rPr>
        <w:t>15)</w:t>
      </w:r>
      <w:r w:rsidR="008A4A71" w:rsidRPr="00BB62FE">
        <w:t>.</w:t>
      </w:r>
    </w:p>
    <w:p w14:paraId="5553901F" w14:textId="227338F8" w:rsidR="00BB2371" w:rsidRPr="00BB62FE" w:rsidRDefault="00F22E35" w:rsidP="0013036B">
      <w:r w:rsidRPr="00BB62FE">
        <w:t>Защита других служб и способность регулировать вопросы потенциальных помех с подвижной спутниковой службой будут обеспечиваться п. </w:t>
      </w:r>
      <w:r w:rsidRPr="00BB62FE">
        <w:rPr>
          <w:b/>
        </w:rPr>
        <w:t xml:space="preserve">9.3 </w:t>
      </w:r>
      <w:r w:rsidRPr="00BB62FE">
        <w:rPr>
          <w:bCs/>
        </w:rPr>
        <w:t>РР</w:t>
      </w:r>
      <w:r w:rsidRPr="00BB62FE">
        <w:t>. Кроме того, непродолжительные полеты подпадают под условия, определенные в Резолюции </w:t>
      </w:r>
      <w:r w:rsidRPr="00BB62FE">
        <w:rPr>
          <w:b/>
          <w:bCs/>
        </w:rPr>
        <w:t>[A7(I)-NGSO SHORT DURATION] (ВКР-19)</w:t>
      </w:r>
      <w:r w:rsidRPr="00BB62FE">
        <w:t>, в том числе обязательство не создавать неприемлемых помех другим системам</w:t>
      </w:r>
      <w:r w:rsidR="008A4A71" w:rsidRPr="00BB62FE">
        <w:t xml:space="preserve">. </w:t>
      </w:r>
      <w:r w:rsidRPr="00BB62FE">
        <w:t>Будет по-прежнему требоваться координация между СКЭ (Земля-космос) и фиксированной и подвижной службами в соответствии с п. </w:t>
      </w:r>
      <w:r w:rsidR="008A4A71" w:rsidRPr="00BB62FE">
        <w:rPr>
          <w:b/>
        </w:rPr>
        <w:t>9.17</w:t>
      </w:r>
      <w:r w:rsidRPr="00BB62FE">
        <w:rPr>
          <w:b/>
        </w:rPr>
        <w:t xml:space="preserve"> </w:t>
      </w:r>
      <w:r w:rsidRPr="00BB62FE">
        <w:rPr>
          <w:bCs/>
        </w:rPr>
        <w:t>РР</w:t>
      </w:r>
      <w:r w:rsidR="008A4A71" w:rsidRPr="00BB62FE">
        <w:rPr>
          <w:b/>
        </w:rPr>
        <w:t>.</w:t>
      </w:r>
    </w:p>
    <w:p w14:paraId="01CCD6BF" w14:textId="77777777" w:rsidR="00BB2371" w:rsidRPr="00BB62FE" w:rsidRDefault="00086F3D">
      <w:pPr>
        <w:pStyle w:val="Proposal"/>
      </w:pPr>
      <w:r w:rsidRPr="00BB62FE">
        <w:t>MOD</w:t>
      </w:r>
      <w:r w:rsidRPr="00BB62FE">
        <w:tab/>
        <w:t>CAN/14A7/8</w:t>
      </w:r>
    </w:p>
    <w:p w14:paraId="2A571CED" w14:textId="4680D0FC" w:rsidR="00086F3D" w:rsidRPr="00BB62FE" w:rsidRDefault="00086F3D" w:rsidP="00086F3D">
      <w:pPr>
        <w:pStyle w:val="Note"/>
        <w:rPr>
          <w:lang w:val="ru-RU"/>
          <w:rPrChange w:id="133" w:author="Miliaeva, Olga" w:date="2019-10-25T17:14:00Z">
            <w:rPr/>
          </w:rPrChange>
        </w:rPr>
      </w:pPr>
      <w:r w:rsidRPr="00BB62FE">
        <w:rPr>
          <w:rStyle w:val="Artdef"/>
          <w:lang w:val="ru-RU"/>
        </w:rPr>
        <w:t>5.219</w:t>
      </w:r>
      <w:r w:rsidRPr="00BB62FE">
        <w:rPr>
          <w:lang w:val="ru-RU"/>
        </w:rPr>
        <w:tab/>
        <w:t xml:space="preserve">При использовании полосы </w:t>
      </w:r>
      <w:ins w:id="134" w:author="Miliaeva, Olga" w:date="2019-10-25T17:10:00Z">
        <w:r w:rsidR="00F22E35" w:rsidRPr="00BB62FE">
          <w:rPr>
            <w:lang w:val="ru-RU"/>
          </w:rPr>
          <w:t xml:space="preserve">частот </w:t>
        </w:r>
      </w:ins>
      <w:r w:rsidRPr="00BB62FE">
        <w:rPr>
          <w:lang w:val="ru-RU"/>
        </w:rPr>
        <w:t>148–149,9 МГц подвижной спутниковой службой должна применяться координация в соответствии с п. </w:t>
      </w:r>
      <w:r w:rsidRPr="00BB62FE">
        <w:rPr>
          <w:b/>
          <w:bCs/>
          <w:lang w:val="ru-RU"/>
        </w:rPr>
        <w:t>9.11A</w:t>
      </w:r>
      <w:r w:rsidRPr="00BB62FE">
        <w:rPr>
          <w:lang w:val="ru-RU"/>
        </w:rPr>
        <w:t>. Подвижная спутниковая служба не должна ограничивать развитие и использование фиксированной и подвижной служб и службы космической эксплуатации в полосе 148–149,9 МГц.</w:t>
      </w:r>
      <w:r w:rsidR="008A4A71" w:rsidRPr="00BB62FE">
        <w:rPr>
          <w:lang w:val="ru-RU"/>
        </w:rPr>
        <w:t xml:space="preserve"> </w:t>
      </w:r>
      <w:ins w:id="135" w:author="Miliaeva, Olga" w:date="2019-10-25T17:13:00Z">
        <w:r w:rsidR="00F22E35" w:rsidRPr="00BB62FE">
          <w:rPr>
            <w:lang w:val="ru-RU"/>
          </w:rPr>
          <w:t xml:space="preserve">При использовании полосы частот </w:t>
        </w:r>
      </w:ins>
      <w:ins w:id="136" w:author="Russian" w:date="2019-10-16T17:00:00Z">
        <w:r w:rsidR="008A4A71" w:rsidRPr="00BB62FE">
          <w:rPr>
            <w:lang w:val="ru-RU"/>
            <w:rPrChange w:id="137" w:author="Miliaeva, Olga" w:date="2019-10-25T17:14:00Z">
              <w:rPr>
                <w:lang w:val="en-AU"/>
              </w:rPr>
            </w:rPrChange>
          </w:rPr>
          <w:t>148</w:t>
        </w:r>
      </w:ins>
      <w:ins w:id="138" w:author="Russian" w:date="2019-10-16T18:02:00Z">
        <w:r w:rsidR="002E5ACA" w:rsidRPr="00BB62FE">
          <w:rPr>
            <w:lang w:val="ru-RU"/>
          </w:rPr>
          <w:t>−</w:t>
        </w:r>
      </w:ins>
      <w:ins w:id="139" w:author="Russian" w:date="2019-10-16T17:00:00Z">
        <w:r w:rsidR="008A4A71" w:rsidRPr="00BB62FE">
          <w:rPr>
            <w:lang w:val="ru-RU"/>
            <w:rPrChange w:id="140" w:author="Miliaeva, Olga" w:date="2019-10-25T17:14:00Z">
              <w:rPr>
                <w:lang w:val="en-AU"/>
              </w:rPr>
            </w:rPrChange>
          </w:rPr>
          <w:t>149</w:t>
        </w:r>
      </w:ins>
      <w:ins w:id="141" w:author="Russian" w:date="2019-10-16T18:02:00Z">
        <w:r w:rsidR="002E5ACA" w:rsidRPr="00BB62FE">
          <w:rPr>
            <w:lang w:val="ru-RU"/>
          </w:rPr>
          <w:t>,</w:t>
        </w:r>
      </w:ins>
      <w:ins w:id="142" w:author="Russian" w:date="2019-10-16T17:00:00Z">
        <w:r w:rsidR="008A4A71" w:rsidRPr="00BB62FE">
          <w:rPr>
            <w:lang w:val="ru-RU"/>
            <w:rPrChange w:id="143" w:author="Miliaeva, Olga" w:date="2019-10-25T17:14:00Z">
              <w:rPr>
                <w:lang w:val="en-AU"/>
              </w:rPr>
            </w:rPrChange>
          </w:rPr>
          <w:t>9</w:t>
        </w:r>
      </w:ins>
      <w:ins w:id="144" w:author="Russian" w:date="2019-10-16T18:02:00Z">
        <w:r w:rsidR="002E5ACA" w:rsidRPr="00BB62FE">
          <w:rPr>
            <w:lang w:val="ru-RU"/>
            <w:rPrChange w:id="145" w:author="Russian" w:date="2019-10-16T18:02:00Z">
              <w:rPr>
                <w:lang w:val="ru-RU"/>
              </w:rPr>
            </w:rPrChange>
          </w:rPr>
          <w:t> </w:t>
        </w:r>
        <w:r w:rsidR="002E5ACA" w:rsidRPr="00BB62FE">
          <w:rPr>
            <w:lang w:val="ru-RU"/>
          </w:rPr>
          <w:t>МГц</w:t>
        </w:r>
      </w:ins>
      <w:ins w:id="146" w:author="Russian" w:date="2019-10-16T17:00:00Z">
        <w:r w:rsidR="008A4A71" w:rsidRPr="00BB62FE">
          <w:rPr>
            <w:lang w:val="ru-RU"/>
            <w:rPrChange w:id="147" w:author="Miliaeva, Olga" w:date="2019-10-25T17:14:00Z">
              <w:rPr>
                <w:lang w:val="en-AU"/>
              </w:rPr>
            </w:rPrChange>
          </w:rPr>
          <w:t xml:space="preserve"> </w:t>
        </w:r>
      </w:ins>
      <w:ins w:id="148" w:author="Miliaeva, Olga" w:date="2019-10-25T17:14:00Z">
        <w:r w:rsidR="00F22E35" w:rsidRPr="00BB62FE">
          <w:rPr>
            <w:lang w:val="ru-RU"/>
          </w:rPr>
          <w:t>негеостационарными спутниковыми системами в службе космической эксплуатации, определенными как совершающие непродолжительные полеты в соответствии</w:t>
        </w:r>
        <w:r w:rsidR="00F22E35" w:rsidRPr="00BB62FE">
          <w:rPr>
            <w:szCs w:val="22"/>
            <w:lang w:val="ru-RU"/>
          </w:rPr>
          <w:t xml:space="preserve"> с Резолюцией </w:t>
        </w:r>
        <w:r w:rsidR="00F22E35" w:rsidRPr="00BB62FE">
          <w:rPr>
            <w:b/>
            <w:bCs/>
            <w:szCs w:val="22"/>
            <w:lang w:val="ru-RU"/>
          </w:rPr>
          <w:t>[A7(I)-NGSO SHORT DURATION] (ВКР-19)</w:t>
        </w:r>
        <w:r w:rsidR="00F22E35" w:rsidRPr="00BB62FE">
          <w:rPr>
            <w:szCs w:val="22"/>
            <w:lang w:val="ru-RU"/>
          </w:rPr>
          <w:t>, п. </w:t>
        </w:r>
        <w:r w:rsidR="00F22E35" w:rsidRPr="00BB62FE">
          <w:rPr>
            <w:b/>
            <w:szCs w:val="22"/>
            <w:lang w:val="ru-RU"/>
          </w:rPr>
          <w:t xml:space="preserve">9.11A </w:t>
        </w:r>
        <w:r w:rsidR="00F22E35" w:rsidRPr="00BB62FE">
          <w:rPr>
            <w:bCs/>
            <w:szCs w:val="22"/>
            <w:lang w:val="ru-RU"/>
          </w:rPr>
          <w:t>не применяется</w:t>
        </w:r>
      </w:ins>
      <w:ins w:id="149" w:author="Russian" w:date="2019-10-16T17:00:00Z">
        <w:r w:rsidR="008A4A71" w:rsidRPr="00BB62FE">
          <w:rPr>
            <w:lang w:val="ru-RU"/>
            <w:rPrChange w:id="150" w:author="Miliaeva, Olga" w:date="2019-10-25T17:14:00Z">
              <w:rPr>
                <w:lang w:val="en-AU"/>
              </w:rPr>
            </w:rPrChange>
          </w:rPr>
          <w:t>.</w:t>
        </w:r>
      </w:ins>
    </w:p>
    <w:p w14:paraId="4C5ABFFB" w14:textId="77777777" w:rsidR="0013036B" w:rsidRPr="00BB62FE" w:rsidRDefault="00086F3D">
      <w:pPr>
        <w:pStyle w:val="Reasons"/>
      </w:pPr>
      <w:r w:rsidRPr="00BB62FE">
        <w:rPr>
          <w:b/>
        </w:rPr>
        <w:t>Основания</w:t>
      </w:r>
      <w:r w:rsidRPr="00BB62FE">
        <w:rPr>
          <w:bCs/>
        </w:rPr>
        <w:t>:</w:t>
      </w:r>
      <w:r w:rsidRPr="00BB62FE">
        <w:tab/>
      </w:r>
      <w:r w:rsidR="00F22E35" w:rsidRPr="00BB62FE">
        <w:t>Снять требование координации в соответствии с п. </w:t>
      </w:r>
      <w:r w:rsidR="00F22E35" w:rsidRPr="00BB62FE">
        <w:rPr>
          <w:b/>
        </w:rPr>
        <w:t>9.11A</w:t>
      </w:r>
      <w:r w:rsidR="00F22E35" w:rsidRPr="00BB62FE">
        <w:t xml:space="preserve"> РР для непродолжительных полетов при более быстром процессе заявления для систем, определенных в соответствии с Резолюцией </w:t>
      </w:r>
      <w:r w:rsidR="00F22E35" w:rsidRPr="00BB62FE">
        <w:rPr>
          <w:b/>
          <w:bCs/>
        </w:rPr>
        <w:t xml:space="preserve">[A7(I)-NGSO SHORT DURATION] (ВКР-19) </w:t>
      </w:r>
      <w:r w:rsidR="00F22E35" w:rsidRPr="00BB62FE">
        <w:t>и отвечающих ее условиям</w:t>
      </w:r>
      <w:r w:rsidR="00BC76A7" w:rsidRPr="00BB62FE">
        <w:t>.</w:t>
      </w:r>
    </w:p>
    <w:p w14:paraId="6D6CA88E" w14:textId="07024FD3" w:rsidR="0013036B" w:rsidRPr="00BB62FE" w:rsidRDefault="00D26EB6" w:rsidP="0013036B">
      <w:r w:rsidRPr="00BB62FE">
        <w:t>Непродолжительные полеты подпадают под условия, определенные в Резолюции </w:t>
      </w:r>
      <w:r w:rsidRPr="00BB62FE">
        <w:rPr>
          <w:b/>
          <w:bCs/>
        </w:rPr>
        <w:t>[A7(I)-NGSO SHORT DURATION] (ВКР-19)</w:t>
      </w:r>
      <w:r w:rsidRPr="00BB62FE">
        <w:t>, в том числе обязательство не создавать неприемлемых помех другим системам</w:t>
      </w:r>
      <w:r w:rsidR="00BC76A7" w:rsidRPr="00BB62FE">
        <w:t>.</w:t>
      </w:r>
    </w:p>
    <w:p w14:paraId="6AFD8B23" w14:textId="7C8B4C7D" w:rsidR="00BB2371" w:rsidRPr="00BB62FE" w:rsidRDefault="00D26EB6" w:rsidP="0013036B">
      <w:r w:rsidRPr="00BB62FE">
        <w:t>Будет по-прежнему требоваться координация между СКЭ (Земля-космос) и фиксированной и подвижной службами в соответствии с п. </w:t>
      </w:r>
      <w:r w:rsidRPr="00BB62FE">
        <w:rPr>
          <w:b/>
        </w:rPr>
        <w:t xml:space="preserve">9.17 </w:t>
      </w:r>
      <w:r w:rsidRPr="00BB62FE">
        <w:rPr>
          <w:bCs/>
        </w:rPr>
        <w:t>РР</w:t>
      </w:r>
      <w:r w:rsidR="00BC76A7" w:rsidRPr="00BB62FE">
        <w:t>.</w:t>
      </w:r>
    </w:p>
    <w:p w14:paraId="1BCFA2CC" w14:textId="77777777" w:rsidR="00BB2371" w:rsidRPr="00BB62FE" w:rsidRDefault="00086F3D">
      <w:pPr>
        <w:pStyle w:val="Proposal"/>
      </w:pPr>
      <w:r w:rsidRPr="00BB62FE">
        <w:t>MOD</w:t>
      </w:r>
      <w:r w:rsidRPr="00BB62FE">
        <w:tab/>
        <w:t>CAN/14A7/9</w:t>
      </w:r>
    </w:p>
    <w:p w14:paraId="07A520F0" w14:textId="77777777" w:rsidR="00086F3D" w:rsidRPr="00BB62FE" w:rsidRDefault="00086F3D" w:rsidP="00086F3D">
      <w:pPr>
        <w:pStyle w:val="Tabletitle"/>
      </w:pPr>
      <w:r w:rsidRPr="00BB62FE">
        <w:t>335,4–410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86F3D" w:rsidRPr="00BB62FE" w14:paraId="7EA989AD" w14:textId="77777777" w:rsidTr="00086F3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64ED4CD6" w14:textId="77777777" w:rsidR="00086F3D" w:rsidRPr="00BB62FE" w:rsidRDefault="00086F3D" w:rsidP="00086F3D">
            <w:pPr>
              <w:pStyle w:val="Tablehead"/>
              <w:rPr>
                <w:lang w:val="ru-RU"/>
              </w:rPr>
            </w:pPr>
            <w:r w:rsidRPr="00BB62FE">
              <w:rPr>
                <w:lang w:val="ru-RU"/>
              </w:rPr>
              <w:t>Распределение по службам</w:t>
            </w:r>
          </w:p>
        </w:tc>
      </w:tr>
      <w:tr w:rsidR="00086F3D" w:rsidRPr="00BB62FE" w14:paraId="098D5476" w14:textId="77777777" w:rsidTr="00086F3D">
        <w:trPr>
          <w:jc w:val="center"/>
        </w:trPr>
        <w:tc>
          <w:tcPr>
            <w:tcW w:w="1667" w:type="pct"/>
            <w:tcBorders>
              <w:top w:val="nil"/>
              <w:bottom w:val="nil"/>
              <w:right w:val="nil"/>
            </w:tcBorders>
          </w:tcPr>
          <w:p w14:paraId="4913AD2E" w14:textId="77777777" w:rsidR="00086F3D" w:rsidRPr="00BB62FE" w:rsidRDefault="00086F3D" w:rsidP="00086F3D">
            <w:pPr>
              <w:pStyle w:val="Tablehead"/>
              <w:rPr>
                <w:lang w:val="ru-RU"/>
              </w:rPr>
            </w:pPr>
            <w:r w:rsidRPr="00BB62F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E796F4" w14:textId="77777777" w:rsidR="00086F3D" w:rsidRPr="00BB62FE" w:rsidRDefault="00086F3D" w:rsidP="00086F3D">
            <w:pPr>
              <w:pStyle w:val="Tablehead"/>
              <w:rPr>
                <w:lang w:val="ru-RU"/>
              </w:rPr>
            </w:pPr>
            <w:r w:rsidRPr="00BB62F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</w:tcBorders>
          </w:tcPr>
          <w:p w14:paraId="5996CEEE" w14:textId="77777777" w:rsidR="00086F3D" w:rsidRPr="00BB62FE" w:rsidRDefault="00086F3D" w:rsidP="00086F3D">
            <w:pPr>
              <w:pStyle w:val="Tablehead"/>
              <w:rPr>
                <w:lang w:val="ru-RU"/>
              </w:rPr>
            </w:pPr>
            <w:r w:rsidRPr="00BB62FE">
              <w:rPr>
                <w:lang w:val="ru-RU"/>
              </w:rPr>
              <w:t>Район 3</w:t>
            </w:r>
          </w:p>
        </w:tc>
      </w:tr>
      <w:tr w:rsidR="00086F3D" w:rsidRPr="00BB62FE" w14:paraId="0C7F82FA" w14:textId="77777777" w:rsidTr="00BC76A7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83EF1FB" w14:textId="77777777" w:rsidR="00086F3D" w:rsidRPr="00BB62FE" w:rsidRDefault="00086F3D" w:rsidP="00086F3D">
            <w:pPr>
              <w:spacing w:before="40" w:after="40"/>
              <w:rPr>
                <w:rStyle w:val="Tablefreq"/>
                <w:szCs w:val="18"/>
              </w:rPr>
            </w:pPr>
            <w:r w:rsidRPr="00BB62FE">
              <w:rPr>
                <w:rStyle w:val="Tablefreq"/>
                <w:szCs w:val="18"/>
              </w:rPr>
              <w:t>403–406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1D5F783" w14:textId="77777777" w:rsidR="00086F3D" w:rsidRPr="00BB62FE" w:rsidRDefault="00086F3D" w:rsidP="00086F3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B62FE">
              <w:rPr>
                <w:szCs w:val="18"/>
                <w:lang w:val="ru-RU"/>
              </w:rPr>
              <w:t>ВСПОМОГАТЕЛЬНАЯ СЛУЖБА МЕТЕОРОЛОГИИ</w:t>
            </w:r>
          </w:p>
          <w:p w14:paraId="58852173" w14:textId="77777777" w:rsidR="00086F3D" w:rsidRPr="00BB62FE" w:rsidRDefault="00086F3D" w:rsidP="00086F3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B62FE">
              <w:rPr>
                <w:szCs w:val="18"/>
                <w:lang w:val="ru-RU"/>
              </w:rPr>
              <w:t>Фиксированная</w:t>
            </w:r>
          </w:p>
          <w:p w14:paraId="06610FD9" w14:textId="77777777" w:rsidR="00086F3D" w:rsidRPr="00BB62FE" w:rsidRDefault="00086F3D" w:rsidP="00086F3D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BB62FE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54A9ADDB" w14:textId="2FE8B804" w:rsidR="00086F3D" w:rsidRPr="00BB62FE" w:rsidRDefault="00086F3D" w:rsidP="00086F3D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B62FE">
              <w:rPr>
                <w:rStyle w:val="Artref"/>
                <w:lang w:val="ru-RU"/>
              </w:rPr>
              <w:t>5.265</w:t>
            </w:r>
            <w:ins w:id="151" w:author="Russian" w:date="2019-10-16T17:02:00Z">
              <w:r w:rsidR="00BC76A7" w:rsidRPr="00BB62FE">
                <w:rPr>
                  <w:rStyle w:val="Artref"/>
                  <w:lang w:val="ru-RU"/>
                </w:rPr>
                <w:t xml:space="preserve"> </w:t>
              </w:r>
              <w:r w:rsidR="00BC76A7" w:rsidRPr="00BB62FE">
                <w:rPr>
                  <w:bCs/>
                  <w:szCs w:val="18"/>
                  <w:lang w:val="ru-RU"/>
                </w:rPr>
                <w:t xml:space="preserve">ADD </w:t>
              </w:r>
              <w:r w:rsidR="00BC76A7" w:rsidRPr="00BB62FE">
                <w:rPr>
                  <w:rStyle w:val="Artref"/>
                  <w:lang w:val="ru-RU"/>
                </w:rPr>
                <w:t>5.C17</w:t>
              </w:r>
            </w:ins>
          </w:p>
        </w:tc>
      </w:tr>
    </w:tbl>
    <w:p w14:paraId="69EF4260" w14:textId="002A0FEB" w:rsidR="00BB2371" w:rsidRPr="00BB62FE" w:rsidRDefault="00086F3D">
      <w:pPr>
        <w:pStyle w:val="Reasons"/>
      </w:pPr>
      <w:r w:rsidRPr="00BB62FE">
        <w:rPr>
          <w:b/>
        </w:rPr>
        <w:t>Основания</w:t>
      </w:r>
      <w:r w:rsidRPr="00BB62FE">
        <w:rPr>
          <w:bCs/>
        </w:rPr>
        <w:t>:</w:t>
      </w:r>
      <w:r w:rsidRPr="00BB62FE">
        <w:tab/>
      </w:r>
      <w:r w:rsidR="00496662" w:rsidRPr="00BB62FE">
        <w:t>Добавить относящееся к стране примечание для распределения службе космической эксплуатации в полосе частот</w:t>
      </w:r>
      <w:r w:rsidR="00BC76A7" w:rsidRPr="00BB62FE">
        <w:t xml:space="preserve"> 404</w:t>
      </w:r>
      <w:r w:rsidR="00196A48" w:rsidRPr="00BB62FE">
        <w:t>−</w:t>
      </w:r>
      <w:r w:rsidR="00BC76A7" w:rsidRPr="00BB62FE">
        <w:t>405</w:t>
      </w:r>
      <w:r w:rsidR="00196A48" w:rsidRPr="00BB62FE">
        <w:t> МГц</w:t>
      </w:r>
      <w:r w:rsidR="00BC76A7" w:rsidRPr="00BB62FE">
        <w:t xml:space="preserve"> </w:t>
      </w:r>
      <w:r w:rsidR="00496662" w:rsidRPr="00BB62FE">
        <w:t>для удовлетворения потребностей в спектре на линии вверх для спутников, осуществляющих непродолжительные полеты</w:t>
      </w:r>
      <w:r w:rsidR="00BC76A7" w:rsidRPr="00BB62FE">
        <w:t>.</w:t>
      </w:r>
    </w:p>
    <w:p w14:paraId="1AD247CD" w14:textId="77777777" w:rsidR="00BB2371" w:rsidRPr="00BB62FE" w:rsidRDefault="00086F3D">
      <w:pPr>
        <w:pStyle w:val="Proposal"/>
      </w:pPr>
      <w:r w:rsidRPr="00BB62FE">
        <w:lastRenderedPageBreak/>
        <w:t>ADD</w:t>
      </w:r>
      <w:r w:rsidRPr="00BB62FE">
        <w:tab/>
        <w:t>CAN/14A7/10</w:t>
      </w:r>
    </w:p>
    <w:p w14:paraId="10193EAB" w14:textId="48FB3DA1" w:rsidR="00BB2371" w:rsidRPr="00BB62FE" w:rsidRDefault="00086F3D" w:rsidP="006942BA">
      <w:pPr>
        <w:pStyle w:val="Note"/>
        <w:rPr>
          <w:lang w:val="ru-RU"/>
        </w:rPr>
      </w:pPr>
      <w:r w:rsidRPr="00BB62FE">
        <w:rPr>
          <w:rStyle w:val="Artdef"/>
          <w:lang w:val="ru-RU"/>
        </w:rPr>
        <w:t>5.C17</w:t>
      </w:r>
      <w:r w:rsidRPr="00BB62FE">
        <w:rPr>
          <w:lang w:val="ru-RU"/>
        </w:rPr>
        <w:tab/>
      </w:r>
      <w:r w:rsidR="00496662" w:rsidRPr="00BB62FE">
        <w:rPr>
          <w:i/>
          <w:lang w:val="ru-RU"/>
        </w:rPr>
        <w:t>Дополнительное распределение</w:t>
      </w:r>
      <w:r w:rsidR="00BC76A7" w:rsidRPr="00BB62FE">
        <w:rPr>
          <w:lang w:val="ru-RU"/>
        </w:rPr>
        <w:t xml:space="preserve">: </w:t>
      </w:r>
      <w:r w:rsidR="00496662" w:rsidRPr="00BB62FE">
        <w:rPr>
          <w:lang w:val="ru-RU"/>
        </w:rPr>
        <w:t>в Канаде полоса частот</w:t>
      </w:r>
      <w:r w:rsidR="00BC76A7" w:rsidRPr="00BB62FE">
        <w:rPr>
          <w:lang w:val="ru-RU"/>
        </w:rPr>
        <w:t xml:space="preserve"> 404</w:t>
      </w:r>
      <w:r w:rsidR="00196A48" w:rsidRPr="00BB62FE">
        <w:rPr>
          <w:lang w:val="ru-RU"/>
        </w:rPr>
        <w:t>−</w:t>
      </w:r>
      <w:r w:rsidR="00BC76A7" w:rsidRPr="00BB62FE">
        <w:rPr>
          <w:lang w:val="ru-RU"/>
        </w:rPr>
        <w:t>405</w:t>
      </w:r>
      <w:r w:rsidR="00196A48" w:rsidRPr="00BB62FE">
        <w:rPr>
          <w:lang w:val="ru-RU"/>
        </w:rPr>
        <w:t> МГц</w:t>
      </w:r>
      <w:r w:rsidR="00BC76A7" w:rsidRPr="00BB62FE">
        <w:rPr>
          <w:lang w:val="ru-RU"/>
        </w:rPr>
        <w:t xml:space="preserve"> </w:t>
      </w:r>
      <w:r w:rsidR="00496662" w:rsidRPr="00BB62FE">
        <w:rPr>
          <w:lang w:val="ru-RU"/>
        </w:rPr>
        <w:t>также распределена службе космической эксплуатации</w:t>
      </w:r>
      <w:r w:rsidR="00BC76A7" w:rsidRPr="00BB62FE">
        <w:rPr>
          <w:lang w:val="ru-RU"/>
        </w:rPr>
        <w:t xml:space="preserve"> (</w:t>
      </w:r>
      <w:r w:rsidR="00496662" w:rsidRPr="00BB62FE">
        <w:rPr>
          <w:lang w:val="ru-RU"/>
        </w:rPr>
        <w:t>Земля-космос</w:t>
      </w:r>
      <w:r w:rsidR="00BC76A7" w:rsidRPr="00BB62FE">
        <w:rPr>
          <w:lang w:val="ru-RU"/>
        </w:rPr>
        <w:t xml:space="preserve">), </w:t>
      </w:r>
      <w:r w:rsidR="00317CD3" w:rsidRPr="00BB62FE">
        <w:rPr>
          <w:lang w:val="ru-RU"/>
        </w:rPr>
        <w:t>при ограничении спутниковыми системами НГСО, определенными как совершающие непродолжительные полеты в соответствии с Резолюцией </w:t>
      </w:r>
      <w:r w:rsidR="00BC76A7" w:rsidRPr="00BB62FE">
        <w:rPr>
          <w:b/>
          <w:bCs/>
          <w:lang w:val="ru-RU"/>
        </w:rPr>
        <w:t>[A7(I)-NGSO SHORT DURATION] (</w:t>
      </w:r>
      <w:r w:rsidR="00196A48" w:rsidRPr="00BB62FE">
        <w:rPr>
          <w:b/>
          <w:bCs/>
          <w:lang w:val="ru-RU"/>
        </w:rPr>
        <w:t>ВКР</w:t>
      </w:r>
      <w:r w:rsidR="00BC76A7" w:rsidRPr="00BB62FE">
        <w:rPr>
          <w:b/>
          <w:bCs/>
          <w:lang w:val="ru-RU"/>
        </w:rPr>
        <w:t>-19)</w:t>
      </w:r>
      <w:r w:rsidR="00BC76A7" w:rsidRPr="00BB62FE">
        <w:rPr>
          <w:lang w:val="ru-RU"/>
        </w:rPr>
        <w:t>.</w:t>
      </w:r>
    </w:p>
    <w:p w14:paraId="16989272" w14:textId="53D12B85" w:rsidR="0013036B" w:rsidRPr="00BB62FE" w:rsidRDefault="00086F3D">
      <w:pPr>
        <w:pStyle w:val="Reasons"/>
      </w:pPr>
      <w:r w:rsidRPr="00BB62FE">
        <w:rPr>
          <w:b/>
        </w:rPr>
        <w:t>Основания</w:t>
      </w:r>
      <w:r w:rsidRPr="00BB62FE">
        <w:rPr>
          <w:bCs/>
        </w:rPr>
        <w:t>:</w:t>
      </w:r>
      <w:r w:rsidRPr="00BB62FE">
        <w:tab/>
      </w:r>
      <w:r w:rsidR="00434756" w:rsidRPr="00BB62FE">
        <w:t xml:space="preserve">Предоставить </w:t>
      </w:r>
      <w:r w:rsidR="006E51F5" w:rsidRPr="00BB62FE">
        <w:t xml:space="preserve">в Канаде </w:t>
      </w:r>
      <w:r w:rsidR="00434756" w:rsidRPr="00BB62FE">
        <w:t>новое распределение службе космической эксплуатации (Земля-космос), которое будет ограничено системами, определенными как осуществляющие непродолжительные полеты</w:t>
      </w:r>
      <w:r w:rsidR="00BC76A7" w:rsidRPr="00BB62FE">
        <w:t xml:space="preserve">. </w:t>
      </w:r>
      <w:r w:rsidR="00434756" w:rsidRPr="00BB62FE">
        <w:t>Это определение будет произведено на уровне систем в соответствии с описанием в Резолюции, разработанной в рамках пункт</w:t>
      </w:r>
      <w:r w:rsidR="006E51F5" w:rsidRPr="00BB62FE">
        <w:t>а</w:t>
      </w:r>
      <w:r w:rsidR="00434756" w:rsidRPr="00BB62FE">
        <w:t xml:space="preserve"> 7 повестки дня, </w:t>
      </w:r>
      <w:r w:rsidR="0013036B" w:rsidRPr="00BB62FE">
        <w:t>Вопрос </w:t>
      </w:r>
      <w:r w:rsidR="00BC76A7" w:rsidRPr="00BB62FE">
        <w:t>I.</w:t>
      </w:r>
    </w:p>
    <w:p w14:paraId="3385ECA1" w14:textId="7636DA61" w:rsidR="00BB2371" w:rsidRPr="00BB62FE" w:rsidRDefault="00434756" w:rsidP="0013036B">
      <w:r w:rsidRPr="00BB62FE">
        <w:t>Это распределение может использоваться Канадой, с учетом ограниченных операций во вспомогательной службе метеорологии в полосе частот</w:t>
      </w:r>
      <w:r w:rsidR="00BC76A7" w:rsidRPr="00BB62FE">
        <w:t xml:space="preserve"> 404</w:t>
      </w:r>
      <w:r w:rsidR="00196A48" w:rsidRPr="00BB62FE">
        <w:t>−</w:t>
      </w:r>
      <w:r w:rsidR="00BC76A7" w:rsidRPr="00BB62FE">
        <w:t>405</w:t>
      </w:r>
      <w:r w:rsidR="00196A48" w:rsidRPr="00BB62FE">
        <w:t> МГц</w:t>
      </w:r>
      <w:r w:rsidR="00BC76A7" w:rsidRPr="00BB62FE">
        <w:t xml:space="preserve">, </w:t>
      </w:r>
      <w:r w:rsidRPr="00BB62FE">
        <w:t>в местах расположения, достаточно удаленных от администраций, которые в бóльших объемах используют эту полосу вспомогательными системами метеорологии</w:t>
      </w:r>
      <w:r w:rsidR="00BC76A7" w:rsidRPr="00BB62FE">
        <w:t xml:space="preserve">. </w:t>
      </w:r>
      <w:r w:rsidRPr="00BB62FE">
        <w:t>Сосуществовани</w:t>
      </w:r>
      <w:r w:rsidR="003443D2" w:rsidRPr="00BB62FE">
        <w:t>ю</w:t>
      </w:r>
      <w:r w:rsidRPr="00BB62FE">
        <w:t xml:space="preserve"> вспомогательных служб метеорологии </w:t>
      </w:r>
      <w:r w:rsidR="003443D2" w:rsidRPr="00BB62FE">
        <w:t xml:space="preserve">и СКЭ с </w:t>
      </w:r>
      <w:r w:rsidR="00FF2C63" w:rsidRPr="00BB62FE">
        <w:t xml:space="preserve">осуществлением </w:t>
      </w:r>
      <w:r w:rsidR="003443D2" w:rsidRPr="00BB62FE">
        <w:t>непродолжительны</w:t>
      </w:r>
      <w:r w:rsidR="00FF2C63" w:rsidRPr="00BB62FE">
        <w:t>х</w:t>
      </w:r>
      <w:r w:rsidR="003443D2" w:rsidRPr="00BB62FE">
        <w:t xml:space="preserve"> полет</w:t>
      </w:r>
      <w:r w:rsidR="00FF2C63" w:rsidRPr="00BB62FE">
        <w:t>ов на национальном уровне может способствовать обеспечение достаточного расстояния разнесения между земными станциями СКЭ и известными местами расположения вспомогательных служб метеорологии, а также ограничение передач земных станций СКЭ за пределами планируемой эксплуатации вспомогательных станций метеорологии</w:t>
      </w:r>
      <w:r w:rsidR="00BC76A7" w:rsidRPr="00BB62FE">
        <w:t>.</w:t>
      </w:r>
    </w:p>
    <w:p w14:paraId="33D3B368" w14:textId="1A7F7385" w:rsidR="00086F3D" w:rsidRPr="00BB62FE" w:rsidRDefault="00086F3D" w:rsidP="00196A48">
      <w:pPr>
        <w:pStyle w:val="AppendixNo"/>
      </w:pPr>
      <w:bookmarkStart w:id="152" w:name="_Toc459987152"/>
      <w:bookmarkStart w:id="153" w:name="_Toc459987818"/>
      <w:r w:rsidRPr="00BB62FE">
        <w:t xml:space="preserve">ПРИЛОЖЕНИЕ </w:t>
      </w:r>
      <w:r w:rsidRPr="00BB62FE">
        <w:rPr>
          <w:rStyle w:val="href"/>
        </w:rPr>
        <w:t>7</w:t>
      </w:r>
      <w:r w:rsidRPr="00BB62FE">
        <w:t xml:space="preserve"> (Пересм. ВКР-15)</w:t>
      </w:r>
      <w:bookmarkEnd w:id="152"/>
      <w:bookmarkEnd w:id="153"/>
    </w:p>
    <w:p w14:paraId="5B966B3B" w14:textId="77777777" w:rsidR="00086F3D" w:rsidRPr="00BB62FE" w:rsidRDefault="00086F3D" w:rsidP="00086F3D">
      <w:pPr>
        <w:pStyle w:val="Appendixtitle"/>
      </w:pPr>
      <w:bookmarkStart w:id="154" w:name="_Toc459987153"/>
      <w:bookmarkStart w:id="155" w:name="_Toc459987819"/>
      <w:r w:rsidRPr="00BB62FE">
        <w:t xml:space="preserve">Методы определения координационной зоны вокруг земной станции </w:t>
      </w:r>
      <w:r w:rsidRPr="00BB62FE">
        <w:br/>
        <w:t>в полосах частот между 100 МГц и 105 ГГц</w:t>
      </w:r>
      <w:bookmarkEnd w:id="154"/>
      <w:bookmarkEnd w:id="155"/>
    </w:p>
    <w:p w14:paraId="349C9718" w14:textId="77777777" w:rsidR="00086F3D" w:rsidRPr="00BB62FE" w:rsidRDefault="00086F3D" w:rsidP="00086F3D">
      <w:pPr>
        <w:pStyle w:val="AnnexNo"/>
        <w:keepNext w:val="0"/>
        <w:keepLines w:val="0"/>
      </w:pPr>
      <w:bookmarkStart w:id="156" w:name="_Toc459987160"/>
      <w:bookmarkStart w:id="157" w:name="_Toc459987832"/>
      <w:r w:rsidRPr="00BB62FE">
        <w:t>ДОПОЛНЕНИЕ  7</w:t>
      </w:r>
      <w:bookmarkEnd w:id="156"/>
      <w:bookmarkEnd w:id="157"/>
    </w:p>
    <w:p w14:paraId="765D3354" w14:textId="77777777" w:rsidR="00086F3D" w:rsidRPr="00BB62FE" w:rsidRDefault="00086F3D" w:rsidP="00086F3D">
      <w:pPr>
        <w:pStyle w:val="Annextitle"/>
        <w:keepNext w:val="0"/>
        <w:keepLines w:val="0"/>
      </w:pPr>
      <w:bookmarkStart w:id="158" w:name="_Toc459987833"/>
      <w:r w:rsidRPr="00BB62FE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BB62FE">
        <w:br/>
        <w:t>вокруг земной станции</w:t>
      </w:r>
      <w:bookmarkEnd w:id="158"/>
    </w:p>
    <w:p w14:paraId="708725E2" w14:textId="71691B28" w:rsidR="00086F3D" w:rsidRPr="00BB62FE" w:rsidRDefault="00086F3D" w:rsidP="00086F3D">
      <w:pPr>
        <w:pStyle w:val="Heading1"/>
      </w:pPr>
      <w:r w:rsidRPr="00BB62FE">
        <w:t>3</w:t>
      </w:r>
      <w:r w:rsidRPr="00BB62FE">
        <w:tab/>
        <w:t>Усиление антенны приемной земной станции в направлении горизонта относительно передающей земной станции</w:t>
      </w:r>
    </w:p>
    <w:p w14:paraId="6843BB73" w14:textId="77777777" w:rsidR="006942BA" w:rsidRPr="00BB62FE" w:rsidRDefault="006942BA" w:rsidP="006942BA"/>
    <w:p w14:paraId="0BC53F6C" w14:textId="77777777" w:rsidR="00BB2371" w:rsidRPr="00BB62FE" w:rsidRDefault="00BB2371" w:rsidP="006942BA">
      <w:pPr>
        <w:sectPr w:rsidR="00BB2371" w:rsidRPr="00BB62FE">
          <w:headerReference w:type="default" r:id="rId13"/>
          <w:footerReference w:type="even" r:id="rId14"/>
          <w:footerReference w:type="default" r:id="rId15"/>
          <w:footerReference w:type="first" r:id="rId16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291ED080" w14:textId="77777777" w:rsidR="00BB2371" w:rsidRPr="00BB62FE" w:rsidRDefault="00086F3D">
      <w:pPr>
        <w:pStyle w:val="Proposal"/>
      </w:pPr>
      <w:r w:rsidRPr="00BB62FE">
        <w:lastRenderedPageBreak/>
        <w:t>MOD</w:t>
      </w:r>
      <w:r w:rsidRPr="00BB62FE">
        <w:tab/>
        <w:t>CAN/14A7/11</w:t>
      </w:r>
    </w:p>
    <w:p w14:paraId="1E31962B" w14:textId="42BC5C19" w:rsidR="00086F3D" w:rsidRPr="00BB62FE" w:rsidRDefault="00086F3D" w:rsidP="00086F3D">
      <w:pPr>
        <w:pStyle w:val="TableNo"/>
        <w:spacing w:before="0"/>
      </w:pPr>
      <w:r w:rsidRPr="00BB62FE">
        <w:t>ТАБЛИЦА  7</w:t>
      </w:r>
      <w:r w:rsidRPr="00BB62FE">
        <w:rPr>
          <w:caps w:val="0"/>
        </w:rPr>
        <w:t>а</w:t>
      </w:r>
      <w:r w:rsidRPr="00BB62FE">
        <w:t xml:space="preserve">     </w:t>
      </w:r>
      <w:r w:rsidRPr="00BB62FE">
        <w:rPr>
          <w:sz w:val="16"/>
          <w:szCs w:val="18"/>
        </w:rPr>
        <w:t>(</w:t>
      </w:r>
      <w:r w:rsidRPr="00BB62FE">
        <w:rPr>
          <w:caps w:val="0"/>
          <w:sz w:val="16"/>
          <w:szCs w:val="18"/>
        </w:rPr>
        <w:t>Пересм</w:t>
      </w:r>
      <w:r w:rsidRPr="00BB62FE">
        <w:rPr>
          <w:sz w:val="16"/>
          <w:szCs w:val="18"/>
        </w:rPr>
        <w:t>. ВКР-</w:t>
      </w:r>
      <w:del w:id="159" w:author="Russian" w:date="2019-10-16T17:04:00Z">
        <w:r w:rsidRPr="00BB62FE" w:rsidDel="00BC76A7">
          <w:rPr>
            <w:sz w:val="16"/>
            <w:szCs w:val="18"/>
          </w:rPr>
          <w:delText>12</w:delText>
        </w:r>
      </w:del>
      <w:ins w:id="160" w:author="Russian" w:date="2019-10-16T17:04:00Z">
        <w:r w:rsidR="00BC76A7" w:rsidRPr="00BB62FE">
          <w:rPr>
            <w:sz w:val="16"/>
            <w:szCs w:val="18"/>
          </w:rPr>
          <w:t>19</w:t>
        </w:r>
      </w:ins>
      <w:r w:rsidRPr="00BB62FE">
        <w:rPr>
          <w:sz w:val="16"/>
          <w:szCs w:val="18"/>
        </w:rPr>
        <w:t>)</w:t>
      </w:r>
    </w:p>
    <w:p w14:paraId="6F5AB706" w14:textId="77777777" w:rsidR="00086F3D" w:rsidRPr="00BB62FE" w:rsidRDefault="00086F3D" w:rsidP="00086F3D">
      <w:pPr>
        <w:pStyle w:val="Tabletitle"/>
      </w:pPr>
      <w:r w:rsidRPr="00BB62FE">
        <w:t>Параметры, необходимые при определении координационного расстояния для передающей земной станции</w:t>
      </w:r>
    </w:p>
    <w:tbl>
      <w:tblPr>
        <w:tblW w:w="155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161" w:author="Russian" w:date="2019-10-16T17:17:00Z">
          <w:tblPr>
            <w:tblW w:w="15596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957"/>
        <w:gridCol w:w="957"/>
        <w:gridCol w:w="1150"/>
        <w:gridCol w:w="599"/>
        <w:gridCol w:w="634"/>
        <w:gridCol w:w="598"/>
        <w:gridCol w:w="629"/>
        <w:gridCol w:w="1047"/>
        <w:gridCol w:w="1168"/>
        <w:gridCol w:w="1143"/>
        <w:gridCol w:w="534"/>
        <w:gridCol w:w="617"/>
        <w:gridCol w:w="972"/>
        <w:gridCol w:w="588"/>
        <w:gridCol w:w="549"/>
        <w:gridCol w:w="603"/>
        <w:gridCol w:w="549"/>
        <w:gridCol w:w="603"/>
        <w:gridCol w:w="549"/>
        <w:gridCol w:w="1150"/>
        <w:tblGridChange w:id="162">
          <w:tblGrid>
            <w:gridCol w:w="957"/>
            <w:gridCol w:w="957"/>
            <w:gridCol w:w="1150"/>
            <w:gridCol w:w="599"/>
            <w:gridCol w:w="634"/>
            <w:gridCol w:w="598"/>
            <w:gridCol w:w="539"/>
            <w:gridCol w:w="1137"/>
            <w:gridCol w:w="1168"/>
            <w:gridCol w:w="1143"/>
            <w:gridCol w:w="534"/>
            <w:gridCol w:w="617"/>
            <w:gridCol w:w="972"/>
            <w:gridCol w:w="588"/>
            <w:gridCol w:w="549"/>
            <w:gridCol w:w="603"/>
            <w:gridCol w:w="549"/>
            <w:gridCol w:w="603"/>
            <w:gridCol w:w="549"/>
            <w:gridCol w:w="1150"/>
          </w:tblGrid>
        </w:tblGridChange>
      </w:tblGrid>
      <w:tr w:rsidR="0018600A" w:rsidRPr="00BB62FE" w14:paraId="605D1563" w14:textId="77777777" w:rsidTr="0018600A">
        <w:trPr>
          <w:cantSplit/>
          <w:jc w:val="center"/>
          <w:trPrChange w:id="163" w:author="Russian" w:date="2019-10-16T17:17:00Z">
            <w:trPr>
              <w:cantSplit/>
              <w:jc w:val="center"/>
            </w:trPr>
          </w:trPrChange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" w:author="Russian" w:date="2019-10-16T17:17:00Z">
              <w:tcPr>
                <w:tcW w:w="191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2C655B" w14:textId="77777777" w:rsidR="0018600A" w:rsidRPr="00BB62FE" w:rsidRDefault="0018600A" w:rsidP="00086F3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B62FE">
              <w:rPr>
                <w:sz w:val="14"/>
                <w:szCs w:val="14"/>
                <w:lang w:val="ru-RU" w:eastAsia="ru-RU"/>
              </w:rPr>
              <w:t>Название передающей службы космической радиосвязи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" w:author="Russian" w:date="2019-10-16T17:17:00Z">
              <w:tcPr>
                <w:tcW w:w="1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39176B" w14:textId="77777777" w:rsidR="0018600A" w:rsidRPr="00BB62FE" w:rsidRDefault="0018600A" w:rsidP="00086F3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B62FE">
              <w:rPr>
                <w:sz w:val="14"/>
                <w:szCs w:val="14"/>
                <w:lang w:val="ru-RU" w:eastAsia="ru-RU"/>
              </w:rPr>
              <w:t>Подвижная спутниковая, служба космической эксплуатации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" w:author="Russian" w:date="2019-10-16T17:17:00Z">
              <w:tcPr>
                <w:tcW w:w="123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444906" w14:textId="77777777" w:rsidR="0018600A" w:rsidRPr="00BB62FE" w:rsidRDefault="0018600A" w:rsidP="00086F3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B62FE">
              <w:rPr>
                <w:sz w:val="14"/>
                <w:szCs w:val="14"/>
                <w:lang w:val="ru-RU" w:eastAsia="ru-RU"/>
              </w:rPr>
              <w:t>Спутниковая служба исследования Земли,</w:t>
            </w:r>
            <w:r w:rsidRPr="00BB62FE">
              <w:rPr>
                <w:sz w:val="14"/>
                <w:szCs w:val="14"/>
                <w:lang w:val="ru-RU" w:eastAsia="ru-RU"/>
              </w:rPr>
              <w:br/>
              <w:t>метеорологи-</w:t>
            </w:r>
            <w:r w:rsidRPr="00BB62FE">
              <w:rPr>
                <w:sz w:val="14"/>
                <w:szCs w:val="14"/>
                <w:lang w:val="ru-RU" w:eastAsia="ru-RU"/>
              </w:rPr>
              <w:br/>
              <w:t>ческая спутниковая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" w:author="Russian" w:date="2019-10-16T17:17:00Z">
              <w:tcPr>
                <w:tcW w:w="1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32E50F" w14:textId="479FBB79" w:rsidR="0018600A" w:rsidRPr="00BB62FE" w:rsidRDefault="006942BA" w:rsidP="00086F3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ins w:id="168" w:author="Russian" w:date="2019-10-18T13:07:00Z">
              <w:r w:rsidRPr="00BB62FE">
                <w:rPr>
                  <w:sz w:val="14"/>
                  <w:szCs w:val="14"/>
                  <w:lang w:val="ru-RU" w:eastAsia="ru-RU"/>
                </w:rPr>
                <w:t>Служба космической эксплуатации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" w:author="Russian" w:date="2019-10-16T17:17:00Z">
              <w:tcPr>
                <w:tcW w:w="1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B24D6A" w14:textId="2C86A9F5" w:rsidR="0018600A" w:rsidRPr="00BB62FE" w:rsidRDefault="0018600A" w:rsidP="00086F3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B62FE">
              <w:rPr>
                <w:sz w:val="14"/>
                <w:szCs w:val="14"/>
                <w:lang w:val="ru-RU" w:eastAsia="ru-RU"/>
              </w:rPr>
              <w:t>Служба космической эксплуатации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" w:author="Russian" w:date="2019-10-16T17:17:00Z">
              <w:tcPr>
                <w:tcW w:w="1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509400" w14:textId="77777777" w:rsidR="0018600A" w:rsidRPr="00BB62FE" w:rsidRDefault="0018600A" w:rsidP="00086F3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B62FE">
              <w:rPr>
                <w:sz w:val="14"/>
                <w:szCs w:val="14"/>
                <w:lang w:val="ru-RU" w:eastAsia="ru-RU"/>
              </w:rPr>
              <w:t>Служба космических исследований, служба космической эксплуатации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" w:author="Russian" w:date="2019-10-16T17:17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4AC28E" w14:textId="77777777" w:rsidR="0018600A" w:rsidRPr="00BB62FE" w:rsidRDefault="0018600A" w:rsidP="00086F3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B62FE">
              <w:rPr>
                <w:sz w:val="14"/>
                <w:szCs w:val="14"/>
                <w:lang w:val="ru-RU" w:eastAsia="ru-RU"/>
              </w:rPr>
              <w:t>Подвижная спутниковая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" w:author="Russian" w:date="2019-10-16T17:17:00Z">
              <w:tcPr>
                <w:tcW w:w="11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16937D" w14:textId="77777777" w:rsidR="0018600A" w:rsidRPr="00BB62FE" w:rsidRDefault="0018600A" w:rsidP="00086F3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B62FE">
              <w:rPr>
                <w:sz w:val="14"/>
                <w:szCs w:val="14"/>
                <w:lang w:val="ru-RU" w:eastAsia="ru-RU"/>
              </w:rPr>
              <w:t>Служба космической эксплуатации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" w:author="Russian" w:date="2019-10-16T17:17:00Z">
              <w:tcPr>
                <w:tcW w:w="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24C3FB" w14:textId="77777777" w:rsidR="0018600A" w:rsidRPr="00BB62FE" w:rsidRDefault="0018600A" w:rsidP="00086F3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B62FE">
              <w:rPr>
                <w:sz w:val="14"/>
                <w:szCs w:val="14"/>
                <w:lang w:val="ru-RU" w:eastAsia="ru-RU"/>
              </w:rPr>
              <w:t>Подвижная спутниковая,</w:t>
            </w:r>
            <w:r w:rsidRPr="00BB62FE">
              <w:rPr>
                <w:sz w:val="14"/>
                <w:szCs w:val="14"/>
                <w:lang w:val="ru-RU" w:eastAsia="ru-RU"/>
              </w:rPr>
              <w:br/>
              <w:t xml:space="preserve">спутниковая служба </w:t>
            </w:r>
            <w:r w:rsidRPr="00BB62FE">
              <w:rPr>
                <w:sz w:val="14"/>
                <w:szCs w:val="14"/>
                <w:lang w:val="ru-RU" w:eastAsia="ru-RU"/>
              </w:rPr>
              <w:br/>
              <w:t>радио-определения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" w:author="Russian" w:date="2019-10-16T17:17:00Z">
              <w:tcPr>
                <w:tcW w:w="1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7F360D" w14:textId="77777777" w:rsidR="0018600A" w:rsidRPr="00BB62FE" w:rsidRDefault="0018600A" w:rsidP="00086F3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B62FE">
              <w:rPr>
                <w:sz w:val="14"/>
                <w:szCs w:val="14"/>
                <w:lang w:val="ru-RU" w:eastAsia="ru-RU"/>
              </w:rPr>
              <w:t>Подвижная спутниковая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" w:author="Russian" w:date="2019-10-16T17:17:00Z">
              <w:tcPr>
                <w:tcW w:w="11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49373C" w14:textId="77777777" w:rsidR="0018600A" w:rsidRPr="00BB62FE" w:rsidRDefault="0018600A" w:rsidP="00086F3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B62FE">
              <w:rPr>
                <w:sz w:val="14"/>
                <w:szCs w:val="14"/>
                <w:lang w:val="ru-RU" w:eastAsia="ru-RU"/>
              </w:rPr>
              <w:t>Служба космической эксплуатации,</w:t>
            </w:r>
            <w:r w:rsidRPr="00BB62FE">
              <w:rPr>
                <w:sz w:val="14"/>
                <w:szCs w:val="14"/>
                <w:lang w:val="ru-RU" w:eastAsia="ru-RU"/>
              </w:rPr>
              <w:br/>
              <w:t>служба космических исследований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" w:author="Russian" w:date="2019-10-16T17:17:00Z">
              <w:tcPr>
                <w:tcW w:w="11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D8E093" w14:textId="77777777" w:rsidR="0018600A" w:rsidRPr="00BB62FE" w:rsidRDefault="0018600A" w:rsidP="00086F3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B62FE">
              <w:rPr>
                <w:sz w:val="14"/>
                <w:szCs w:val="14"/>
                <w:lang w:val="ru-RU" w:eastAsia="ru-RU"/>
              </w:rPr>
              <w:t>Подвижная спутниковая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" w:author="Russian" w:date="2019-10-16T17:17:00Z">
              <w:tcPr>
                <w:tcW w:w="1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2C30E8" w14:textId="77777777" w:rsidR="0018600A" w:rsidRPr="00BB62FE" w:rsidRDefault="0018600A" w:rsidP="00086F3D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BB62FE">
              <w:rPr>
                <w:sz w:val="14"/>
                <w:szCs w:val="14"/>
                <w:lang w:val="ru-RU" w:eastAsia="ru-RU"/>
              </w:rPr>
              <w:t>Служба космических исследований, служба космической эксплуатации, спутниковая служба исследования Земли</w:t>
            </w:r>
          </w:p>
        </w:tc>
      </w:tr>
      <w:tr w:rsidR="0018600A" w:rsidRPr="00BB62FE" w14:paraId="255ABBF5" w14:textId="77777777" w:rsidTr="0018600A">
        <w:trPr>
          <w:cantSplit/>
          <w:jc w:val="center"/>
          <w:trPrChange w:id="178" w:author="Russian" w:date="2019-10-16T17:17:00Z">
            <w:trPr>
              <w:cantSplit/>
              <w:jc w:val="center"/>
            </w:trPr>
          </w:trPrChange>
        </w:trPr>
        <w:tc>
          <w:tcPr>
            <w:tcW w:w="191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79" w:author="Russian" w:date="2019-10-16T17:17:00Z">
              <w:tcPr>
                <w:tcW w:w="1914" w:type="dxa"/>
                <w:gridSpan w:val="2"/>
                <w:tcBorders>
                  <w:top w:val="single" w:sz="4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6E0A6063" w14:textId="77777777" w:rsidR="0018600A" w:rsidRPr="00BB62FE" w:rsidRDefault="0018600A" w:rsidP="00086F3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Полосы частот (МГц)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0" w:author="Russian" w:date="2019-10-16T17:17:00Z">
              <w:tcPr>
                <w:tcW w:w="1150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F20A59C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148,0</w:t>
            </w:r>
            <w:r w:rsidRPr="00BB62FE">
              <w:rPr>
                <w:sz w:val="14"/>
                <w:szCs w:val="14"/>
                <w:lang w:eastAsia="ru-RU"/>
              </w:rPr>
              <w:sym w:font="Symbol" w:char="F02D"/>
            </w:r>
            <w:r w:rsidRPr="00BB62FE">
              <w:rPr>
                <w:sz w:val="14"/>
                <w:szCs w:val="14"/>
                <w:lang w:eastAsia="ru-RU"/>
              </w:rPr>
              <w:t>149,9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1" w:author="Russian" w:date="2019-10-16T17:17:00Z">
              <w:tcPr>
                <w:tcW w:w="1233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27E1E06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401</w:t>
            </w:r>
            <w:r w:rsidRPr="00BB62FE">
              <w:rPr>
                <w:sz w:val="14"/>
                <w:szCs w:val="14"/>
                <w:lang w:eastAsia="ru-RU"/>
              </w:rPr>
              <w:sym w:font="Symbol" w:char="F02D"/>
            </w:r>
            <w:r w:rsidRPr="00BB62FE">
              <w:rPr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2" w:author="Russian" w:date="2019-10-16T17:17:00Z">
              <w:tcPr>
                <w:tcW w:w="1137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0E363F5" w14:textId="6EF4F359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183" w:author="Russian" w:date="2019-10-16T17:15:00Z">
              <w:r w:rsidRPr="00BB62FE">
                <w:rPr>
                  <w:sz w:val="14"/>
                  <w:szCs w:val="14"/>
                  <w:lang w:eastAsia="ru-RU"/>
                </w:rPr>
                <w:t>404</w:t>
              </w:r>
            </w:ins>
            <w:ins w:id="184" w:author="Russian" w:date="2019-10-18T13:02:00Z">
              <w:r w:rsidR="006942BA" w:rsidRPr="00BB62FE">
                <w:rPr>
                  <w:sz w:val="14"/>
                  <w:szCs w:val="14"/>
                  <w:lang w:eastAsia="ru-RU"/>
                </w:rPr>
                <w:t>−</w:t>
              </w:r>
            </w:ins>
            <w:ins w:id="185" w:author="Russian" w:date="2019-10-16T17:15:00Z">
              <w:r w:rsidRPr="00BB62FE">
                <w:rPr>
                  <w:sz w:val="14"/>
                  <w:szCs w:val="14"/>
                  <w:lang w:eastAsia="ru-RU"/>
                </w:rPr>
                <w:t>405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6" w:author="Russian" w:date="2019-10-16T17:17:00Z">
              <w:tcPr>
                <w:tcW w:w="1137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B52A989" w14:textId="4C8A4E1C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  <w:rPrChange w:id="187" w:author="Russian" w:date="2019-10-16T17:07:00Z">
                  <w:rPr>
                    <w:sz w:val="14"/>
                    <w:szCs w:val="14"/>
                    <w:lang w:eastAsia="ru-RU"/>
                  </w:rPr>
                </w:rPrChange>
              </w:rPr>
            </w:pPr>
            <w:r w:rsidRPr="00BB62FE">
              <w:rPr>
                <w:sz w:val="14"/>
                <w:szCs w:val="14"/>
                <w:lang w:eastAsia="ru-RU"/>
              </w:rPr>
              <w:t>433,75</w:t>
            </w:r>
            <w:r w:rsidRPr="00BB62FE">
              <w:rPr>
                <w:sz w:val="14"/>
                <w:szCs w:val="14"/>
                <w:lang w:eastAsia="ru-RU"/>
              </w:rPr>
              <w:sym w:font="Symbol" w:char="F02D"/>
            </w:r>
            <w:r w:rsidRPr="00BB62FE">
              <w:rPr>
                <w:sz w:val="14"/>
                <w:szCs w:val="14"/>
                <w:lang w:eastAsia="ru-RU"/>
              </w:rPr>
              <w:t>434,25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8" w:author="Russian" w:date="2019-10-16T17:17:00Z">
              <w:tcPr>
                <w:tcW w:w="1168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D3EF969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449,75</w:t>
            </w:r>
            <w:r w:rsidRPr="00BB62FE">
              <w:rPr>
                <w:sz w:val="14"/>
                <w:szCs w:val="14"/>
                <w:lang w:eastAsia="ru-RU"/>
              </w:rPr>
              <w:sym w:font="Symbol" w:char="F02D"/>
            </w:r>
            <w:r w:rsidRPr="00BB62FE">
              <w:rPr>
                <w:sz w:val="14"/>
                <w:szCs w:val="14"/>
                <w:lang w:eastAsia="ru-RU"/>
              </w:rPr>
              <w:t>450,25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9" w:author="Russian" w:date="2019-10-16T17:17:00Z">
              <w:tcPr>
                <w:tcW w:w="1143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3F308BC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806</w:t>
            </w:r>
            <w:r w:rsidRPr="00BB62FE">
              <w:rPr>
                <w:sz w:val="14"/>
                <w:szCs w:val="14"/>
                <w:lang w:eastAsia="ru-RU"/>
              </w:rPr>
              <w:sym w:font="Symbol" w:char="F02D"/>
            </w:r>
            <w:r w:rsidRPr="00BB62FE">
              <w:rPr>
                <w:sz w:val="14"/>
                <w:szCs w:val="14"/>
                <w:lang w:eastAsia="ru-RU"/>
              </w:rPr>
              <w:t>840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0" w:author="Russian" w:date="2019-10-16T17:17:00Z">
              <w:tcPr>
                <w:tcW w:w="1151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DA2FB18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1 427</w:t>
            </w:r>
            <w:r w:rsidRPr="00BB62FE">
              <w:rPr>
                <w:sz w:val="14"/>
                <w:szCs w:val="14"/>
                <w:lang w:eastAsia="ru-RU"/>
              </w:rPr>
              <w:sym w:font="Symbol" w:char="F02D"/>
            </w:r>
            <w:r w:rsidRPr="00BB62FE">
              <w:rPr>
                <w:sz w:val="14"/>
                <w:szCs w:val="14"/>
                <w:lang w:eastAsia="ru-RU"/>
              </w:rPr>
              <w:t>1 429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1" w:author="Russian" w:date="2019-10-16T17:17:00Z">
              <w:tcPr>
                <w:tcW w:w="972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087D003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1 610</w:t>
            </w:r>
            <w:r w:rsidRPr="00BB62FE">
              <w:rPr>
                <w:sz w:val="14"/>
                <w:szCs w:val="14"/>
                <w:lang w:eastAsia="ru-RU"/>
              </w:rPr>
              <w:sym w:font="Symbol" w:char="F02D"/>
            </w:r>
            <w:r w:rsidRPr="00BB62FE">
              <w:rPr>
                <w:sz w:val="14"/>
                <w:szCs w:val="14"/>
                <w:lang w:eastAsia="ru-RU"/>
              </w:rPr>
              <w:t>1 626,5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2" w:author="Russian" w:date="2019-10-16T17:17:00Z">
              <w:tcPr>
                <w:tcW w:w="1137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543EC84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1 668,4</w:t>
            </w:r>
            <w:r w:rsidRPr="00BB62FE">
              <w:rPr>
                <w:sz w:val="14"/>
                <w:szCs w:val="14"/>
                <w:lang w:eastAsia="ru-RU"/>
              </w:rPr>
              <w:sym w:font="Symbol" w:char="F02D"/>
            </w:r>
            <w:r w:rsidRPr="00BB62FE">
              <w:rPr>
                <w:sz w:val="14"/>
                <w:szCs w:val="14"/>
                <w:lang w:eastAsia="ru-RU"/>
              </w:rPr>
              <w:t>1 675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3" w:author="Russian" w:date="2019-10-16T17:17:00Z">
              <w:tcPr>
                <w:tcW w:w="1152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9D54D4F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1 750</w:t>
            </w:r>
            <w:r w:rsidRPr="00BB62FE">
              <w:rPr>
                <w:sz w:val="14"/>
                <w:szCs w:val="14"/>
                <w:lang w:eastAsia="ru-RU"/>
              </w:rPr>
              <w:sym w:font="Symbol" w:char="F02D"/>
            </w:r>
            <w:r w:rsidRPr="00BB62FE">
              <w:rPr>
                <w:sz w:val="14"/>
                <w:szCs w:val="14"/>
                <w:lang w:eastAsia="ru-RU"/>
              </w:rPr>
              <w:t>1 850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4" w:author="Russian" w:date="2019-10-16T17:17:00Z">
              <w:tcPr>
                <w:tcW w:w="1152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703A2DF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1 980</w:t>
            </w:r>
            <w:r w:rsidRPr="00BB62FE">
              <w:rPr>
                <w:sz w:val="14"/>
                <w:szCs w:val="14"/>
                <w:lang w:eastAsia="ru-RU"/>
              </w:rPr>
              <w:sym w:font="Symbol" w:char="F02D"/>
            </w:r>
            <w:r w:rsidRPr="00BB62FE">
              <w:rPr>
                <w:sz w:val="14"/>
                <w:szCs w:val="14"/>
                <w:lang w:eastAsia="ru-RU"/>
              </w:rPr>
              <w:t>2 025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5" w:author="Russian" w:date="2019-10-16T17:17:00Z">
              <w:tcPr>
                <w:tcW w:w="1150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18C1050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2 025</w:t>
            </w:r>
            <w:r w:rsidRPr="00BB62FE">
              <w:rPr>
                <w:sz w:val="14"/>
                <w:szCs w:val="14"/>
                <w:lang w:eastAsia="ru-RU"/>
              </w:rPr>
              <w:sym w:font="Symbol" w:char="F02D"/>
            </w:r>
            <w:r w:rsidRPr="00BB62FE">
              <w:rPr>
                <w:sz w:val="14"/>
                <w:szCs w:val="14"/>
                <w:lang w:eastAsia="ru-RU"/>
              </w:rPr>
              <w:t>2 110</w:t>
            </w:r>
            <w:r w:rsidRPr="00BB62FE">
              <w:rPr>
                <w:sz w:val="14"/>
                <w:szCs w:val="14"/>
                <w:lang w:eastAsia="ru-RU"/>
              </w:rPr>
              <w:br/>
              <w:t>2 110</w:t>
            </w:r>
            <w:r w:rsidRPr="00BB62FE">
              <w:rPr>
                <w:sz w:val="14"/>
                <w:szCs w:val="14"/>
                <w:lang w:eastAsia="ru-RU"/>
              </w:rPr>
              <w:sym w:font="Symbol" w:char="F02D"/>
            </w:r>
            <w:r w:rsidRPr="00BB62FE">
              <w:rPr>
                <w:sz w:val="14"/>
                <w:szCs w:val="14"/>
                <w:lang w:eastAsia="ru-RU"/>
              </w:rPr>
              <w:t>2 120</w:t>
            </w:r>
            <w:r w:rsidRPr="00BB62FE">
              <w:rPr>
                <w:sz w:val="14"/>
                <w:szCs w:val="14"/>
                <w:lang w:eastAsia="ru-RU"/>
              </w:rPr>
              <w:br/>
              <w:t>(дальний космос)</w:t>
            </w:r>
          </w:p>
        </w:tc>
      </w:tr>
      <w:tr w:rsidR="0018600A" w:rsidRPr="00BB62FE" w14:paraId="71436493" w14:textId="77777777" w:rsidTr="0018600A">
        <w:trPr>
          <w:cantSplit/>
          <w:jc w:val="center"/>
          <w:trPrChange w:id="196" w:author="Russian" w:date="2019-10-16T17:17:00Z">
            <w:trPr>
              <w:cantSplit/>
              <w:jc w:val="center"/>
            </w:trPr>
          </w:trPrChange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97" w:author="Russian" w:date="2019-10-16T17:17:00Z">
              <w:tcPr>
                <w:tcW w:w="19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24E97940" w14:textId="77777777" w:rsidR="0018600A" w:rsidRPr="00BB62FE" w:rsidRDefault="0018600A" w:rsidP="00086F3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Названия приемных наземных служб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8" w:author="Russian" w:date="2019-10-16T17:17:00Z">
              <w:tcPr>
                <w:tcW w:w="1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BDD5E86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Фиксированная, подвижная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9" w:author="Russian" w:date="2019-10-16T17:17:00Z">
              <w:tcPr>
                <w:tcW w:w="12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67FFF16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Вспомогательная</w:t>
            </w:r>
            <w:r w:rsidRPr="00BB62FE">
              <w:rPr>
                <w:sz w:val="14"/>
                <w:szCs w:val="14"/>
                <w:lang w:eastAsia="ru-RU"/>
              </w:rPr>
              <w:br/>
              <w:t>служба</w:t>
            </w:r>
            <w:r w:rsidRPr="00BB62FE">
              <w:rPr>
                <w:sz w:val="14"/>
                <w:szCs w:val="14"/>
                <w:lang w:eastAsia="ru-RU"/>
              </w:rPr>
              <w:br/>
              <w:t>метеорологии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0" w:author="Russian" w:date="2019-10-16T17:17:00Z">
              <w:tcPr>
                <w:tcW w:w="113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A1C7963" w14:textId="05B120B4" w:rsidR="0018600A" w:rsidRPr="00BB62FE" w:rsidRDefault="006942B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01" w:author="Russian" w:date="2019-10-18T13:07:00Z">
              <w:r w:rsidRPr="00BB62FE">
                <w:rPr>
                  <w:sz w:val="14"/>
                  <w:szCs w:val="14"/>
                  <w:lang w:eastAsia="ru-RU"/>
                </w:rPr>
                <w:t>Вспомогательная</w:t>
              </w:r>
              <w:r w:rsidRPr="00BB62FE">
                <w:rPr>
                  <w:sz w:val="14"/>
                  <w:szCs w:val="14"/>
                  <w:lang w:eastAsia="ru-RU"/>
                </w:rPr>
                <w:br/>
                <w:t>служба</w:t>
              </w:r>
              <w:r w:rsidRPr="00BB62FE">
                <w:rPr>
                  <w:sz w:val="14"/>
                  <w:szCs w:val="14"/>
                  <w:lang w:eastAsia="ru-RU"/>
                </w:rPr>
                <w:br/>
                <w:t>метеорологии</w:t>
              </w:r>
            </w:ins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2" w:author="Russian" w:date="2019-10-16T17:17:00Z">
              <w:tcPr>
                <w:tcW w:w="11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769E8F9" w14:textId="5E7E9B66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Любительская, радио-</w:t>
            </w:r>
            <w:r w:rsidRPr="00BB62FE">
              <w:rPr>
                <w:sz w:val="14"/>
                <w:szCs w:val="14"/>
                <w:lang w:eastAsia="ru-RU"/>
              </w:rPr>
              <w:br/>
              <w:t>локационная, фиксированная, подвижная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3" w:author="Russian" w:date="2019-10-16T17:17:00Z">
              <w:tcPr>
                <w:tcW w:w="11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51B8D93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Фиксированная, подвижная,</w:t>
            </w:r>
            <w:r w:rsidRPr="00BB62FE">
              <w:rPr>
                <w:sz w:val="14"/>
                <w:szCs w:val="14"/>
                <w:lang w:eastAsia="ru-RU"/>
              </w:rPr>
              <w:br/>
              <w:t>радио-</w:t>
            </w:r>
            <w:r w:rsidRPr="00BB62FE">
              <w:rPr>
                <w:sz w:val="14"/>
                <w:szCs w:val="14"/>
                <w:lang w:eastAsia="ru-RU"/>
              </w:rPr>
              <w:br/>
              <w:t>локационная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4" w:author="Russian" w:date="2019-10-16T17:17:00Z">
              <w:tcPr>
                <w:tcW w:w="11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D12F035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Фиксированная, подвижная, радиовеща-</w:t>
            </w:r>
            <w:r w:rsidRPr="00BB62FE">
              <w:rPr>
                <w:sz w:val="14"/>
                <w:szCs w:val="14"/>
                <w:lang w:eastAsia="ru-RU"/>
              </w:rPr>
              <w:br/>
              <w:t>тельная, воздушная радио-</w:t>
            </w:r>
            <w:r w:rsidRPr="00BB62FE">
              <w:rPr>
                <w:sz w:val="14"/>
                <w:szCs w:val="14"/>
                <w:lang w:eastAsia="ru-RU"/>
              </w:rPr>
              <w:br/>
              <w:t>навигационная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5" w:author="Russian" w:date="2019-10-16T17:17:00Z">
              <w:tcPr>
                <w:tcW w:w="115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A95F6BF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 xml:space="preserve">Фиксированная, </w:t>
            </w:r>
            <w:r w:rsidRPr="00BB62FE">
              <w:rPr>
                <w:sz w:val="14"/>
                <w:szCs w:val="14"/>
                <w:lang w:eastAsia="ru-RU"/>
              </w:rPr>
              <w:br/>
              <w:t>подвижная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6" w:author="Russian" w:date="2019-10-16T17:17:00Z">
              <w:tcPr>
                <w:tcW w:w="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627E0E5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Воздушная радионавига-</w:t>
            </w:r>
            <w:r w:rsidRPr="00BB62FE">
              <w:rPr>
                <w:sz w:val="14"/>
                <w:szCs w:val="14"/>
                <w:lang w:eastAsia="ru-RU"/>
              </w:rPr>
              <w:br/>
              <w:t>ционная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7" w:author="Russian" w:date="2019-10-16T17:17:00Z">
              <w:tcPr>
                <w:tcW w:w="113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2EB6D0F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 xml:space="preserve">Фиксированная, </w:t>
            </w:r>
            <w:r w:rsidRPr="00BB62FE">
              <w:rPr>
                <w:sz w:val="14"/>
                <w:szCs w:val="14"/>
                <w:lang w:eastAsia="ru-RU"/>
              </w:rPr>
              <w:br/>
              <w:t>подвижная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8" w:author="Russian" w:date="2019-10-16T17:17:00Z">
              <w:tcPr>
                <w:tcW w:w="115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CC3B74E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 xml:space="preserve">Фиксированная, </w:t>
            </w:r>
            <w:r w:rsidRPr="00BB62FE">
              <w:rPr>
                <w:sz w:val="14"/>
                <w:szCs w:val="14"/>
                <w:lang w:eastAsia="ru-RU"/>
              </w:rPr>
              <w:br/>
              <w:t>подвижная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9" w:author="Russian" w:date="2019-10-16T17:17:00Z">
              <w:tcPr>
                <w:tcW w:w="115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B5C29E3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 xml:space="preserve">Фиксированная, </w:t>
            </w:r>
            <w:r w:rsidRPr="00BB62FE">
              <w:rPr>
                <w:sz w:val="14"/>
                <w:szCs w:val="14"/>
                <w:lang w:eastAsia="ru-RU"/>
              </w:rPr>
              <w:br/>
              <w:t>подвижная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0" w:author="Russian" w:date="2019-10-16T17:17:00Z">
              <w:tcPr>
                <w:tcW w:w="1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9BFE1BA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 xml:space="preserve">Фиксированная, </w:t>
            </w:r>
            <w:r w:rsidRPr="00BB62FE">
              <w:rPr>
                <w:sz w:val="14"/>
                <w:szCs w:val="14"/>
                <w:lang w:eastAsia="ru-RU"/>
              </w:rPr>
              <w:br/>
              <w:t>подвижная</w:t>
            </w:r>
          </w:p>
        </w:tc>
      </w:tr>
      <w:tr w:rsidR="0018600A" w:rsidRPr="00BB62FE" w14:paraId="44A11A6C" w14:textId="77777777" w:rsidTr="0018600A">
        <w:trPr>
          <w:cantSplit/>
          <w:jc w:val="center"/>
          <w:trPrChange w:id="211" w:author="Russian" w:date="2019-10-16T17:17:00Z">
            <w:trPr>
              <w:cantSplit/>
              <w:jc w:val="center"/>
            </w:trPr>
          </w:trPrChange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12" w:author="Russian" w:date="2019-10-16T17:17:00Z">
              <w:tcPr>
                <w:tcW w:w="19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41764A99" w14:textId="77777777" w:rsidR="0018600A" w:rsidRPr="00BB62FE" w:rsidRDefault="0018600A" w:rsidP="00086F3D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 xml:space="preserve">Метод, который </w:t>
            </w:r>
            <w:r w:rsidRPr="00BB62FE">
              <w:rPr>
                <w:sz w:val="14"/>
                <w:szCs w:val="14"/>
                <w:lang w:eastAsia="ru-RU"/>
              </w:rPr>
              <w:br/>
              <w:t>следует использовать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3" w:author="Russian" w:date="2019-10-16T17:17:00Z">
              <w:tcPr>
                <w:tcW w:w="1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2189856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4" w:author="Russian" w:date="2019-10-16T17:17:00Z">
              <w:tcPr>
                <w:tcW w:w="123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4990365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5" w:author="Russian" w:date="2019-10-16T17:17:00Z">
              <w:tcPr>
                <w:tcW w:w="113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C9C67BD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6" w:author="Russian" w:date="2019-10-16T17:17:00Z">
              <w:tcPr>
                <w:tcW w:w="11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D23FFBF" w14:textId="7169A2EE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7" w:author="Russian" w:date="2019-10-16T17:17:00Z">
              <w:tcPr>
                <w:tcW w:w="11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9173C39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8" w:author="Russian" w:date="2019-10-16T17:17:00Z">
              <w:tcPr>
                <w:tcW w:w="11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B6E17AC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9" w:author="Russian" w:date="2019-10-16T17:17:00Z">
              <w:tcPr>
                <w:tcW w:w="115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98EE778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0" w:author="Russian" w:date="2019-10-16T17:17:00Z">
              <w:tcPr>
                <w:tcW w:w="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A52B319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1" w:author="Russian" w:date="2019-10-16T17:17:00Z">
              <w:tcPr>
                <w:tcW w:w="113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1AD8B05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2" w:author="Russian" w:date="2019-10-16T17:17:00Z">
              <w:tcPr>
                <w:tcW w:w="115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9BAF67D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3" w:author="Russian" w:date="2019-10-16T17:17:00Z">
              <w:tcPr>
                <w:tcW w:w="115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48EF1AD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4" w:author="Russian" w:date="2019-10-16T17:17:00Z">
              <w:tcPr>
                <w:tcW w:w="1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ADA52A4" w14:textId="77777777" w:rsidR="0018600A" w:rsidRPr="00BB62FE" w:rsidRDefault="0018600A" w:rsidP="00086F3D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§ 2.1, § 2.2</w:t>
            </w:r>
          </w:p>
        </w:tc>
      </w:tr>
      <w:tr w:rsidR="0018600A" w:rsidRPr="00BB62FE" w14:paraId="2EB6EEA8" w14:textId="77777777" w:rsidTr="0018600A">
        <w:trPr>
          <w:cantSplit/>
          <w:jc w:val="center"/>
          <w:trPrChange w:id="225" w:author="Russian" w:date="2019-10-16T17:17:00Z">
            <w:trPr>
              <w:cantSplit/>
              <w:jc w:val="center"/>
            </w:trPr>
          </w:trPrChange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26" w:author="Russian" w:date="2019-10-16T17:17:00Z">
              <w:tcPr>
                <w:tcW w:w="191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737F6797" w14:textId="77777777" w:rsidR="0018600A" w:rsidRPr="00BB62FE" w:rsidRDefault="0018600A" w:rsidP="0018600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 xml:space="preserve">Модуляция на </w:t>
            </w:r>
            <w:r w:rsidRPr="00BB62FE">
              <w:rPr>
                <w:sz w:val="14"/>
                <w:szCs w:val="14"/>
                <w:lang w:eastAsia="ru-RU"/>
              </w:rPr>
              <w:br/>
              <w:t xml:space="preserve">наземной станции </w:t>
            </w:r>
            <w:r w:rsidRPr="00BB62FE">
              <w:rPr>
                <w:position w:val="6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7" w:author="Russian" w:date="2019-10-16T17:17:00Z">
              <w:tcPr>
                <w:tcW w:w="1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9B5FB32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28" w:author="Russian" w:date="2019-10-16T17:17:00Z">
              <w:tcPr>
                <w:tcW w:w="59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5572AA5E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29" w:author="Russian" w:date="2019-10-16T17:17:00Z">
              <w:tcPr>
                <w:tcW w:w="634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14:paraId="2AFEC612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230" w:author="Russian" w:date="2019-10-16T17:17:00Z">
              <w:tcPr>
                <w:tcW w:w="59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14:paraId="41576E80" w14:textId="1E19E686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31" w:author="Russian" w:date="2019-10-16T17:16:00Z">
              <w:r w:rsidRPr="00BB62FE">
                <w:rPr>
                  <w:sz w:val="14"/>
                  <w:szCs w:val="14"/>
                </w:rPr>
                <w:t>A</w:t>
              </w:r>
            </w:ins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232" w:author="Russian" w:date="2019-10-16T17:17:00Z">
              <w:tcPr>
                <w:tcW w:w="539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ACB9888" w14:textId="2095BDC3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33" w:author="Russian" w:date="2019-10-16T17:16:00Z">
              <w:r w:rsidRPr="00BB62FE">
                <w:rPr>
                  <w:sz w:val="14"/>
                  <w:szCs w:val="14"/>
                </w:rPr>
                <w:t>N</w:t>
              </w:r>
            </w:ins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4" w:author="Russian" w:date="2019-10-16T17:17:00Z">
              <w:tcPr>
                <w:tcW w:w="11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B0165ED" w14:textId="768327AB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5" w:author="Russian" w:date="2019-10-16T17:17:00Z">
              <w:tcPr>
                <w:tcW w:w="11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FAFF037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A и N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6" w:author="Russian" w:date="2019-10-16T17:17:00Z">
              <w:tcPr>
                <w:tcW w:w="11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B9F53E2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A и N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7" w:author="Russian" w:date="2019-10-16T17:17:00Z">
              <w:tcPr>
                <w:tcW w:w="5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A61E024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8" w:author="Russian" w:date="2019-10-16T17:17:00Z">
              <w:tcPr>
                <w:tcW w:w="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7E09327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9" w:author="Russian" w:date="2019-10-16T17:17:00Z">
              <w:tcPr>
                <w:tcW w:w="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D7A2359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0" w:author="Russian" w:date="2019-10-16T17:17:00Z">
              <w:tcPr>
                <w:tcW w:w="58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1AAE18E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1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39BBE5B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2" w:author="Russian" w:date="2019-10-16T17:17:00Z">
              <w:tcPr>
                <w:tcW w:w="6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8E2849E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3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506A040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4" w:author="Russian" w:date="2019-10-16T17:17:00Z">
              <w:tcPr>
                <w:tcW w:w="6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A3EA4F1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5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04AAEC1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6" w:author="Russian" w:date="2019-10-16T17:17:00Z">
              <w:tcPr>
                <w:tcW w:w="1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C1F1008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A</w:t>
            </w:r>
          </w:p>
        </w:tc>
      </w:tr>
      <w:tr w:rsidR="0018600A" w:rsidRPr="00BB62FE" w14:paraId="74DEDF4A" w14:textId="77777777" w:rsidTr="0018600A">
        <w:trPr>
          <w:cantSplit/>
          <w:jc w:val="center"/>
          <w:trPrChange w:id="247" w:author="Russian" w:date="2019-10-16T17:17:00Z">
            <w:trPr>
              <w:cantSplit/>
              <w:jc w:val="center"/>
            </w:trPr>
          </w:trPrChange>
        </w:trPr>
        <w:tc>
          <w:tcPr>
            <w:tcW w:w="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248" w:author="Russian" w:date="2019-10-16T17:17:00Z">
              <w:tcPr>
                <w:tcW w:w="95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3AEE5E26" w14:textId="77777777" w:rsidR="0018600A" w:rsidRPr="00BB62FE" w:rsidRDefault="0018600A" w:rsidP="0018600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 xml:space="preserve">Параметры </w:t>
            </w:r>
            <w:r w:rsidRPr="00BB62FE">
              <w:rPr>
                <w:sz w:val="14"/>
                <w:szCs w:val="14"/>
                <w:lang w:eastAsia="ru-RU"/>
              </w:rPr>
              <w:br/>
              <w:t>и критерии помех для наземной станции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9" w:author="Russian" w:date="2019-10-16T17:17:00Z">
              <w:tcPr>
                <w:tcW w:w="9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59EBDB5" w14:textId="77777777" w:rsidR="0018600A" w:rsidRPr="00BB62FE" w:rsidRDefault="0018600A" w:rsidP="0018600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B62FE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BB62FE">
              <w:rPr>
                <w:position w:val="-3"/>
                <w:sz w:val="12"/>
                <w:szCs w:val="12"/>
                <w:lang w:eastAsia="ru-RU"/>
              </w:rPr>
              <w:t>0</w:t>
            </w:r>
            <w:r w:rsidRPr="00BB62FE">
              <w:rPr>
                <w:position w:val="3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0" w:author="Russian" w:date="2019-10-16T17:17:00Z">
              <w:tcPr>
                <w:tcW w:w="1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5E0A3CB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1" w:author="Russian" w:date="2019-10-16T17:17:00Z">
              <w:tcPr>
                <w:tcW w:w="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5F870D2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2" w:author="Russian" w:date="2019-10-16T17:17:00Z">
              <w:tcPr>
                <w:tcW w:w="6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70D0C79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253" w:author="Russian" w:date="2019-10-16T17:17:00Z">
              <w:tcPr>
                <w:tcW w:w="59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14:paraId="22CB0126" w14:textId="4A707EDB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54" w:author="Russian" w:date="2019-10-16T17:16:00Z">
              <w:r w:rsidRPr="00BB62FE">
                <w:rPr>
                  <w:sz w:val="14"/>
                  <w:szCs w:val="14"/>
                </w:rPr>
                <w:t>3</w:t>
              </w:r>
            </w:ins>
            <w:ins w:id="255" w:author="Russian" w:date="2019-10-18T13:08:00Z">
              <w:r w:rsidR="006942BA" w:rsidRPr="00BB62FE">
                <w:rPr>
                  <w:sz w:val="14"/>
                  <w:szCs w:val="14"/>
                </w:rPr>
                <w:t>,</w:t>
              </w:r>
            </w:ins>
            <w:ins w:id="256" w:author="Russian" w:date="2019-10-16T17:16:00Z">
              <w:r w:rsidRPr="00BB62FE">
                <w:rPr>
                  <w:sz w:val="14"/>
                  <w:szCs w:val="14"/>
                </w:rPr>
                <w:t>0</w:t>
              </w:r>
            </w:ins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257" w:author="Russian" w:date="2019-10-16T17:17:00Z">
              <w:tcPr>
                <w:tcW w:w="539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EC9F3CF" w14:textId="389515C2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58" w:author="Russian" w:date="2019-10-16T17:16:00Z">
              <w:r w:rsidRPr="00BB62FE">
                <w:rPr>
                  <w:sz w:val="14"/>
                  <w:szCs w:val="14"/>
                </w:rPr>
                <w:t>3</w:t>
              </w:r>
            </w:ins>
            <w:ins w:id="259" w:author="Russian" w:date="2019-10-18T13:08:00Z">
              <w:r w:rsidR="006942BA" w:rsidRPr="00BB62FE">
                <w:rPr>
                  <w:sz w:val="14"/>
                  <w:szCs w:val="14"/>
                </w:rPr>
                <w:t>,</w:t>
              </w:r>
            </w:ins>
            <w:ins w:id="260" w:author="Russian" w:date="2019-10-16T17:16:00Z">
              <w:r w:rsidRPr="00BB62FE">
                <w:rPr>
                  <w:sz w:val="14"/>
                  <w:szCs w:val="14"/>
                </w:rPr>
                <w:t>0</w:t>
              </w:r>
            </w:ins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1" w:author="Russian" w:date="2019-10-16T17:17:00Z">
              <w:tcPr>
                <w:tcW w:w="11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AA42BD1" w14:textId="12F9A8B5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2" w:author="Russian" w:date="2019-10-16T17:17:00Z">
              <w:tcPr>
                <w:tcW w:w="11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731AAB3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3" w:author="Russian" w:date="2019-10-16T17:17:00Z">
              <w:tcPr>
                <w:tcW w:w="11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76E4A3A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4" w:author="Russian" w:date="2019-10-16T17:17:00Z">
              <w:tcPr>
                <w:tcW w:w="5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D226B90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5" w:author="Russian" w:date="2019-10-16T17:17:00Z">
              <w:tcPr>
                <w:tcW w:w="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C853AA5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6" w:author="Russian" w:date="2019-10-16T17:17:00Z">
              <w:tcPr>
                <w:tcW w:w="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E27A2C9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7" w:author="Russian" w:date="2019-10-16T17:17:00Z">
              <w:tcPr>
                <w:tcW w:w="58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19CC080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8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591D348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9" w:author="Russian" w:date="2019-10-16T17:17:00Z">
              <w:tcPr>
                <w:tcW w:w="6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6633066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0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6447839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1" w:author="Russian" w:date="2019-10-16T17:17:00Z">
              <w:tcPr>
                <w:tcW w:w="6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BC4DAE7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2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A0EB29A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3" w:author="Russian" w:date="2019-10-16T17:17:00Z">
              <w:tcPr>
                <w:tcW w:w="1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0E679E4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0,01</w:t>
            </w:r>
          </w:p>
        </w:tc>
      </w:tr>
      <w:tr w:rsidR="0018600A" w:rsidRPr="00BB62FE" w14:paraId="05CD0A2E" w14:textId="77777777" w:rsidTr="0018600A">
        <w:trPr>
          <w:cantSplit/>
          <w:jc w:val="center"/>
          <w:trPrChange w:id="274" w:author="Russian" w:date="2019-10-16T17:17:00Z">
            <w:trPr>
              <w:cantSplit/>
              <w:jc w:val="center"/>
            </w:trPr>
          </w:trPrChange>
        </w:trPr>
        <w:tc>
          <w:tcPr>
            <w:tcW w:w="957" w:type="dxa"/>
            <w:vMerge/>
            <w:tcBorders>
              <w:left w:val="single" w:sz="6" w:space="0" w:color="auto"/>
              <w:right w:val="single" w:sz="6" w:space="0" w:color="auto"/>
            </w:tcBorders>
            <w:tcPrChange w:id="275" w:author="Russian" w:date="2019-10-16T17:17:00Z">
              <w:tcPr>
                <w:tcW w:w="95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25291451" w14:textId="77777777" w:rsidR="0018600A" w:rsidRPr="00BB62FE" w:rsidRDefault="0018600A" w:rsidP="0018600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6" w:author="Russian" w:date="2019-10-16T17:17:00Z">
              <w:tcPr>
                <w:tcW w:w="9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3FD39C6" w14:textId="77777777" w:rsidR="0018600A" w:rsidRPr="00BB62FE" w:rsidRDefault="0018600A" w:rsidP="0018600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B62FE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7" w:author="Russian" w:date="2019-10-16T17:17:00Z">
              <w:tcPr>
                <w:tcW w:w="1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49E2C4F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8" w:author="Russian" w:date="2019-10-16T17:17:00Z">
              <w:tcPr>
                <w:tcW w:w="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316A234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9" w:author="Russian" w:date="2019-10-16T17:17:00Z">
              <w:tcPr>
                <w:tcW w:w="6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6594DA6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280" w:author="Russian" w:date="2019-10-16T17:17:00Z">
              <w:tcPr>
                <w:tcW w:w="59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14:paraId="20F57B81" w14:textId="511BB4A5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81" w:author="Russian" w:date="2019-10-16T17:16:00Z">
              <w:r w:rsidRPr="00BB62FE">
                <w:rPr>
                  <w:sz w:val="14"/>
                  <w:szCs w:val="14"/>
                </w:rPr>
                <w:t>1</w:t>
              </w:r>
            </w:ins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282" w:author="Russian" w:date="2019-10-16T17:17:00Z">
              <w:tcPr>
                <w:tcW w:w="539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D7964D8" w14:textId="2EEDEE91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283" w:author="Russian" w:date="2019-10-16T17:16:00Z">
              <w:r w:rsidRPr="00BB62FE">
                <w:rPr>
                  <w:sz w:val="14"/>
                  <w:szCs w:val="14"/>
                </w:rPr>
                <w:t>1</w:t>
              </w:r>
            </w:ins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4" w:author="Russian" w:date="2019-10-16T17:17:00Z">
              <w:tcPr>
                <w:tcW w:w="11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B04D251" w14:textId="79A441B3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5" w:author="Russian" w:date="2019-10-16T17:17:00Z">
              <w:tcPr>
                <w:tcW w:w="11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3052E50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6" w:author="Russian" w:date="2019-10-16T17:17:00Z">
              <w:tcPr>
                <w:tcW w:w="11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8CE9872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7" w:author="Russian" w:date="2019-10-16T17:17:00Z">
              <w:tcPr>
                <w:tcW w:w="5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8BAF7AC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8" w:author="Russian" w:date="2019-10-16T17:17:00Z">
              <w:tcPr>
                <w:tcW w:w="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7BC6C68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9" w:author="Russian" w:date="2019-10-16T17:17:00Z">
              <w:tcPr>
                <w:tcW w:w="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297B369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0" w:author="Russian" w:date="2019-10-16T17:17:00Z">
              <w:tcPr>
                <w:tcW w:w="58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0CAB6FC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1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BDAB458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2" w:author="Russian" w:date="2019-10-16T17:17:00Z">
              <w:tcPr>
                <w:tcW w:w="6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04562CB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3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0EBE2E1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4" w:author="Russian" w:date="2019-10-16T17:17:00Z">
              <w:tcPr>
                <w:tcW w:w="6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46BC97A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5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61D0AFC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6" w:author="Russian" w:date="2019-10-16T17:17:00Z">
              <w:tcPr>
                <w:tcW w:w="1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33B5232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18600A" w:rsidRPr="00BB62FE" w14:paraId="671D9468" w14:textId="77777777" w:rsidTr="0018600A">
        <w:trPr>
          <w:cantSplit/>
          <w:jc w:val="center"/>
          <w:trPrChange w:id="297" w:author="Russian" w:date="2019-10-16T17:17:00Z">
            <w:trPr>
              <w:cantSplit/>
              <w:jc w:val="center"/>
            </w:trPr>
          </w:trPrChange>
        </w:trPr>
        <w:tc>
          <w:tcPr>
            <w:tcW w:w="957" w:type="dxa"/>
            <w:vMerge/>
            <w:tcBorders>
              <w:left w:val="single" w:sz="6" w:space="0" w:color="auto"/>
              <w:right w:val="single" w:sz="6" w:space="0" w:color="auto"/>
            </w:tcBorders>
            <w:tcPrChange w:id="298" w:author="Russian" w:date="2019-10-16T17:17:00Z">
              <w:tcPr>
                <w:tcW w:w="95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260C3B2A" w14:textId="77777777" w:rsidR="0018600A" w:rsidRPr="00BB62FE" w:rsidRDefault="0018600A" w:rsidP="0018600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9" w:author="Russian" w:date="2019-10-16T17:17:00Z">
              <w:tcPr>
                <w:tcW w:w="9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E46736E" w14:textId="77777777" w:rsidR="0018600A" w:rsidRPr="00BB62FE" w:rsidRDefault="0018600A" w:rsidP="0018600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B62FE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BB62FE">
              <w:rPr>
                <w:position w:val="3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0" w:author="Russian" w:date="2019-10-16T17:17:00Z">
              <w:tcPr>
                <w:tcW w:w="1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FC70D24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1" w:author="Russian" w:date="2019-10-16T17:17:00Z">
              <w:tcPr>
                <w:tcW w:w="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24FF12D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2" w:author="Russian" w:date="2019-10-16T17:17:00Z">
              <w:tcPr>
                <w:tcW w:w="6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FE40FAE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303" w:author="Russian" w:date="2019-10-16T17:17:00Z">
              <w:tcPr>
                <w:tcW w:w="59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14:paraId="1B959275" w14:textId="7E341A55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304" w:author="Russian" w:date="2019-10-16T17:16:00Z">
              <w:r w:rsidRPr="00BB62FE">
                <w:rPr>
                  <w:sz w:val="14"/>
                  <w:szCs w:val="14"/>
                </w:rPr>
                <w:t>3</w:t>
              </w:r>
            </w:ins>
            <w:ins w:id="305" w:author="Russian" w:date="2019-10-18T13:08:00Z">
              <w:r w:rsidR="006942BA" w:rsidRPr="00BB62FE">
                <w:rPr>
                  <w:sz w:val="14"/>
                  <w:szCs w:val="14"/>
                </w:rPr>
                <w:t>,</w:t>
              </w:r>
            </w:ins>
            <w:ins w:id="306" w:author="Russian" w:date="2019-10-16T17:16:00Z">
              <w:r w:rsidRPr="00BB62FE">
                <w:rPr>
                  <w:sz w:val="14"/>
                  <w:szCs w:val="14"/>
                </w:rPr>
                <w:t>0</w:t>
              </w:r>
            </w:ins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307" w:author="Russian" w:date="2019-10-16T17:17:00Z">
              <w:tcPr>
                <w:tcW w:w="539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E9A1970" w14:textId="2FE3287D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308" w:author="Russian" w:date="2019-10-16T17:16:00Z">
              <w:r w:rsidRPr="00BB62FE">
                <w:rPr>
                  <w:sz w:val="14"/>
                  <w:szCs w:val="14"/>
                </w:rPr>
                <w:t>3</w:t>
              </w:r>
            </w:ins>
            <w:ins w:id="309" w:author="Russian" w:date="2019-10-18T13:08:00Z">
              <w:r w:rsidR="006942BA" w:rsidRPr="00BB62FE">
                <w:rPr>
                  <w:sz w:val="14"/>
                  <w:szCs w:val="14"/>
                </w:rPr>
                <w:t>,</w:t>
              </w:r>
            </w:ins>
            <w:ins w:id="310" w:author="Russian" w:date="2019-10-16T17:16:00Z">
              <w:r w:rsidRPr="00BB62FE">
                <w:rPr>
                  <w:sz w:val="14"/>
                  <w:szCs w:val="14"/>
                </w:rPr>
                <w:t>0</w:t>
              </w:r>
            </w:ins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1" w:author="Russian" w:date="2019-10-16T17:17:00Z">
              <w:tcPr>
                <w:tcW w:w="11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B3A793A" w14:textId="72374D3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2" w:author="Russian" w:date="2019-10-16T17:17:00Z">
              <w:tcPr>
                <w:tcW w:w="11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D498FF3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3" w:author="Russian" w:date="2019-10-16T17:17:00Z">
              <w:tcPr>
                <w:tcW w:w="11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A2403B7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4" w:author="Russian" w:date="2019-10-16T17:17:00Z">
              <w:tcPr>
                <w:tcW w:w="5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2AF644A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5" w:author="Russian" w:date="2019-10-16T17:17:00Z">
              <w:tcPr>
                <w:tcW w:w="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DA73870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6" w:author="Russian" w:date="2019-10-16T17:17:00Z">
              <w:tcPr>
                <w:tcW w:w="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32CD416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7" w:author="Russian" w:date="2019-10-16T17:17:00Z">
              <w:tcPr>
                <w:tcW w:w="58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9D1410F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8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BB9B9F5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9" w:author="Russian" w:date="2019-10-16T17:17:00Z">
              <w:tcPr>
                <w:tcW w:w="6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F1FE038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0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4E993B2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1" w:author="Russian" w:date="2019-10-16T17:17:00Z">
              <w:tcPr>
                <w:tcW w:w="6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FD3D4DA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2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C998A15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3" w:author="Russian" w:date="2019-10-16T17:17:00Z">
              <w:tcPr>
                <w:tcW w:w="1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9532E21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0,005</w:t>
            </w:r>
          </w:p>
        </w:tc>
      </w:tr>
      <w:tr w:rsidR="0018600A" w:rsidRPr="00BB62FE" w14:paraId="018EEA82" w14:textId="77777777" w:rsidTr="0018600A">
        <w:trPr>
          <w:cantSplit/>
          <w:jc w:val="center"/>
          <w:trPrChange w:id="324" w:author="Russian" w:date="2019-10-16T17:17:00Z">
            <w:trPr>
              <w:cantSplit/>
              <w:jc w:val="center"/>
            </w:trPr>
          </w:trPrChange>
        </w:trPr>
        <w:tc>
          <w:tcPr>
            <w:tcW w:w="957" w:type="dxa"/>
            <w:vMerge/>
            <w:tcBorders>
              <w:left w:val="single" w:sz="6" w:space="0" w:color="auto"/>
              <w:right w:val="single" w:sz="6" w:space="0" w:color="auto"/>
            </w:tcBorders>
            <w:tcPrChange w:id="325" w:author="Russian" w:date="2019-10-16T17:17:00Z">
              <w:tcPr>
                <w:tcW w:w="95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74D3539D" w14:textId="77777777" w:rsidR="0018600A" w:rsidRPr="00BB62FE" w:rsidRDefault="0018600A" w:rsidP="0018600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6" w:author="Russian" w:date="2019-10-16T17:17:00Z">
              <w:tcPr>
                <w:tcW w:w="9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A3B9536" w14:textId="77777777" w:rsidR="0018600A" w:rsidRPr="00BB62FE" w:rsidRDefault="0018600A" w:rsidP="0018600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B62FE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  <w:r w:rsidRPr="00BB62FE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BB62FE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7" w:author="Russian" w:date="2019-10-16T17:17:00Z">
              <w:tcPr>
                <w:tcW w:w="1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AD8171B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8" w:author="Russian" w:date="2019-10-16T17:17:00Z">
              <w:tcPr>
                <w:tcW w:w="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EFB1C29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9" w:author="Russian" w:date="2019-10-16T17:17:00Z">
              <w:tcPr>
                <w:tcW w:w="6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27410F6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330" w:author="Russian" w:date="2019-10-16T17:17:00Z">
              <w:tcPr>
                <w:tcW w:w="59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14:paraId="767F9076" w14:textId="2E94C9B8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331" w:author="Russian" w:date="2019-10-16T17:16:00Z">
              <w:r w:rsidRPr="00BB62FE">
                <w:rPr>
                  <w:sz w:val="14"/>
                  <w:szCs w:val="14"/>
                </w:rPr>
                <w:t>0</w:t>
              </w:r>
            </w:ins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332" w:author="Russian" w:date="2019-10-16T17:17:00Z">
              <w:tcPr>
                <w:tcW w:w="539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5088E38" w14:textId="1D0B5656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333" w:author="Russian" w:date="2019-10-16T17:16:00Z">
              <w:r w:rsidRPr="00BB62FE">
                <w:rPr>
                  <w:sz w:val="14"/>
                  <w:szCs w:val="14"/>
                </w:rPr>
                <w:t>0</w:t>
              </w:r>
            </w:ins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4" w:author="Russian" w:date="2019-10-16T17:17:00Z">
              <w:tcPr>
                <w:tcW w:w="11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9BB6C75" w14:textId="1A485C45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5" w:author="Russian" w:date="2019-10-16T17:17:00Z">
              <w:tcPr>
                <w:tcW w:w="11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63C9C19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6" w:author="Russian" w:date="2019-10-16T17:17:00Z">
              <w:tcPr>
                <w:tcW w:w="11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E3D2B85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7" w:author="Russian" w:date="2019-10-16T17:17:00Z">
              <w:tcPr>
                <w:tcW w:w="5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BBB6F3F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8" w:author="Russian" w:date="2019-10-16T17:17:00Z">
              <w:tcPr>
                <w:tcW w:w="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0A7AD3D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9" w:author="Russian" w:date="2019-10-16T17:17:00Z">
              <w:tcPr>
                <w:tcW w:w="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BADBFA0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0" w:author="Russian" w:date="2019-10-16T17:17:00Z">
              <w:tcPr>
                <w:tcW w:w="58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39D1506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1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C3C4DFC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2" w:author="Russian" w:date="2019-10-16T17:17:00Z">
              <w:tcPr>
                <w:tcW w:w="6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088AF57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3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6BB5A92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4" w:author="Russian" w:date="2019-10-16T17:17:00Z">
              <w:tcPr>
                <w:tcW w:w="6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C8E7532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5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032D70E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6" w:author="Russian" w:date="2019-10-16T17:17:00Z">
              <w:tcPr>
                <w:tcW w:w="1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9711065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18600A" w:rsidRPr="00BB62FE" w14:paraId="6B83F026" w14:textId="77777777" w:rsidTr="0018600A">
        <w:trPr>
          <w:cantSplit/>
          <w:jc w:val="center"/>
          <w:trPrChange w:id="347" w:author="Russian" w:date="2019-10-16T17:17:00Z">
            <w:trPr>
              <w:cantSplit/>
              <w:jc w:val="center"/>
            </w:trPr>
          </w:trPrChange>
        </w:trPr>
        <w:tc>
          <w:tcPr>
            <w:tcW w:w="957" w:type="dxa"/>
            <w:vMerge/>
            <w:tcBorders>
              <w:left w:val="single" w:sz="6" w:space="0" w:color="auto"/>
              <w:right w:val="single" w:sz="6" w:space="0" w:color="auto"/>
            </w:tcBorders>
            <w:tcPrChange w:id="348" w:author="Russian" w:date="2019-10-16T17:17:00Z">
              <w:tcPr>
                <w:tcW w:w="95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62C71B6C" w14:textId="77777777" w:rsidR="0018600A" w:rsidRPr="00BB62FE" w:rsidRDefault="0018600A" w:rsidP="0018600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9" w:author="Russian" w:date="2019-10-16T17:17:00Z">
              <w:tcPr>
                <w:tcW w:w="9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B73DFCC" w14:textId="77777777" w:rsidR="0018600A" w:rsidRPr="00BB62FE" w:rsidRDefault="0018600A" w:rsidP="0018600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B62FE">
              <w:rPr>
                <w:i/>
                <w:iCs/>
                <w:position w:val="3"/>
                <w:sz w:val="14"/>
                <w:szCs w:val="14"/>
                <w:lang w:eastAsia="ru-RU"/>
              </w:rPr>
              <w:t>M</w:t>
            </w:r>
            <w:r w:rsidRPr="00BB62FE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s</w:t>
            </w:r>
            <w:r w:rsidRPr="00BB62FE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0" w:author="Russian" w:date="2019-10-16T17:17:00Z">
              <w:tcPr>
                <w:tcW w:w="1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75D40B7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1" w:author="Russian" w:date="2019-10-16T17:17:00Z">
              <w:tcPr>
                <w:tcW w:w="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F88A1BE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2" w:author="Russian" w:date="2019-10-16T17:17:00Z">
              <w:tcPr>
                <w:tcW w:w="6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7B1DA34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353" w:author="Russian" w:date="2019-10-16T17:17:00Z">
              <w:tcPr>
                <w:tcW w:w="59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14:paraId="2BD4F9A2" w14:textId="56FBE773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354" w:author="Russian" w:date="2019-10-16T17:16:00Z">
              <w:r w:rsidRPr="00BB62FE">
                <w:rPr>
                  <w:sz w:val="14"/>
                  <w:szCs w:val="14"/>
                </w:rPr>
                <w:t>13</w:t>
              </w:r>
            </w:ins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355" w:author="Russian" w:date="2019-10-16T17:17:00Z">
              <w:tcPr>
                <w:tcW w:w="539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1CBBCA1" w14:textId="18EB0830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356" w:author="Russian" w:date="2019-10-16T17:16:00Z">
              <w:r w:rsidRPr="00BB62FE">
                <w:rPr>
                  <w:sz w:val="14"/>
                  <w:szCs w:val="14"/>
                </w:rPr>
                <w:t>13</w:t>
              </w:r>
            </w:ins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7" w:author="Russian" w:date="2019-10-16T17:17:00Z">
              <w:tcPr>
                <w:tcW w:w="11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D0CD11D" w14:textId="58F45E1F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8" w:author="Russian" w:date="2019-10-16T17:17:00Z">
              <w:tcPr>
                <w:tcW w:w="11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FBEFF4E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9" w:author="Russian" w:date="2019-10-16T17:17:00Z">
              <w:tcPr>
                <w:tcW w:w="11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D552EE7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0" w:author="Russian" w:date="2019-10-16T17:17:00Z">
              <w:tcPr>
                <w:tcW w:w="5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7F5060B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1" w:author="Russian" w:date="2019-10-16T17:17:00Z">
              <w:tcPr>
                <w:tcW w:w="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DF5C1B1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2" w:author="Russian" w:date="2019-10-16T17:17:00Z">
              <w:tcPr>
                <w:tcW w:w="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8147A25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3" w:author="Russian" w:date="2019-10-16T17:17:00Z">
              <w:tcPr>
                <w:tcW w:w="58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49EA4EC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4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529D684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5" w:author="Russian" w:date="2019-10-16T17:17:00Z">
              <w:tcPr>
                <w:tcW w:w="6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1174532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6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4C64E55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7" w:author="Russian" w:date="2019-10-16T17:17:00Z">
              <w:tcPr>
                <w:tcW w:w="6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6B7CB14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 xml:space="preserve">26 </w:t>
            </w:r>
            <w:r w:rsidRPr="00BB62FE">
              <w:rPr>
                <w:position w:val="6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8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3F67A96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9" w:author="Russian" w:date="2019-10-16T17:17:00Z">
              <w:tcPr>
                <w:tcW w:w="1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1C9886F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 xml:space="preserve">26 </w:t>
            </w:r>
            <w:r w:rsidRPr="00BB62FE">
              <w:rPr>
                <w:position w:val="6"/>
                <w:sz w:val="12"/>
                <w:szCs w:val="12"/>
                <w:lang w:eastAsia="ru-RU"/>
              </w:rPr>
              <w:t>2</w:t>
            </w:r>
          </w:p>
        </w:tc>
      </w:tr>
      <w:tr w:rsidR="0018600A" w:rsidRPr="00BB62FE" w14:paraId="7E7519F6" w14:textId="77777777" w:rsidTr="0018600A">
        <w:trPr>
          <w:cantSplit/>
          <w:jc w:val="center"/>
          <w:trPrChange w:id="370" w:author="Russian" w:date="2019-10-16T17:17:00Z">
            <w:trPr>
              <w:cantSplit/>
              <w:jc w:val="center"/>
            </w:trPr>
          </w:trPrChange>
        </w:trPr>
        <w:tc>
          <w:tcPr>
            <w:tcW w:w="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1" w:author="Russian" w:date="2019-10-16T17:17:00Z">
              <w:tcPr>
                <w:tcW w:w="95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FA0DC3D" w14:textId="77777777" w:rsidR="0018600A" w:rsidRPr="00BB62FE" w:rsidRDefault="0018600A" w:rsidP="0018600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2" w:author="Russian" w:date="2019-10-16T17:17:00Z">
              <w:tcPr>
                <w:tcW w:w="9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92DE282" w14:textId="77777777" w:rsidR="0018600A" w:rsidRPr="00BB62FE" w:rsidRDefault="0018600A" w:rsidP="0018600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B62FE">
              <w:rPr>
                <w:i/>
                <w:iCs/>
                <w:position w:val="3"/>
                <w:sz w:val="14"/>
                <w:szCs w:val="14"/>
                <w:lang w:eastAsia="ru-RU"/>
              </w:rPr>
              <w:t>W</w:t>
            </w:r>
            <w:r w:rsidRPr="00BB62FE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3" w:author="Russian" w:date="2019-10-16T17:17:00Z">
              <w:tcPr>
                <w:tcW w:w="1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057609C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4" w:author="Russian" w:date="2019-10-16T17:17:00Z">
              <w:tcPr>
                <w:tcW w:w="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321E9D0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5" w:author="Russian" w:date="2019-10-16T17:17:00Z">
              <w:tcPr>
                <w:tcW w:w="6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7137953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376" w:author="Russian" w:date="2019-10-16T17:17:00Z">
              <w:tcPr>
                <w:tcW w:w="59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14:paraId="65C42C3D" w14:textId="0BA5D203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377" w:author="Russian" w:date="2019-10-16T17:16:00Z">
              <w:r w:rsidRPr="00BB62FE">
                <w:rPr>
                  <w:sz w:val="14"/>
                  <w:szCs w:val="14"/>
                </w:rPr>
                <w:t>0</w:t>
              </w:r>
            </w:ins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378" w:author="Russian" w:date="2019-10-16T17:17:00Z">
              <w:tcPr>
                <w:tcW w:w="539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81D488F" w14:textId="737675E2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379" w:author="Russian" w:date="2019-10-16T17:16:00Z">
              <w:r w:rsidRPr="00BB62FE">
                <w:rPr>
                  <w:sz w:val="14"/>
                  <w:szCs w:val="14"/>
                </w:rPr>
                <w:t>0</w:t>
              </w:r>
            </w:ins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0" w:author="Russian" w:date="2019-10-16T17:17:00Z">
              <w:tcPr>
                <w:tcW w:w="11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12237CD" w14:textId="1183609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1" w:author="Russian" w:date="2019-10-16T17:17:00Z">
              <w:tcPr>
                <w:tcW w:w="11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8C38B5E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2" w:author="Russian" w:date="2019-10-16T17:17:00Z">
              <w:tcPr>
                <w:tcW w:w="11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0C64B18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3" w:author="Russian" w:date="2019-10-16T17:17:00Z">
              <w:tcPr>
                <w:tcW w:w="5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23BCF88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4" w:author="Russian" w:date="2019-10-16T17:17:00Z">
              <w:tcPr>
                <w:tcW w:w="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B9558F7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5" w:author="Russian" w:date="2019-10-16T17:17:00Z">
              <w:tcPr>
                <w:tcW w:w="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B82DD4A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6" w:author="Russian" w:date="2019-10-16T17:17:00Z">
              <w:tcPr>
                <w:tcW w:w="58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6703D65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7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AF0198B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8" w:author="Russian" w:date="2019-10-16T17:17:00Z">
              <w:tcPr>
                <w:tcW w:w="6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810B8C6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9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48D3E27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0" w:author="Russian" w:date="2019-10-16T17:17:00Z">
              <w:tcPr>
                <w:tcW w:w="6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99616D0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1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DF60FB0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2" w:author="Russian" w:date="2019-10-16T17:17:00Z">
              <w:tcPr>
                <w:tcW w:w="1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3C4C2E2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18600A" w:rsidRPr="00BB62FE" w14:paraId="17B2ACE8" w14:textId="77777777" w:rsidTr="0018600A">
        <w:trPr>
          <w:cantSplit/>
          <w:jc w:val="center"/>
          <w:trPrChange w:id="393" w:author="Russian" w:date="2019-10-16T17:17:00Z">
            <w:trPr>
              <w:cantSplit/>
              <w:jc w:val="center"/>
            </w:trPr>
          </w:trPrChange>
        </w:trPr>
        <w:tc>
          <w:tcPr>
            <w:tcW w:w="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394" w:author="Russian" w:date="2019-10-16T17:17:00Z">
              <w:tcPr>
                <w:tcW w:w="95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14:paraId="6D71E59B" w14:textId="77777777" w:rsidR="0018600A" w:rsidRPr="00BB62FE" w:rsidRDefault="0018600A" w:rsidP="0018600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 xml:space="preserve">Параметры </w:t>
            </w:r>
            <w:r w:rsidRPr="00BB62FE">
              <w:rPr>
                <w:sz w:val="14"/>
                <w:szCs w:val="14"/>
                <w:lang w:eastAsia="ru-RU"/>
              </w:rPr>
              <w:br/>
              <w:t xml:space="preserve">наземной станции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5" w:author="Russian" w:date="2019-10-16T17:17:00Z">
              <w:tcPr>
                <w:tcW w:w="9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582533C" w14:textId="77777777" w:rsidR="0018600A" w:rsidRPr="00BB62FE" w:rsidRDefault="0018600A" w:rsidP="0018600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B62FE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BB62FE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x</w:t>
            </w:r>
            <w:r w:rsidRPr="00BB62FE">
              <w:rPr>
                <w:position w:val="3"/>
                <w:sz w:val="14"/>
                <w:szCs w:val="14"/>
                <w:lang w:eastAsia="ru-RU"/>
              </w:rPr>
              <w:t xml:space="preserve"> (дБи) </w:t>
            </w:r>
            <w:r w:rsidRPr="00BB62FE">
              <w:rPr>
                <w:position w:val="6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6" w:author="Russian" w:date="2019-10-16T17:17:00Z">
              <w:tcPr>
                <w:tcW w:w="1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3BFFC3D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7" w:author="Russian" w:date="2019-10-16T17:17:00Z">
              <w:tcPr>
                <w:tcW w:w="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73C8906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8" w:author="Russian" w:date="2019-10-16T17:17:00Z">
              <w:tcPr>
                <w:tcW w:w="6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861955B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PrChange w:id="399" w:author="Russian" w:date="2019-10-16T17:17:00Z">
              <w:tcPr>
                <w:tcW w:w="59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</w:tcPrChange>
          </w:tcPr>
          <w:p w14:paraId="4AF7C1D8" w14:textId="2295532B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400" w:author="Russian" w:date="2019-10-16T17:16:00Z">
              <w:r w:rsidRPr="00BB62FE">
                <w:rPr>
                  <w:sz w:val="14"/>
                  <w:szCs w:val="14"/>
                </w:rPr>
                <w:t>8</w:t>
              </w:r>
            </w:ins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401" w:author="Russian" w:date="2019-10-16T17:17:00Z">
              <w:tcPr>
                <w:tcW w:w="539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D3DDE40" w14:textId="1A70E69D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402" w:author="Russian" w:date="2019-10-16T17:16:00Z">
              <w:r w:rsidRPr="00BB62FE">
                <w:rPr>
                  <w:sz w:val="14"/>
                  <w:szCs w:val="14"/>
                </w:rPr>
                <w:t>2</w:t>
              </w:r>
            </w:ins>
            <w:ins w:id="403" w:author="Russian" w:date="2019-10-18T13:09:00Z">
              <w:r w:rsidR="006942BA" w:rsidRPr="00BB62FE">
                <w:rPr>
                  <w:sz w:val="14"/>
                  <w:szCs w:val="14"/>
                </w:rPr>
                <w:t>,</w:t>
              </w:r>
            </w:ins>
            <w:ins w:id="404" w:author="Russian" w:date="2019-10-16T17:16:00Z">
              <w:r w:rsidRPr="00BB62FE">
                <w:rPr>
                  <w:sz w:val="14"/>
                  <w:szCs w:val="14"/>
                </w:rPr>
                <w:t>15</w:t>
              </w:r>
            </w:ins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5" w:author="Russian" w:date="2019-10-16T17:17:00Z">
              <w:tcPr>
                <w:tcW w:w="11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2AB864B" w14:textId="05746470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6" w:author="Russian" w:date="2019-10-16T17:17:00Z">
              <w:tcPr>
                <w:tcW w:w="11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94BDAF7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7" w:author="Russian" w:date="2019-10-16T17:17:00Z">
              <w:tcPr>
                <w:tcW w:w="11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E1C08FA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8" w:author="Russian" w:date="2019-10-16T17:17:00Z">
              <w:tcPr>
                <w:tcW w:w="5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4913118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9" w:author="Russian" w:date="2019-10-16T17:17:00Z">
              <w:tcPr>
                <w:tcW w:w="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1152A21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0" w:author="Russian" w:date="2019-10-16T17:17:00Z">
              <w:tcPr>
                <w:tcW w:w="9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3FE079C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1" w:author="Russian" w:date="2019-10-16T17:17:00Z">
              <w:tcPr>
                <w:tcW w:w="58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376BA6C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2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CDA9766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3" w:author="Russian" w:date="2019-10-16T17:17:00Z">
              <w:tcPr>
                <w:tcW w:w="6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8EF1FEA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4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8A8113A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5" w:author="Russian" w:date="2019-10-16T17:17:00Z">
              <w:tcPr>
                <w:tcW w:w="6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2A9A0E8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 xml:space="preserve">49 </w:t>
            </w:r>
            <w:r w:rsidRPr="00BB62FE">
              <w:rPr>
                <w:position w:val="6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6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08EBF05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7" w:author="Russian" w:date="2019-10-16T17:17:00Z">
              <w:tcPr>
                <w:tcW w:w="1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F42FB63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 xml:space="preserve">49 </w:t>
            </w:r>
            <w:r w:rsidRPr="00BB62FE">
              <w:rPr>
                <w:position w:val="6"/>
                <w:sz w:val="12"/>
                <w:szCs w:val="12"/>
                <w:lang w:eastAsia="ru-RU"/>
              </w:rPr>
              <w:t>2</w:t>
            </w:r>
          </w:p>
        </w:tc>
      </w:tr>
      <w:tr w:rsidR="0018600A" w:rsidRPr="00BB62FE" w14:paraId="2ECA441C" w14:textId="77777777" w:rsidTr="0018600A">
        <w:trPr>
          <w:cantSplit/>
          <w:jc w:val="center"/>
          <w:trPrChange w:id="418" w:author="Russian" w:date="2019-10-16T17:17:00Z">
            <w:trPr>
              <w:cantSplit/>
              <w:jc w:val="center"/>
            </w:trPr>
          </w:trPrChange>
        </w:trPr>
        <w:tc>
          <w:tcPr>
            <w:tcW w:w="9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19" w:author="Russian" w:date="2019-10-16T17:17:00Z">
              <w:tcPr>
                <w:tcW w:w="957" w:type="dxa"/>
                <w:vMerge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3C9FECA4" w14:textId="77777777" w:rsidR="0018600A" w:rsidRPr="00BB62FE" w:rsidRDefault="0018600A" w:rsidP="0018600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20" w:author="Russian" w:date="2019-10-16T17:17:00Z">
              <w:tcPr>
                <w:tcW w:w="957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5E46176F" w14:textId="77777777" w:rsidR="0018600A" w:rsidRPr="00BB62FE" w:rsidRDefault="0018600A" w:rsidP="0018600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B62FE">
              <w:rPr>
                <w:i/>
                <w:iCs/>
                <w:position w:val="3"/>
                <w:sz w:val="14"/>
                <w:szCs w:val="14"/>
                <w:lang w:eastAsia="ru-RU"/>
              </w:rPr>
              <w:t>T</w:t>
            </w:r>
            <w:r w:rsidRPr="00BB62FE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e</w:t>
            </w:r>
            <w:r w:rsidRPr="00BB62FE">
              <w:rPr>
                <w:i/>
                <w:iCs/>
                <w:position w:val="3"/>
                <w:sz w:val="14"/>
                <w:szCs w:val="14"/>
                <w:lang w:eastAsia="ru-RU"/>
              </w:rPr>
              <w:t xml:space="preserve"> </w:t>
            </w:r>
            <w:r w:rsidRPr="00BB62FE">
              <w:rPr>
                <w:position w:val="3"/>
                <w:sz w:val="14"/>
                <w:szCs w:val="14"/>
                <w:lang w:eastAsia="ru-RU"/>
              </w:rPr>
              <w:t>(K)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21" w:author="Russian" w:date="2019-10-16T17:17:00Z">
              <w:tcPr>
                <w:tcW w:w="1150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41FDDE95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22" w:author="Russian" w:date="2019-10-16T17:17:00Z">
              <w:tcPr>
                <w:tcW w:w="599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4350CB20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23" w:author="Russian" w:date="2019-10-16T17:17:00Z">
              <w:tcPr>
                <w:tcW w:w="634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0D8D7208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PrChange w:id="424" w:author="Russian" w:date="2019-10-16T17:17:00Z">
              <w:tcPr>
                <w:tcW w:w="598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A294CE" w14:textId="1D1ED4B4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425" w:author="Russian" w:date="2019-10-16T17:16:00Z">
              <w:r w:rsidRPr="00BB62FE">
                <w:rPr>
                  <w:sz w:val="14"/>
                  <w:szCs w:val="14"/>
                </w:rPr>
                <w:t>226</w:t>
              </w:r>
            </w:ins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PrChange w:id="426" w:author="Russian" w:date="2019-10-16T17:17:00Z">
              <w:tcPr>
                <w:tcW w:w="539" w:type="dxa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010D9964" w14:textId="42D2B12B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427" w:author="Russian" w:date="2019-10-16T17:16:00Z">
              <w:r w:rsidRPr="00BB62FE">
                <w:rPr>
                  <w:sz w:val="14"/>
                  <w:szCs w:val="14"/>
                </w:rPr>
                <w:t>289</w:t>
              </w:r>
            </w:ins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28" w:author="Russian" w:date="2019-10-16T17:17:00Z">
              <w:tcPr>
                <w:tcW w:w="1137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065C4380" w14:textId="6619A64C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29" w:author="Russian" w:date="2019-10-16T17:17:00Z">
              <w:tcPr>
                <w:tcW w:w="1168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1C962785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30" w:author="Russian" w:date="2019-10-16T17:17:00Z">
              <w:tcPr>
                <w:tcW w:w="1143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4776DEA0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31" w:author="Russian" w:date="2019-10-16T17:17:00Z">
              <w:tcPr>
                <w:tcW w:w="534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36477AA4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32" w:author="Russian" w:date="2019-10-16T17:17:00Z">
              <w:tcPr>
                <w:tcW w:w="617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6F38A93C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33" w:author="Russian" w:date="2019-10-16T17:17:00Z">
              <w:tcPr>
                <w:tcW w:w="972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6BC163D2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34" w:author="Russian" w:date="2019-10-16T17:17:00Z">
              <w:tcPr>
                <w:tcW w:w="588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751F6765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35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50CE947D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36" w:author="Russian" w:date="2019-10-16T17:17:00Z">
              <w:tcPr>
                <w:tcW w:w="603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2023508F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37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05D64CED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38" w:author="Russian" w:date="2019-10-16T17:17:00Z">
              <w:tcPr>
                <w:tcW w:w="603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0951E4D0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 xml:space="preserve">500 </w:t>
            </w:r>
            <w:r w:rsidRPr="00BB62FE">
              <w:rPr>
                <w:position w:val="6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39" w:author="Russian" w:date="2019-10-16T17:17:00Z">
              <w:tcPr>
                <w:tcW w:w="549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25C3A255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40" w:author="Russian" w:date="2019-10-16T17:17:00Z">
              <w:tcPr>
                <w:tcW w:w="1150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5D375525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 xml:space="preserve">500 </w:t>
            </w:r>
            <w:r w:rsidRPr="00BB62FE">
              <w:rPr>
                <w:position w:val="6"/>
                <w:sz w:val="12"/>
                <w:szCs w:val="12"/>
                <w:lang w:eastAsia="ru-RU"/>
              </w:rPr>
              <w:t>2</w:t>
            </w:r>
          </w:p>
        </w:tc>
      </w:tr>
      <w:tr w:rsidR="0018600A" w:rsidRPr="00BB62FE" w14:paraId="4A4DDC23" w14:textId="77777777" w:rsidTr="0018600A">
        <w:trPr>
          <w:cantSplit/>
          <w:jc w:val="center"/>
          <w:trPrChange w:id="441" w:author="Russian" w:date="2019-10-16T17:17:00Z">
            <w:trPr>
              <w:cantSplit/>
              <w:jc w:val="center"/>
            </w:trPr>
          </w:trPrChange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2" w:author="Russian" w:date="2019-10-16T17:17:00Z">
              <w:tcPr>
                <w:tcW w:w="9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A3AD95" w14:textId="77777777" w:rsidR="0018600A" w:rsidRPr="00BB62FE" w:rsidRDefault="0018600A" w:rsidP="0018600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 xml:space="preserve">Эталонная </w:t>
            </w:r>
            <w:r w:rsidRPr="00BB62FE">
              <w:rPr>
                <w:sz w:val="14"/>
                <w:szCs w:val="14"/>
                <w:lang w:eastAsia="ru-RU"/>
              </w:rPr>
              <w:br/>
              <w:t>ширина полосы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3" w:author="Russian" w:date="2019-10-16T17:17:00Z">
              <w:tcPr>
                <w:tcW w:w="9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46E493" w14:textId="77777777" w:rsidR="0018600A" w:rsidRPr="00BB62FE" w:rsidRDefault="0018600A" w:rsidP="0018600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B62FE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  <w:r w:rsidRPr="00BB62FE">
              <w:rPr>
                <w:position w:val="3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4" w:author="Russian" w:date="2019-10-16T17:17:00Z">
              <w:tcPr>
                <w:tcW w:w="1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BBC521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4 × 10</w:t>
            </w:r>
            <w:r w:rsidRPr="00BB62FE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5" w:author="Russian" w:date="2019-10-16T17:17:00Z">
              <w:tcPr>
                <w:tcW w:w="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8641C8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6" w:author="Russian" w:date="2019-10-16T17:17:00Z">
              <w:tcPr>
                <w:tcW w:w="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965161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7" w:author="Russian" w:date="2019-10-16T17:17:00Z">
              <w:tcPr>
                <w:tcW w:w="5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7B6E62" w14:textId="27E385CE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448" w:author="Russian" w:date="2019-10-16T17:16:00Z">
              <w:r w:rsidRPr="00BB62FE">
                <w:rPr>
                  <w:sz w:val="14"/>
                  <w:szCs w:val="14"/>
                </w:rPr>
                <w:t>200 × 10</w:t>
              </w:r>
              <w:r w:rsidRPr="00BB62FE">
                <w:rPr>
                  <w:position w:val="4"/>
                  <w:sz w:val="12"/>
                  <w:szCs w:val="12"/>
                </w:rPr>
                <w:t>3</w:t>
              </w:r>
            </w:ins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9" w:author="Russian" w:date="2019-10-16T17:17:00Z">
              <w:tcPr>
                <w:tcW w:w="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16CDE5" w14:textId="5E90F8BD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450" w:author="Russian" w:date="2019-10-16T17:16:00Z">
              <w:r w:rsidRPr="00BB62FE">
                <w:rPr>
                  <w:sz w:val="14"/>
                  <w:szCs w:val="14"/>
                </w:rPr>
                <w:t>15 × 10</w:t>
              </w:r>
              <w:r w:rsidRPr="00BB62FE">
                <w:rPr>
                  <w:position w:val="4"/>
                  <w:sz w:val="12"/>
                  <w:szCs w:val="12"/>
                </w:rPr>
                <w:t>3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1" w:author="Russian" w:date="2019-10-16T17:17:00Z">
              <w:tcPr>
                <w:tcW w:w="1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BCA0CD" w14:textId="7A8B24FC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2" w:author="Russian" w:date="2019-10-16T17:17:00Z">
              <w:tcPr>
                <w:tcW w:w="1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71928B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12,5 × 10</w:t>
            </w:r>
            <w:r w:rsidRPr="00BB62FE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3" w:author="Russian" w:date="2019-10-16T17:17:00Z">
              <w:tcPr>
                <w:tcW w:w="1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0FAF91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12,5 × 10</w:t>
            </w:r>
            <w:r w:rsidRPr="00BB62FE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4" w:author="Russian" w:date="2019-10-16T17:17:00Z"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CF3C0B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4 × 10</w:t>
            </w:r>
            <w:r w:rsidRPr="00BB62FE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5" w:author="Russian" w:date="2019-10-16T17:17:00Z">
              <w:tcPr>
                <w:tcW w:w="6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3F6144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10</w:t>
            </w:r>
            <w:r w:rsidRPr="00BB62FE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6" w:author="Russian" w:date="2019-10-16T17:17:00Z">
              <w:tcPr>
                <w:tcW w:w="9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833D6E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7" w:author="Russian" w:date="2019-10-16T17:17:00Z">
              <w:tcPr>
                <w:tcW w:w="5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D862A1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4 × 10</w:t>
            </w:r>
            <w:r w:rsidRPr="00BB62FE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8" w:author="Russian" w:date="2019-10-16T17:17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4C80C6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10</w:t>
            </w:r>
            <w:r w:rsidRPr="00BB62FE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9" w:author="Russian" w:date="2019-10-16T17:17:00Z">
              <w:tcPr>
                <w:tcW w:w="6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F4EDF0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4 × 10</w:t>
            </w:r>
            <w:r w:rsidRPr="00BB62FE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0" w:author="Russian" w:date="2019-10-16T17:17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59115D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10</w:t>
            </w:r>
            <w:r w:rsidRPr="00BB62FE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1" w:author="Russian" w:date="2019-10-16T17:17:00Z">
              <w:tcPr>
                <w:tcW w:w="6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FBFC51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4 × 10</w:t>
            </w:r>
            <w:r w:rsidRPr="00BB62FE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2" w:author="Russian" w:date="2019-10-16T17:17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0B9FF9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3" w:author="Russian" w:date="2019-10-16T17:17:00Z">
              <w:tcPr>
                <w:tcW w:w="1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04C030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4 × 10</w:t>
            </w:r>
            <w:r w:rsidRPr="00BB62FE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</w:tr>
      <w:tr w:rsidR="0018600A" w:rsidRPr="00BB62FE" w14:paraId="4E574CF6" w14:textId="77777777" w:rsidTr="0018600A">
        <w:trPr>
          <w:cantSplit/>
          <w:jc w:val="center"/>
          <w:trPrChange w:id="464" w:author="Russian" w:date="2019-10-16T17:17:00Z">
            <w:trPr>
              <w:cantSplit/>
              <w:jc w:val="center"/>
            </w:trPr>
          </w:trPrChange>
        </w:trPr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65" w:author="Russian" w:date="2019-10-16T17:17:00Z">
              <w:tcPr>
                <w:tcW w:w="95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2802F75E" w14:textId="77777777" w:rsidR="0018600A" w:rsidRPr="00BB62FE" w:rsidRDefault="0018600A" w:rsidP="0018600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 xml:space="preserve">Допустимая </w:t>
            </w:r>
            <w:r w:rsidRPr="00BB62FE">
              <w:rPr>
                <w:sz w:val="14"/>
                <w:szCs w:val="14"/>
                <w:lang w:eastAsia="ru-RU"/>
              </w:rPr>
              <w:br/>
              <w:t>мощность помехи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66" w:author="Russian" w:date="2019-10-16T17:17:00Z">
              <w:tcPr>
                <w:tcW w:w="95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14D8A406" w14:textId="77777777" w:rsidR="0018600A" w:rsidRPr="00BB62FE" w:rsidRDefault="0018600A" w:rsidP="0018600A">
            <w:pPr>
              <w:pStyle w:val="Tabletext"/>
              <w:spacing w:before="20" w:after="20"/>
              <w:ind w:left="57"/>
              <w:rPr>
                <w:i/>
                <w:iCs/>
                <w:position w:val="3"/>
                <w:sz w:val="14"/>
                <w:szCs w:val="14"/>
                <w:lang w:eastAsia="ru-RU"/>
              </w:rPr>
            </w:pPr>
            <w:r w:rsidRPr="00BB62FE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BB62FE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BB62FE">
              <w:rPr>
                <w:position w:val="3"/>
                <w:sz w:val="14"/>
                <w:szCs w:val="14"/>
                <w:lang w:eastAsia="ru-RU"/>
              </w:rPr>
              <w:t>( </w:t>
            </w:r>
            <w:r w:rsidRPr="00BB62FE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BB62FE">
              <w:rPr>
                <w:position w:val="3"/>
                <w:sz w:val="14"/>
                <w:szCs w:val="14"/>
                <w:lang w:eastAsia="ru-RU"/>
              </w:rPr>
              <w:t>) (дБВт)</w:t>
            </w:r>
            <w:r w:rsidRPr="00BB62FE">
              <w:rPr>
                <w:position w:val="3"/>
                <w:sz w:val="14"/>
                <w:szCs w:val="14"/>
                <w:lang w:eastAsia="ru-RU"/>
              </w:rPr>
              <w:br/>
              <w:t xml:space="preserve">в полосе </w:t>
            </w:r>
            <w:r w:rsidRPr="00BB62FE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67" w:author="Russian" w:date="2019-10-16T17:17:00Z">
              <w:tcPr>
                <w:tcW w:w="11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5619299C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–153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68" w:author="Russian" w:date="2019-10-16T17:17:00Z">
              <w:tcPr>
                <w:tcW w:w="59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1E5E1EB0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69" w:author="Russian" w:date="2019-10-16T17:17:00Z">
              <w:tcPr>
                <w:tcW w:w="63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1BCC17B0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PrChange w:id="470" w:author="Russian" w:date="2019-10-16T17:17:00Z">
              <w:tcPr>
                <w:tcW w:w="598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CA8143" w14:textId="064E2027" w:rsidR="0018600A" w:rsidRPr="00BB62FE" w:rsidRDefault="006942B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471" w:author="Russian" w:date="2019-10-18T13:08:00Z">
              <w:r w:rsidRPr="00BB62FE">
                <w:rPr>
                  <w:sz w:val="14"/>
                  <w:szCs w:val="14"/>
                </w:rPr>
                <w:t>−</w:t>
              </w:r>
            </w:ins>
            <w:ins w:id="472" w:author="Russian" w:date="2019-10-16T17:16:00Z">
              <w:r w:rsidR="0018600A" w:rsidRPr="00BB62FE">
                <w:rPr>
                  <w:sz w:val="14"/>
                  <w:szCs w:val="14"/>
                </w:rPr>
                <w:t>139</w:t>
              </w:r>
            </w:ins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PrChange w:id="473" w:author="Russian" w:date="2019-10-16T17:17:00Z">
              <w:tcPr>
                <w:tcW w:w="5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2E248724" w14:textId="259CAAB8" w:rsidR="0018600A" w:rsidRPr="00BB62FE" w:rsidRDefault="006942B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ins w:id="474" w:author="Russian" w:date="2019-10-18T13:08:00Z">
              <w:r w:rsidRPr="00BB62FE">
                <w:rPr>
                  <w:sz w:val="14"/>
                  <w:szCs w:val="14"/>
                </w:rPr>
                <w:t>−</w:t>
              </w:r>
            </w:ins>
            <w:ins w:id="475" w:author="Russian" w:date="2019-10-16T17:16:00Z">
              <w:r w:rsidR="0018600A" w:rsidRPr="00BB62FE">
                <w:rPr>
                  <w:sz w:val="14"/>
                  <w:szCs w:val="14"/>
                </w:rPr>
                <w:t>149</w:t>
              </w:r>
            </w:ins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76" w:author="Russian" w:date="2019-10-16T17:17:00Z">
              <w:tcPr>
                <w:tcW w:w="113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7FB574EE" w14:textId="2B3BBF3E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77" w:author="Russian" w:date="2019-10-16T17:17:00Z">
              <w:tcPr>
                <w:tcW w:w="1168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6F53BEED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–139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78" w:author="Russian" w:date="2019-10-16T17:17:00Z">
              <w:tcPr>
                <w:tcW w:w="1143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7AD07CA9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–139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79" w:author="Russian" w:date="2019-10-16T17:17:00Z">
              <w:tcPr>
                <w:tcW w:w="53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2B4B5542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80" w:author="Russian" w:date="2019-10-16T17:17:00Z">
              <w:tcPr>
                <w:tcW w:w="61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0412942E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–107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81" w:author="Russian" w:date="2019-10-16T17:17:00Z">
              <w:tcPr>
                <w:tcW w:w="972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57CB5BF6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82" w:author="Russian" w:date="2019-10-16T17:17:00Z">
              <w:tcPr>
                <w:tcW w:w="588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2F93CF80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83" w:author="Russian" w:date="2019-10-16T17:17:00Z">
              <w:tcPr>
                <w:tcW w:w="54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548C20E3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–107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84" w:author="Russian" w:date="2019-10-16T17:17:00Z">
              <w:tcPr>
                <w:tcW w:w="603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1ED697EF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85" w:author="Russian" w:date="2019-10-16T17:17:00Z">
              <w:tcPr>
                <w:tcW w:w="54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298F5BC8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–107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86" w:author="Russian" w:date="2019-10-16T17:17:00Z">
              <w:tcPr>
                <w:tcW w:w="603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7BC0C4B8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–140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87" w:author="Russian" w:date="2019-10-16T17:17:00Z">
              <w:tcPr>
                <w:tcW w:w="54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2D47C879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488" w:author="Russian" w:date="2019-10-16T17:17:00Z">
              <w:tcPr>
                <w:tcW w:w="11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35E286BA" w14:textId="77777777" w:rsidR="0018600A" w:rsidRPr="00BB62FE" w:rsidRDefault="0018600A" w:rsidP="001860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BB62FE">
              <w:rPr>
                <w:sz w:val="14"/>
                <w:szCs w:val="14"/>
                <w:lang w:eastAsia="ru-RU"/>
              </w:rPr>
              <w:t>–140</w:t>
            </w:r>
          </w:p>
        </w:tc>
      </w:tr>
      <w:tr w:rsidR="0013036B" w:rsidRPr="00BB62FE" w14:paraId="1622012B" w14:textId="77777777" w:rsidTr="00680383">
        <w:trPr>
          <w:cantSplit/>
          <w:jc w:val="center"/>
        </w:trPr>
        <w:tc>
          <w:tcPr>
            <w:tcW w:w="15596" w:type="dxa"/>
            <w:gridSpan w:val="20"/>
            <w:tcBorders>
              <w:top w:val="single" w:sz="4" w:space="0" w:color="auto"/>
            </w:tcBorders>
          </w:tcPr>
          <w:p w14:paraId="06304679" w14:textId="52CDE585" w:rsidR="0013036B" w:rsidRPr="00BB62FE" w:rsidRDefault="0013036B" w:rsidP="0013036B">
            <w:pPr>
              <w:pStyle w:val="Tablelegend"/>
              <w:pBdr>
                <w:left w:val="single" w:sz="4" w:space="4" w:color="auto"/>
              </w:pBdr>
              <w:tabs>
                <w:tab w:val="clear" w:pos="284"/>
                <w:tab w:val="clear" w:pos="567"/>
                <w:tab w:val="clear" w:pos="851"/>
              </w:tabs>
              <w:spacing w:before="60" w:after="0"/>
              <w:ind w:left="279" w:hanging="284"/>
              <w:rPr>
                <w:sz w:val="16"/>
                <w:szCs w:val="16"/>
                <w:lang w:eastAsia="ru-RU"/>
              </w:rPr>
            </w:pPr>
            <w:r w:rsidRPr="00BB62FE">
              <w:rPr>
                <w:position w:val="6"/>
                <w:sz w:val="16"/>
                <w:szCs w:val="16"/>
                <w:lang w:eastAsia="ru-RU"/>
              </w:rPr>
              <w:t>1</w:t>
            </w:r>
            <w:r w:rsidRPr="00BB62FE">
              <w:rPr>
                <w:sz w:val="16"/>
                <w:szCs w:val="16"/>
                <w:lang w:eastAsia="ru-RU"/>
              </w:rPr>
              <w:tab/>
              <w:t xml:space="preserve">А: аналоговая модуляция; N: </w:t>
            </w:r>
            <w:r w:rsidRPr="00BB62FE">
              <w:rPr>
                <w:sz w:val="16"/>
                <w:szCs w:val="16"/>
              </w:rPr>
              <w:t>цифровая</w:t>
            </w:r>
            <w:r w:rsidRPr="00BB62FE">
              <w:rPr>
                <w:sz w:val="16"/>
                <w:szCs w:val="16"/>
                <w:lang w:eastAsia="ru-RU"/>
              </w:rPr>
              <w:t xml:space="preserve"> модуляция.</w:t>
            </w:r>
          </w:p>
          <w:p w14:paraId="050C3FEA" w14:textId="77777777" w:rsidR="0013036B" w:rsidRPr="00BB62FE" w:rsidRDefault="0013036B" w:rsidP="0013036B">
            <w:pPr>
              <w:pStyle w:val="Tablelegend"/>
              <w:pBdr>
                <w:left w:val="single" w:sz="4" w:space="4" w:color="auto"/>
              </w:pBdr>
              <w:tabs>
                <w:tab w:val="clear" w:pos="284"/>
                <w:tab w:val="clear" w:pos="567"/>
                <w:tab w:val="clear" w:pos="851"/>
              </w:tabs>
              <w:spacing w:before="60" w:after="0"/>
              <w:ind w:left="279" w:hanging="284"/>
              <w:rPr>
                <w:sz w:val="16"/>
                <w:szCs w:val="16"/>
                <w:lang w:eastAsia="ru-RU"/>
              </w:rPr>
            </w:pPr>
            <w:r w:rsidRPr="00BB62FE">
              <w:rPr>
                <w:position w:val="6"/>
                <w:sz w:val="16"/>
                <w:szCs w:val="16"/>
                <w:lang w:eastAsia="ru-RU"/>
              </w:rPr>
              <w:t>2</w:t>
            </w:r>
            <w:r w:rsidRPr="00BB62FE">
              <w:rPr>
                <w:sz w:val="16"/>
                <w:szCs w:val="16"/>
                <w:lang w:eastAsia="ru-RU"/>
              </w:rPr>
              <w:tab/>
              <w:t xml:space="preserve">Использованы параметры наземных станций, относящихся к тропосферным системам. Для определения дополнительного </w:t>
            </w:r>
            <w:r w:rsidRPr="00BB62FE">
              <w:rPr>
                <w:sz w:val="16"/>
                <w:szCs w:val="16"/>
              </w:rPr>
              <w:t>контура</w:t>
            </w:r>
            <w:r w:rsidRPr="00BB62FE">
              <w:rPr>
                <w:sz w:val="16"/>
                <w:szCs w:val="16"/>
                <w:lang w:eastAsia="ru-RU"/>
              </w:rPr>
              <w:t xml:space="preserve"> можно также использовать параметры радиорелейных систем прямой видимости, работающих в полосе частот 1668,4–1675 МГц.     (ВКР-03)</w:t>
            </w:r>
          </w:p>
          <w:p w14:paraId="41FCB113" w14:textId="77777777" w:rsidR="0013036B" w:rsidRPr="00BB62FE" w:rsidRDefault="0013036B" w:rsidP="0013036B">
            <w:pPr>
              <w:pStyle w:val="Tablelegend"/>
              <w:pBdr>
                <w:left w:val="single" w:sz="4" w:space="4" w:color="auto"/>
              </w:pBdr>
              <w:tabs>
                <w:tab w:val="clear" w:pos="284"/>
                <w:tab w:val="clear" w:pos="567"/>
                <w:tab w:val="clear" w:pos="851"/>
              </w:tabs>
              <w:spacing w:before="60" w:after="0"/>
              <w:ind w:left="279" w:hanging="284"/>
            </w:pPr>
            <w:r w:rsidRPr="00BB62FE">
              <w:rPr>
                <w:position w:val="6"/>
                <w:sz w:val="16"/>
                <w:szCs w:val="16"/>
                <w:lang w:eastAsia="ru-RU"/>
              </w:rPr>
              <w:t>3</w:t>
            </w:r>
            <w:r w:rsidRPr="00BB62FE">
              <w:rPr>
                <w:sz w:val="16"/>
                <w:szCs w:val="16"/>
                <w:lang w:eastAsia="ru-RU"/>
              </w:rPr>
              <w:tab/>
              <w:t xml:space="preserve">Не включены потери в </w:t>
            </w:r>
            <w:r w:rsidRPr="00BB62FE">
              <w:rPr>
                <w:sz w:val="16"/>
                <w:szCs w:val="16"/>
              </w:rPr>
              <w:t>фидере</w:t>
            </w:r>
            <w:r w:rsidRPr="00BB62FE">
              <w:rPr>
                <w:sz w:val="16"/>
                <w:szCs w:val="16"/>
                <w:lang w:eastAsia="ru-RU"/>
              </w:rPr>
              <w:t>.</w:t>
            </w:r>
          </w:p>
        </w:tc>
      </w:tr>
    </w:tbl>
    <w:p w14:paraId="31938B3D" w14:textId="77777777" w:rsidR="00BB2371" w:rsidRPr="00BB62FE" w:rsidRDefault="00BB2371">
      <w:pPr>
        <w:sectPr w:rsidR="00BB2371" w:rsidRPr="00BB62FE">
          <w:headerReference w:type="default" r:id="rId17"/>
          <w:footerReference w:type="even" r:id="rId18"/>
          <w:footerReference w:type="default" r:id="rId19"/>
          <w:footerReference w:type="first" r:id="rId20"/>
          <w:type w:val="nextColumn"/>
          <w:pgSz w:w="16840" w:h="11907" w:orient="landscape" w:code="9"/>
          <w:pgMar w:top="1134" w:right="1418" w:bottom="1134" w:left="1134" w:header="567" w:footer="567" w:gutter="0"/>
          <w:cols w:space="720"/>
          <w:docGrid w:linePitch="299"/>
        </w:sectPr>
      </w:pPr>
    </w:p>
    <w:p w14:paraId="04517AFB" w14:textId="5F8D4AB6" w:rsidR="00BB2371" w:rsidRPr="00BB62FE" w:rsidRDefault="00086F3D">
      <w:pPr>
        <w:pStyle w:val="Reasons"/>
      </w:pPr>
      <w:r w:rsidRPr="00BB62FE">
        <w:rPr>
          <w:b/>
        </w:rPr>
        <w:lastRenderedPageBreak/>
        <w:t>Основания</w:t>
      </w:r>
      <w:r w:rsidRPr="00BB62FE">
        <w:rPr>
          <w:bCs/>
        </w:rPr>
        <w:t>:</w:t>
      </w:r>
      <w:r w:rsidRPr="00BB62FE">
        <w:tab/>
      </w:r>
      <w:r w:rsidR="00FF2C63" w:rsidRPr="00BB62FE">
        <w:t>Обеспечить координационное расстояние для координации между передающими земными станциями службы ко</w:t>
      </w:r>
      <w:r w:rsidR="006E51F5" w:rsidRPr="00BB62FE">
        <w:t>с</w:t>
      </w:r>
      <w:r w:rsidR="00FF2C63" w:rsidRPr="00BB62FE">
        <w:t>мической эксплуатации и приемными станциями вспомогательной службы метеорологии</w:t>
      </w:r>
      <w:r w:rsidR="0018600A" w:rsidRPr="00BB62FE">
        <w:t xml:space="preserve">. </w:t>
      </w:r>
      <w:r w:rsidR="00FF2C63" w:rsidRPr="00BB62FE">
        <w:t>Мощность допустимых помех рассчитывалась при использовании уравнения </w:t>
      </w:r>
      <w:r w:rsidR="0018600A" w:rsidRPr="00BB62FE">
        <w:t>127</w:t>
      </w:r>
      <w:r w:rsidR="00FF2C63" w:rsidRPr="00BB62FE">
        <w:t xml:space="preserve"> в Дополнении </w:t>
      </w:r>
      <w:r w:rsidR="0018600A" w:rsidRPr="00BB62FE">
        <w:t xml:space="preserve">7 </w:t>
      </w:r>
      <w:r w:rsidR="00FF2C63" w:rsidRPr="00BB62FE">
        <w:t>к Приложению </w:t>
      </w:r>
      <w:r w:rsidR="00FF2C63" w:rsidRPr="00BB62FE">
        <w:rPr>
          <w:b/>
          <w:bCs/>
        </w:rPr>
        <w:t>7</w:t>
      </w:r>
      <w:r w:rsidR="00FF2C63" w:rsidRPr="00BB62FE">
        <w:t xml:space="preserve"> </w:t>
      </w:r>
      <w:r w:rsidR="00BB62FE" w:rsidRPr="00BB62FE">
        <w:t xml:space="preserve">к </w:t>
      </w:r>
      <w:r w:rsidR="00FF2C63" w:rsidRPr="00BB62FE">
        <w:t>РР с использованием характеристик, приведенных в Рекомендации </w:t>
      </w:r>
      <w:r w:rsidR="00196A48" w:rsidRPr="00BB62FE">
        <w:t>МСЭ</w:t>
      </w:r>
      <w:r w:rsidR="006E2344" w:rsidRPr="00BB62FE">
        <w:noBreakHyphen/>
      </w:r>
      <w:r w:rsidR="0018600A" w:rsidRPr="00BB62FE">
        <w:t xml:space="preserve">R RS.1165 </w:t>
      </w:r>
      <w:r w:rsidR="00FF2C63" w:rsidRPr="00BB62FE">
        <w:t xml:space="preserve">для радиозондовых передатчиков </w:t>
      </w:r>
      <w:r w:rsidR="00F645A7" w:rsidRPr="00BB62FE">
        <w:t>типа </w:t>
      </w:r>
      <w:r w:rsidR="0018600A" w:rsidRPr="00BB62FE">
        <w:t xml:space="preserve">A </w:t>
      </w:r>
      <w:r w:rsidR="00FF2C63" w:rsidRPr="00BB62FE">
        <w:t xml:space="preserve">и </w:t>
      </w:r>
      <w:r w:rsidR="00F645A7" w:rsidRPr="00BB62FE">
        <w:t>типа </w:t>
      </w:r>
      <w:r w:rsidR="0018600A" w:rsidRPr="00BB62FE">
        <w:t>D.</w:t>
      </w:r>
    </w:p>
    <w:p w14:paraId="44E79E2A" w14:textId="77777777" w:rsidR="00BB2371" w:rsidRPr="00BB62FE" w:rsidRDefault="00086F3D">
      <w:pPr>
        <w:pStyle w:val="Proposal"/>
      </w:pPr>
      <w:r w:rsidRPr="00BB62FE">
        <w:t>SUP</w:t>
      </w:r>
      <w:r w:rsidRPr="00BB62FE">
        <w:tab/>
        <w:t>CAN/14A7/12</w:t>
      </w:r>
      <w:r w:rsidRPr="00BB62FE">
        <w:rPr>
          <w:vanish/>
          <w:color w:val="7F7F7F" w:themeColor="text1" w:themeTint="80"/>
          <w:vertAlign w:val="superscript"/>
        </w:rPr>
        <w:t>#50216</w:t>
      </w:r>
    </w:p>
    <w:p w14:paraId="04AB86D4" w14:textId="77777777" w:rsidR="00086F3D" w:rsidRPr="00BB62FE" w:rsidRDefault="00086F3D" w:rsidP="00086F3D">
      <w:pPr>
        <w:pStyle w:val="ResNo"/>
      </w:pPr>
      <w:r w:rsidRPr="00BB62FE">
        <w:rPr>
          <w:caps w:val="0"/>
        </w:rPr>
        <w:t xml:space="preserve">РЕЗОЛЮЦИЯ  </w:t>
      </w:r>
      <w:r w:rsidRPr="00BB62FE">
        <w:rPr>
          <w:rStyle w:val="href"/>
          <w:caps w:val="0"/>
        </w:rPr>
        <w:t>659</w:t>
      </w:r>
      <w:r w:rsidRPr="00BB62FE">
        <w:rPr>
          <w:caps w:val="0"/>
        </w:rPr>
        <w:t xml:space="preserve">  (ВКР-15)</w:t>
      </w:r>
    </w:p>
    <w:p w14:paraId="43603720" w14:textId="77777777" w:rsidR="00086F3D" w:rsidRPr="00BB62FE" w:rsidRDefault="00086F3D" w:rsidP="00086F3D">
      <w:pPr>
        <w:pStyle w:val="Restitle"/>
      </w:pPr>
      <w:r w:rsidRPr="00BB62FE">
        <w:t>Исследования в целях удовлетворения потребностей службы космической эксплуатации для негеостационарных спутников, осуществляющих непродолжительные полеты</w:t>
      </w:r>
    </w:p>
    <w:p w14:paraId="7242E3E2" w14:textId="2D57209B" w:rsidR="0018600A" w:rsidRPr="00BB62FE" w:rsidRDefault="00086F3D" w:rsidP="006942BA">
      <w:pPr>
        <w:pStyle w:val="Reasons"/>
      </w:pPr>
      <w:r w:rsidRPr="00BB62FE">
        <w:rPr>
          <w:b/>
        </w:rPr>
        <w:t>Основания</w:t>
      </w:r>
      <w:r w:rsidRPr="00BB62FE">
        <w:rPr>
          <w:bCs/>
        </w:rPr>
        <w:t>:</w:t>
      </w:r>
      <w:r w:rsidRPr="00BB62FE">
        <w:tab/>
      </w:r>
      <w:r w:rsidR="00FF2C63" w:rsidRPr="00BB62FE">
        <w:t>Логически обусловленное исключение</w:t>
      </w:r>
      <w:r w:rsidR="0018600A" w:rsidRPr="00BB62FE">
        <w:t xml:space="preserve">. </w:t>
      </w:r>
      <w:r w:rsidR="00FF2C63" w:rsidRPr="00BB62FE">
        <w:t>Резолюция</w:t>
      </w:r>
      <w:r w:rsidR="009B6B8B" w:rsidRPr="00BB62FE">
        <w:t> </w:t>
      </w:r>
      <w:r w:rsidR="0018600A" w:rsidRPr="00BB62FE">
        <w:t>659 (</w:t>
      </w:r>
      <w:r w:rsidR="00196A48" w:rsidRPr="00BB62FE">
        <w:t>ВКР</w:t>
      </w:r>
      <w:r w:rsidR="0018600A" w:rsidRPr="00BB62FE">
        <w:t xml:space="preserve">-15) </w:t>
      </w:r>
      <w:r w:rsidR="009B6B8B" w:rsidRPr="00BB62FE">
        <w:t>более не является необходимой</w:t>
      </w:r>
      <w:r w:rsidR="0018600A" w:rsidRPr="00BB62FE">
        <w:t>.</w:t>
      </w:r>
    </w:p>
    <w:p w14:paraId="5D2FA4BC" w14:textId="26A42DF2" w:rsidR="00BB2371" w:rsidRPr="00BB62FE" w:rsidRDefault="0018600A" w:rsidP="006E2344">
      <w:pPr>
        <w:spacing w:before="720"/>
        <w:jc w:val="center"/>
      </w:pPr>
      <w:r w:rsidRPr="00BB62FE">
        <w:t>______________</w:t>
      </w:r>
    </w:p>
    <w:sectPr w:rsidR="00BB2371" w:rsidRPr="00BB62FE"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158BE" w14:textId="77777777" w:rsidR="00077C5D" w:rsidRDefault="00077C5D">
      <w:r>
        <w:separator/>
      </w:r>
    </w:p>
  </w:endnote>
  <w:endnote w:type="continuationSeparator" w:id="0">
    <w:p w14:paraId="1B04DE6E" w14:textId="77777777" w:rsidR="00077C5D" w:rsidRDefault="0007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3F26" w14:textId="77777777" w:rsidR="00077C5D" w:rsidRDefault="00077C5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2D83ED" w14:textId="36E2FF1B" w:rsidR="00077C5D" w:rsidRDefault="00077C5D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B5056">
      <w:rPr>
        <w:noProof/>
        <w:lang w:val="fr-FR"/>
      </w:rPr>
      <w:t>P:\RUS\ITU-R\CONF-R\CMR19\000\014ADD07R.docx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5056">
      <w:rPr>
        <w:noProof/>
      </w:rPr>
      <w:t>25.10.19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5056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8B660" w14:textId="60FAE307" w:rsidR="00077C5D" w:rsidRPr="00086F3D" w:rsidRDefault="00077C5D" w:rsidP="00086F3D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B5056">
      <w:rPr>
        <w:lang w:val="fr-FR"/>
      </w:rPr>
      <w:t>P:\RUS\ITU-R\CONF-R\CMR19\000\014ADD07R.docx</w:t>
    </w:r>
    <w:r>
      <w:fldChar w:fldCharType="end"/>
    </w:r>
    <w:r>
      <w:t xml:space="preserve"> (462081)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EF333" w14:textId="3DCAA8A6" w:rsidR="00077C5D" w:rsidRDefault="00077C5D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B5056">
      <w:rPr>
        <w:lang w:val="fr-FR"/>
      </w:rPr>
      <w:t>P:\RUS\ITU-R\CONF-R\CMR19\000\014ADD07R.docx</w:t>
    </w:r>
    <w:r>
      <w:fldChar w:fldCharType="end"/>
    </w:r>
    <w:r>
      <w:t xml:space="preserve"> (462081)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D2A43" w14:textId="77777777" w:rsidR="00077C5D" w:rsidRDefault="00077C5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3B0942" w14:textId="7226EB93" w:rsidR="00077C5D" w:rsidRDefault="00077C5D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B5056">
      <w:rPr>
        <w:noProof/>
        <w:lang w:val="fr-FR"/>
      </w:rPr>
      <w:t>P:\RUS\ITU-R\CONF-R\CMR19\000\014ADD07R.docx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5056">
      <w:rPr>
        <w:noProof/>
      </w:rPr>
      <w:t>25.10.19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5056">
      <w:rPr>
        <w:noProof/>
      </w:rPr>
      <w:t>25.10.19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BD331" w14:textId="5B6814E2" w:rsidR="00077C5D" w:rsidRDefault="00077C5D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B5056">
      <w:rPr>
        <w:lang w:val="fr-FR"/>
      </w:rPr>
      <w:t>P:\RUS\ITU-R\CONF-R\CMR19\000\014ADD07R.docx</w:t>
    </w:r>
    <w:r>
      <w:fldChar w:fldCharType="end"/>
    </w:r>
    <w:r>
      <w:t xml:space="preserve"> (462081)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63FF7" w14:textId="711446A0" w:rsidR="00077C5D" w:rsidRDefault="00077C5D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B5056">
      <w:rPr>
        <w:lang w:val="fr-FR"/>
      </w:rPr>
      <w:t>P:\RUS\ITU-R\CONF-R\CMR19\000\014ADD07R.docx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89BD" w14:textId="77777777" w:rsidR="00077C5D" w:rsidRDefault="00077C5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2BEE895" w14:textId="1B300AF7" w:rsidR="00077C5D" w:rsidRDefault="00077C5D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B5056">
      <w:rPr>
        <w:noProof/>
        <w:lang w:val="fr-FR"/>
      </w:rPr>
      <w:t>P:\RUS\ITU-R\CONF-R\CMR19\000\014ADD07R.docx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5056">
      <w:rPr>
        <w:noProof/>
      </w:rPr>
      <w:t>25.10.19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5056">
      <w:rPr>
        <w:noProof/>
      </w:rPr>
      <w:t>25.10.19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07163" w14:textId="2747CB4F" w:rsidR="00077C5D" w:rsidRDefault="00077C5D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B5056">
      <w:rPr>
        <w:lang w:val="fr-FR"/>
      </w:rPr>
      <w:t>P:\RUS\ITU-R\CONF-R\CMR19\000\014ADD07R.docx</w:t>
    </w:r>
    <w:r>
      <w:fldChar w:fldCharType="end"/>
    </w:r>
    <w:r>
      <w:t xml:space="preserve"> (462081)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DDB49" w14:textId="6A0C7796" w:rsidR="00077C5D" w:rsidRDefault="00077C5D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B5056">
      <w:rPr>
        <w:lang w:val="fr-FR"/>
      </w:rPr>
      <w:t>P:\RUS\ITU-R\CONF-R\CMR19\000\014ADD07R.docx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624E2" w14:textId="77777777" w:rsidR="00077C5D" w:rsidRDefault="00077C5D">
      <w:r>
        <w:rPr>
          <w:b/>
        </w:rPr>
        <w:t>_______________</w:t>
      </w:r>
    </w:p>
  </w:footnote>
  <w:footnote w:type="continuationSeparator" w:id="0">
    <w:p w14:paraId="114C2CAD" w14:textId="77777777" w:rsidR="00077C5D" w:rsidRDefault="0007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3A889" w14:textId="77777777" w:rsidR="00077C5D" w:rsidRPr="00434A7C" w:rsidRDefault="00077C5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8F560D7" w14:textId="77777777" w:rsidR="00077C5D" w:rsidRDefault="00077C5D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/14(Add.7)-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71239" w14:textId="77777777" w:rsidR="00077C5D" w:rsidRPr="00434A7C" w:rsidRDefault="00077C5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1AB3021B" w14:textId="77777777" w:rsidR="00077C5D" w:rsidRDefault="00077C5D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/14(Add.7)-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83B0D" w14:textId="77777777" w:rsidR="00077C5D" w:rsidRPr="00434A7C" w:rsidRDefault="00077C5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D8E2515" w14:textId="77777777" w:rsidR="00077C5D" w:rsidRDefault="00077C5D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/14(Add.7)-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Miliaeva, Olga">
    <w15:presenceInfo w15:providerId="AD" w15:userId="S::olga.miliaeva@itu.int::75e58a4a-fe7a-4fe6-abbd-00b207aea4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AU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0574"/>
    <w:rsid w:val="00042689"/>
    <w:rsid w:val="00077780"/>
    <w:rsid w:val="00077C5D"/>
    <w:rsid w:val="00086F3D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3036B"/>
    <w:rsid w:val="00141F73"/>
    <w:rsid w:val="001521AE"/>
    <w:rsid w:val="0018600A"/>
    <w:rsid w:val="00196A48"/>
    <w:rsid w:val="001A5585"/>
    <w:rsid w:val="001E5FB4"/>
    <w:rsid w:val="00202CA0"/>
    <w:rsid w:val="00230582"/>
    <w:rsid w:val="002449AA"/>
    <w:rsid w:val="00245A1F"/>
    <w:rsid w:val="00256653"/>
    <w:rsid w:val="00290C74"/>
    <w:rsid w:val="002A2D3F"/>
    <w:rsid w:val="002A5295"/>
    <w:rsid w:val="002E5ACA"/>
    <w:rsid w:val="00300F84"/>
    <w:rsid w:val="00317CD3"/>
    <w:rsid w:val="003258F2"/>
    <w:rsid w:val="003443D2"/>
    <w:rsid w:val="00344EB8"/>
    <w:rsid w:val="00346BEC"/>
    <w:rsid w:val="00371E4B"/>
    <w:rsid w:val="003C583C"/>
    <w:rsid w:val="003F0078"/>
    <w:rsid w:val="00434756"/>
    <w:rsid w:val="00434A7C"/>
    <w:rsid w:val="0045143A"/>
    <w:rsid w:val="00463572"/>
    <w:rsid w:val="00496662"/>
    <w:rsid w:val="004A58F4"/>
    <w:rsid w:val="004B716F"/>
    <w:rsid w:val="004C1369"/>
    <w:rsid w:val="004C47ED"/>
    <w:rsid w:val="004D4655"/>
    <w:rsid w:val="004F3B0D"/>
    <w:rsid w:val="0051315E"/>
    <w:rsid w:val="005131A2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A3002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942BA"/>
    <w:rsid w:val="006A6E9B"/>
    <w:rsid w:val="006E2344"/>
    <w:rsid w:val="006E51F5"/>
    <w:rsid w:val="00763F4F"/>
    <w:rsid w:val="00775720"/>
    <w:rsid w:val="007917AE"/>
    <w:rsid w:val="007A08B5"/>
    <w:rsid w:val="007A5883"/>
    <w:rsid w:val="00811633"/>
    <w:rsid w:val="00812452"/>
    <w:rsid w:val="00815749"/>
    <w:rsid w:val="00817500"/>
    <w:rsid w:val="00860138"/>
    <w:rsid w:val="00872FC8"/>
    <w:rsid w:val="008A4A71"/>
    <w:rsid w:val="008B43F2"/>
    <w:rsid w:val="008C3257"/>
    <w:rsid w:val="008C401C"/>
    <w:rsid w:val="009119CC"/>
    <w:rsid w:val="00917B21"/>
    <w:rsid w:val="00917C0A"/>
    <w:rsid w:val="00941A02"/>
    <w:rsid w:val="00966C93"/>
    <w:rsid w:val="00987FA4"/>
    <w:rsid w:val="009A2AAD"/>
    <w:rsid w:val="009B5CC2"/>
    <w:rsid w:val="009B6B8B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0F83"/>
    <w:rsid w:val="00B24E60"/>
    <w:rsid w:val="00B468A6"/>
    <w:rsid w:val="00B54DAB"/>
    <w:rsid w:val="00B75113"/>
    <w:rsid w:val="00BA13A4"/>
    <w:rsid w:val="00BA1AA1"/>
    <w:rsid w:val="00BA35DC"/>
    <w:rsid w:val="00BA48F2"/>
    <w:rsid w:val="00BB2371"/>
    <w:rsid w:val="00BB5056"/>
    <w:rsid w:val="00BB62FE"/>
    <w:rsid w:val="00BC5313"/>
    <w:rsid w:val="00BC76A7"/>
    <w:rsid w:val="00BD0D2F"/>
    <w:rsid w:val="00BD1129"/>
    <w:rsid w:val="00BF0F7E"/>
    <w:rsid w:val="00C0572C"/>
    <w:rsid w:val="00C118A1"/>
    <w:rsid w:val="00C20466"/>
    <w:rsid w:val="00C266F4"/>
    <w:rsid w:val="00C324A8"/>
    <w:rsid w:val="00C33BFA"/>
    <w:rsid w:val="00C56E7A"/>
    <w:rsid w:val="00C66CD2"/>
    <w:rsid w:val="00C779CE"/>
    <w:rsid w:val="00C916AF"/>
    <w:rsid w:val="00CB20FF"/>
    <w:rsid w:val="00CC47C6"/>
    <w:rsid w:val="00CC4DE6"/>
    <w:rsid w:val="00CE5E47"/>
    <w:rsid w:val="00CF020F"/>
    <w:rsid w:val="00D01930"/>
    <w:rsid w:val="00D26EB6"/>
    <w:rsid w:val="00D53715"/>
    <w:rsid w:val="00DB0499"/>
    <w:rsid w:val="00DE2EBA"/>
    <w:rsid w:val="00DE4C6F"/>
    <w:rsid w:val="00E16E02"/>
    <w:rsid w:val="00E2253F"/>
    <w:rsid w:val="00E43E99"/>
    <w:rsid w:val="00E5155F"/>
    <w:rsid w:val="00E65919"/>
    <w:rsid w:val="00E806A3"/>
    <w:rsid w:val="00E976C1"/>
    <w:rsid w:val="00EA0C0C"/>
    <w:rsid w:val="00EB66F7"/>
    <w:rsid w:val="00EC432E"/>
    <w:rsid w:val="00F1578A"/>
    <w:rsid w:val="00F21A03"/>
    <w:rsid w:val="00F22E35"/>
    <w:rsid w:val="00F33B22"/>
    <w:rsid w:val="00F60069"/>
    <w:rsid w:val="00F645A7"/>
    <w:rsid w:val="00F65316"/>
    <w:rsid w:val="00F65C19"/>
    <w:rsid w:val="00F761D2"/>
    <w:rsid w:val="00F97203"/>
    <w:rsid w:val="00F97CDE"/>
    <w:rsid w:val="00FB67E5"/>
    <w:rsid w:val="00FC028D"/>
    <w:rsid w:val="00FC63FD"/>
    <w:rsid w:val="00FD18DB"/>
    <w:rsid w:val="00FD51E3"/>
    <w:rsid w:val="00FE344F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5D3F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R16-WRC19-C-0014!A7!MSW-R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6DFD8-5C3C-4E8B-B90C-27F096903C84}">
  <ds:schemaRefs>
    <ds:schemaRef ds:uri="http://purl.org/dc/terms/"/>
    <ds:schemaRef ds:uri="http://purl.org/dc/dcmitype/"/>
    <ds:schemaRef ds:uri="http://purl.org/dc/elements/1.1/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91DC7A9-D765-42A8-84A5-9266A7762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E931E-B726-4B30-9C3A-B0D3F8AC89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C497FC-A429-48B7-BF18-A391A7085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208A00-1025-40B2-AA2A-47C3E78E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2157</Words>
  <Characters>14647</Characters>
  <Application>Microsoft Office Word</Application>
  <DocSecurity>0</DocSecurity>
  <Lines>630</Lines>
  <Paragraphs>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R16-WRC19-C-0014!A7!MSW-R</vt:lpstr>
    </vt:vector>
  </TitlesOfParts>
  <Manager>General Secretariat - Pool</Manager>
  <Company>International Telecommunication Union (ITU)</Company>
  <LinksUpToDate>false</LinksUpToDate>
  <CharactersWithSpaces>16534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R16-WRC19-C-0014!A7!MSW-R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9</cp:revision>
  <cp:lastPrinted>2019-10-25T19:26:00Z</cp:lastPrinted>
  <dcterms:created xsi:type="dcterms:W3CDTF">2019-10-25T16:08:00Z</dcterms:created>
  <dcterms:modified xsi:type="dcterms:W3CDTF">2019-10-25T19:26:00Z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