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9D20A9" w14:paraId="520C53D5" w14:textId="77777777" w:rsidTr="00F5324B">
        <w:trPr>
          <w:cantSplit/>
        </w:trPr>
        <w:tc>
          <w:tcPr>
            <w:tcW w:w="6911" w:type="dxa"/>
          </w:tcPr>
          <w:p w14:paraId="7F44C74F" w14:textId="77777777" w:rsidR="0090121B" w:rsidRPr="009D20A9" w:rsidRDefault="005D46FB" w:rsidP="009D20A9">
            <w:pPr>
              <w:spacing w:before="400" w:after="48"/>
              <w:rPr>
                <w:rFonts w:ascii="Verdana" w:hAnsi="Verdana"/>
                <w:position w:val="6"/>
              </w:rPr>
            </w:pPr>
            <w:r w:rsidRPr="009D20A9">
              <w:rPr>
                <w:rFonts w:ascii="Verdana" w:hAnsi="Verdana" w:cs="Times"/>
                <w:b/>
                <w:position w:val="6"/>
                <w:sz w:val="20"/>
              </w:rPr>
              <w:t>Conferencia Mundial de Radiocomunicaciones (CMR-1</w:t>
            </w:r>
            <w:r w:rsidR="00C44E9E" w:rsidRPr="009D20A9">
              <w:rPr>
                <w:rFonts w:ascii="Verdana" w:hAnsi="Verdana" w:cs="Times"/>
                <w:b/>
                <w:position w:val="6"/>
                <w:sz w:val="20"/>
              </w:rPr>
              <w:t>9</w:t>
            </w:r>
            <w:r w:rsidRPr="009D20A9">
              <w:rPr>
                <w:rFonts w:ascii="Verdana" w:hAnsi="Verdana" w:cs="Times"/>
                <w:b/>
                <w:position w:val="6"/>
                <w:sz w:val="20"/>
              </w:rPr>
              <w:t>)</w:t>
            </w:r>
            <w:r w:rsidRPr="009D20A9">
              <w:rPr>
                <w:rFonts w:ascii="Verdana" w:hAnsi="Verdana" w:cs="Times"/>
                <w:b/>
                <w:position w:val="6"/>
                <w:sz w:val="20"/>
              </w:rPr>
              <w:br/>
            </w:r>
            <w:r w:rsidR="006124AD" w:rsidRPr="009D20A9">
              <w:rPr>
                <w:rFonts w:ascii="Verdana" w:hAnsi="Verdana"/>
                <w:b/>
                <w:bCs/>
                <w:position w:val="6"/>
                <w:sz w:val="17"/>
                <w:szCs w:val="17"/>
              </w:rPr>
              <w:t>Sharm el-Sheikh (Egipto)</w:t>
            </w:r>
            <w:r w:rsidRPr="009D20A9">
              <w:rPr>
                <w:rFonts w:ascii="Verdana" w:hAnsi="Verdana"/>
                <w:b/>
                <w:bCs/>
                <w:position w:val="6"/>
                <w:sz w:val="17"/>
                <w:szCs w:val="17"/>
              </w:rPr>
              <w:t>, 2</w:t>
            </w:r>
            <w:r w:rsidR="00C44E9E" w:rsidRPr="009D20A9">
              <w:rPr>
                <w:rFonts w:ascii="Verdana" w:hAnsi="Verdana"/>
                <w:b/>
                <w:bCs/>
                <w:position w:val="6"/>
                <w:sz w:val="17"/>
                <w:szCs w:val="17"/>
              </w:rPr>
              <w:t xml:space="preserve">8 de octubre </w:t>
            </w:r>
            <w:r w:rsidR="00DE1C31" w:rsidRPr="009D20A9">
              <w:rPr>
                <w:rFonts w:ascii="Verdana" w:hAnsi="Verdana"/>
                <w:b/>
                <w:bCs/>
                <w:position w:val="6"/>
                <w:sz w:val="17"/>
                <w:szCs w:val="17"/>
              </w:rPr>
              <w:t>–</w:t>
            </w:r>
            <w:r w:rsidR="00C44E9E" w:rsidRPr="009D20A9">
              <w:rPr>
                <w:rFonts w:ascii="Verdana" w:hAnsi="Verdana"/>
                <w:b/>
                <w:bCs/>
                <w:position w:val="6"/>
                <w:sz w:val="17"/>
                <w:szCs w:val="17"/>
              </w:rPr>
              <w:t xml:space="preserve"> </w:t>
            </w:r>
            <w:r w:rsidRPr="009D20A9">
              <w:rPr>
                <w:rFonts w:ascii="Verdana" w:hAnsi="Verdana"/>
                <w:b/>
                <w:bCs/>
                <w:position w:val="6"/>
                <w:sz w:val="17"/>
                <w:szCs w:val="17"/>
              </w:rPr>
              <w:t>2</w:t>
            </w:r>
            <w:r w:rsidR="00C44E9E" w:rsidRPr="009D20A9">
              <w:rPr>
                <w:rFonts w:ascii="Verdana" w:hAnsi="Verdana"/>
                <w:b/>
                <w:bCs/>
                <w:position w:val="6"/>
                <w:sz w:val="17"/>
                <w:szCs w:val="17"/>
              </w:rPr>
              <w:t>2</w:t>
            </w:r>
            <w:r w:rsidRPr="009D20A9">
              <w:rPr>
                <w:rFonts w:ascii="Verdana" w:hAnsi="Verdana"/>
                <w:b/>
                <w:bCs/>
                <w:position w:val="6"/>
                <w:sz w:val="17"/>
                <w:szCs w:val="17"/>
              </w:rPr>
              <w:t xml:space="preserve"> de noviembre de 201</w:t>
            </w:r>
            <w:r w:rsidR="00C44E9E" w:rsidRPr="009D20A9">
              <w:rPr>
                <w:rFonts w:ascii="Verdana" w:hAnsi="Verdana"/>
                <w:b/>
                <w:bCs/>
                <w:position w:val="6"/>
                <w:sz w:val="17"/>
                <w:szCs w:val="17"/>
              </w:rPr>
              <w:t>9</w:t>
            </w:r>
          </w:p>
        </w:tc>
        <w:tc>
          <w:tcPr>
            <w:tcW w:w="3120" w:type="dxa"/>
          </w:tcPr>
          <w:p w14:paraId="0C9F304B" w14:textId="77777777" w:rsidR="0090121B" w:rsidRPr="009D20A9" w:rsidRDefault="00DA71A3" w:rsidP="009D20A9">
            <w:pPr>
              <w:spacing w:before="0"/>
              <w:jc w:val="right"/>
            </w:pPr>
            <w:r w:rsidRPr="009D20A9">
              <w:rPr>
                <w:rFonts w:ascii="Verdana" w:hAnsi="Verdana"/>
                <w:b/>
                <w:bCs/>
                <w:noProof/>
                <w:szCs w:val="24"/>
                <w:lang w:eastAsia="zh-CN"/>
              </w:rPr>
              <w:drawing>
                <wp:inline distT="0" distB="0" distL="0" distR="0" wp14:anchorId="5670A4AA" wp14:editId="3A6A02DF">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9D20A9" w14:paraId="4930C456" w14:textId="77777777" w:rsidTr="00F5324B">
        <w:trPr>
          <w:cantSplit/>
        </w:trPr>
        <w:tc>
          <w:tcPr>
            <w:tcW w:w="6911" w:type="dxa"/>
            <w:tcBorders>
              <w:bottom w:val="single" w:sz="12" w:space="0" w:color="auto"/>
            </w:tcBorders>
          </w:tcPr>
          <w:p w14:paraId="3DF90120" w14:textId="77777777" w:rsidR="0090121B" w:rsidRPr="009D20A9" w:rsidRDefault="0090121B" w:rsidP="009D20A9">
            <w:pPr>
              <w:spacing w:before="0" w:after="48"/>
              <w:rPr>
                <w:b/>
                <w:smallCaps/>
                <w:szCs w:val="24"/>
              </w:rPr>
            </w:pPr>
            <w:bookmarkStart w:id="0" w:name="dhead"/>
          </w:p>
        </w:tc>
        <w:tc>
          <w:tcPr>
            <w:tcW w:w="3120" w:type="dxa"/>
            <w:tcBorders>
              <w:bottom w:val="single" w:sz="12" w:space="0" w:color="auto"/>
            </w:tcBorders>
          </w:tcPr>
          <w:p w14:paraId="14ACEDF0" w14:textId="77777777" w:rsidR="0090121B" w:rsidRPr="009D20A9" w:rsidRDefault="0090121B" w:rsidP="009D20A9">
            <w:pPr>
              <w:spacing w:before="0"/>
              <w:rPr>
                <w:rFonts w:ascii="Verdana" w:hAnsi="Verdana"/>
                <w:szCs w:val="24"/>
              </w:rPr>
            </w:pPr>
          </w:p>
        </w:tc>
      </w:tr>
      <w:tr w:rsidR="0090121B" w:rsidRPr="009D20A9" w14:paraId="37CAAFE5" w14:textId="77777777" w:rsidTr="0090121B">
        <w:trPr>
          <w:cantSplit/>
        </w:trPr>
        <w:tc>
          <w:tcPr>
            <w:tcW w:w="6911" w:type="dxa"/>
            <w:tcBorders>
              <w:top w:val="single" w:sz="12" w:space="0" w:color="auto"/>
            </w:tcBorders>
          </w:tcPr>
          <w:p w14:paraId="6EE90143" w14:textId="77777777" w:rsidR="0090121B" w:rsidRPr="009D20A9" w:rsidRDefault="0090121B" w:rsidP="009D20A9">
            <w:pPr>
              <w:spacing w:before="0" w:after="48"/>
              <w:rPr>
                <w:rFonts w:ascii="Verdana" w:hAnsi="Verdana"/>
                <w:b/>
                <w:smallCaps/>
                <w:sz w:val="20"/>
              </w:rPr>
            </w:pPr>
          </w:p>
        </w:tc>
        <w:tc>
          <w:tcPr>
            <w:tcW w:w="3120" w:type="dxa"/>
            <w:tcBorders>
              <w:top w:val="single" w:sz="12" w:space="0" w:color="auto"/>
            </w:tcBorders>
          </w:tcPr>
          <w:p w14:paraId="7BE2685D" w14:textId="77777777" w:rsidR="0090121B" w:rsidRPr="009D20A9" w:rsidRDefault="0090121B" w:rsidP="009D20A9">
            <w:pPr>
              <w:spacing w:before="0"/>
              <w:rPr>
                <w:rFonts w:ascii="Verdana" w:hAnsi="Verdana"/>
                <w:sz w:val="20"/>
              </w:rPr>
            </w:pPr>
          </w:p>
        </w:tc>
      </w:tr>
      <w:tr w:rsidR="0090121B" w:rsidRPr="009D20A9" w14:paraId="587C0FAF" w14:textId="77777777" w:rsidTr="0090121B">
        <w:trPr>
          <w:cantSplit/>
        </w:trPr>
        <w:tc>
          <w:tcPr>
            <w:tcW w:w="6911" w:type="dxa"/>
          </w:tcPr>
          <w:p w14:paraId="75CAC49F" w14:textId="77777777" w:rsidR="0090121B" w:rsidRPr="009D20A9" w:rsidRDefault="001E7D42" w:rsidP="009D20A9">
            <w:pPr>
              <w:pStyle w:val="Committee"/>
              <w:framePr w:hSpace="0" w:wrap="auto" w:hAnchor="text" w:yAlign="inline"/>
              <w:spacing w:line="240" w:lineRule="auto"/>
              <w:rPr>
                <w:sz w:val="18"/>
                <w:szCs w:val="18"/>
                <w:lang w:val="es-ES_tradnl"/>
              </w:rPr>
            </w:pPr>
            <w:r w:rsidRPr="009D20A9">
              <w:rPr>
                <w:sz w:val="18"/>
                <w:szCs w:val="18"/>
                <w:lang w:val="es-ES_tradnl"/>
              </w:rPr>
              <w:t>SESIÓN PLENARIA</w:t>
            </w:r>
          </w:p>
        </w:tc>
        <w:tc>
          <w:tcPr>
            <w:tcW w:w="3120" w:type="dxa"/>
          </w:tcPr>
          <w:p w14:paraId="7EE5FF32" w14:textId="77777777" w:rsidR="0090121B" w:rsidRPr="009D20A9" w:rsidRDefault="00AE658F" w:rsidP="009D20A9">
            <w:pPr>
              <w:spacing w:before="0"/>
              <w:rPr>
                <w:rFonts w:ascii="Verdana" w:hAnsi="Verdana"/>
                <w:sz w:val="18"/>
                <w:szCs w:val="18"/>
              </w:rPr>
            </w:pPr>
            <w:r w:rsidRPr="009D20A9">
              <w:rPr>
                <w:rFonts w:ascii="Verdana" w:hAnsi="Verdana"/>
                <w:b/>
                <w:sz w:val="18"/>
                <w:szCs w:val="18"/>
              </w:rPr>
              <w:t>Addéndum 7 al</w:t>
            </w:r>
            <w:r w:rsidRPr="009D20A9">
              <w:rPr>
                <w:rFonts w:ascii="Verdana" w:hAnsi="Verdana"/>
                <w:b/>
                <w:sz w:val="18"/>
                <w:szCs w:val="18"/>
              </w:rPr>
              <w:br/>
              <w:t>Documento 14</w:t>
            </w:r>
            <w:r w:rsidR="0090121B" w:rsidRPr="009D20A9">
              <w:rPr>
                <w:rFonts w:ascii="Verdana" w:hAnsi="Verdana"/>
                <w:b/>
                <w:sz w:val="18"/>
                <w:szCs w:val="18"/>
              </w:rPr>
              <w:t>-</w:t>
            </w:r>
            <w:r w:rsidRPr="009D20A9">
              <w:rPr>
                <w:rFonts w:ascii="Verdana" w:hAnsi="Verdana"/>
                <w:b/>
                <w:sz w:val="18"/>
                <w:szCs w:val="18"/>
              </w:rPr>
              <w:t>S</w:t>
            </w:r>
          </w:p>
        </w:tc>
      </w:tr>
      <w:bookmarkEnd w:id="0"/>
      <w:tr w:rsidR="000A5B9A" w:rsidRPr="009D20A9" w14:paraId="5711CC79" w14:textId="77777777" w:rsidTr="0090121B">
        <w:trPr>
          <w:cantSplit/>
        </w:trPr>
        <w:tc>
          <w:tcPr>
            <w:tcW w:w="6911" w:type="dxa"/>
          </w:tcPr>
          <w:p w14:paraId="2A72836B" w14:textId="77777777" w:rsidR="000A5B9A" w:rsidRPr="009D20A9" w:rsidRDefault="000A5B9A" w:rsidP="009D20A9">
            <w:pPr>
              <w:spacing w:before="0" w:after="48"/>
              <w:rPr>
                <w:rFonts w:ascii="Verdana" w:hAnsi="Verdana"/>
                <w:b/>
                <w:smallCaps/>
                <w:sz w:val="18"/>
                <w:szCs w:val="18"/>
              </w:rPr>
            </w:pPr>
          </w:p>
        </w:tc>
        <w:tc>
          <w:tcPr>
            <w:tcW w:w="3120" w:type="dxa"/>
          </w:tcPr>
          <w:p w14:paraId="0628675B" w14:textId="77777777" w:rsidR="000A5B9A" w:rsidRPr="009D20A9" w:rsidRDefault="000A5B9A" w:rsidP="009D20A9">
            <w:pPr>
              <w:spacing w:before="0"/>
              <w:rPr>
                <w:rFonts w:ascii="Verdana" w:hAnsi="Verdana"/>
                <w:b/>
                <w:sz w:val="18"/>
                <w:szCs w:val="18"/>
              </w:rPr>
            </w:pPr>
            <w:r w:rsidRPr="009D20A9">
              <w:rPr>
                <w:rFonts w:ascii="Verdana" w:hAnsi="Verdana"/>
                <w:b/>
                <w:sz w:val="18"/>
                <w:szCs w:val="18"/>
              </w:rPr>
              <w:t>9 de octubre de 2019</w:t>
            </w:r>
          </w:p>
        </w:tc>
      </w:tr>
      <w:tr w:rsidR="000A5B9A" w:rsidRPr="009D20A9" w14:paraId="3A29C8E1" w14:textId="77777777" w:rsidTr="0090121B">
        <w:trPr>
          <w:cantSplit/>
        </w:trPr>
        <w:tc>
          <w:tcPr>
            <w:tcW w:w="6911" w:type="dxa"/>
          </w:tcPr>
          <w:p w14:paraId="60DE238F" w14:textId="77777777" w:rsidR="000A5B9A" w:rsidRPr="009D20A9" w:rsidRDefault="000A5B9A" w:rsidP="009D20A9">
            <w:pPr>
              <w:spacing w:before="0" w:after="48"/>
              <w:rPr>
                <w:rFonts w:ascii="Verdana" w:hAnsi="Verdana"/>
                <w:b/>
                <w:smallCaps/>
                <w:sz w:val="18"/>
                <w:szCs w:val="18"/>
              </w:rPr>
            </w:pPr>
          </w:p>
        </w:tc>
        <w:tc>
          <w:tcPr>
            <w:tcW w:w="3120" w:type="dxa"/>
          </w:tcPr>
          <w:p w14:paraId="45070A7A" w14:textId="77777777" w:rsidR="000A5B9A" w:rsidRPr="009D20A9" w:rsidRDefault="000A5B9A" w:rsidP="009D20A9">
            <w:pPr>
              <w:spacing w:before="0"/>
              <w:rPr>
                <w:rFonts w:ascii="Verdana" w:hAnsi="Verdana"/>
                <w:b/>
                <w:sz w:val="18"/>
                <w:szCs w:val="18"/>
              </w:rPr>
            </w:pPr>
            <w:r w:rsidRPr="009D20A9">
              <w:rPr>
                <w:rFonts w:ascii="Verdana" w:hAnsi="Verdana"/>
                <w:b/>
                <w:sz w:val="18"/>
                <w:szCs w:val="18"/>
              </w:rPr>
              <w:t>Original: inglés</w:t>
            </w:r>
          </w:p>
        </w:tc>
      </w:tr>
      <w:tr w:rsidR="000A5B9A" w:rsidRPr="009D20A9" w14:paraId="215CE52E" w14:textId="77777777" w:rsidTr="00F5324B">
        <w:trPr>
          <w:cantSplit/>
        </w:trPr>
        <w:tc>
          <w:tcPr>
            <w:tcW w:w="10031" w:type="dxa"/>
            <w:gridSpan w:val="2"/>
          </w:tcPr>
          <w:p w14:paraId="700C426B" w14:textId="77777777" w:rsidR="000A5B9A" w:rsidRPr="009D20A9" w:rsidRDefault="000A5B9A" w:rsidP="009D20A9">
            <w:pPr>
              <w:spacing w:before="0"/>
              <w:rPr>
                <w:rFonts w:ascii="Verdana" w:hAnsi="Verdana"/>
                <w:b/>
                <w:sz w:val="18"/>
                <w:szCs w:val="22"/>
              </w:rPr>
            </w:pPr>
          </w:p>
        </w:tc>
      </w:tr>
      <w:tr w:rsidR="000A5B9A" w:rsidRPr="009D20A9" w14:paraId="7D8EF36A" w14:textId="77777777" w:rsidTr="00F5324B">
        <w:trPr>
          <w:cantSplit/>
        </w:trPr>
        <w:tc>
          <w:tcPr>
            <w:tcW w:w="10031" w:type="dxa"/>
            <w:gridSpan w:val="2"/>
          </w:tcPr>
          <w:p w14:paraId="03D0D52E" w14:textId="77777777" w:rsidR="000A5B9A" w:rsidRPr="009D20A9" w:rsidRDefault="000A5B9A" w:rsidP="009D20A9">
            <w:pPr>
              <w:pStyle w:val="Source"/>
            </w:pPr>
            <w:bookmarkStart w:id="1" w:name="dsource" w:colFirst="0" w:colLast="0"/>
            <w:r w:rsidRPr="009D20A9">
              <w:t>Canadá</w:t>
            </w:r>
          </w:p>
        </w:tc>
      </w:tr>
      <w:tr w:rsidR="000A5B9A" w:rsidRPr="009D20A9" w14:paraId="28B0CA0F" w14:textId="77777777" w:rsidTr="00F5324B">
        <w:trPr>
          <w:cantSplit/>
        </w:trPr>
        <w:tc>
          <w:tcPr>
            <w:tcW w:w="10031" w:type="dxa"/>
            <w:gridSpan w:val="2"/>
          </w:tcPr>
          <w:p w14:paraId="701D2211" w14:textId="77777777" w:rsidR="000A5B9A" w:rsidRPr="009D20A9" w:rsidRDefault="000A5B9A" w:rsidP="009D20A9">
            <w:pPr>
              <w:pStyle w:val="Title1"/>
            </w:pPr>
            <w:bookmarkStart w:id="2" w:name="dtitle1" w:colFirst="0" w:colLast="0"/>
            <w:bookmarkEnd w:id="1"/>
            <w:r w:rsidRPr="009D20A9">
              <w:t>Propuestas para los trabajos de la Conferencia</w:t>
            </w:r>
          </w:p>
        </w:tc>
      </w:tr>
      <w:tr w:rsidR="000A5B9A" w:rsidRPr="009D20A9" w14:paraId="5638913C" w14:textId="77777777" w:rsidTr="00F5324B">
        <w:trPr>
          <w:cantSplit/>
        </w:trPr>
        <w:tc>
          <w:tcPr>
            <w:tcW w:w="10031" w:type="dxa"/>
            <w:gridSpan w:val="2"/>
          </w:tcPr>
          <w:p w14:paraId="214459DF" w14:textId="77777777" w:rsidR="000A5B9A" w:rsidRPr="009D20A9" w:rsidRDefault="000A5B9A" w:rsidP="009D20A9">
            <w:pPr>
              <w:pStyle w:val="Title2"/>
            </w:pPr>
            <w:bookmarkStart w:id="3" w:name="dtitle2" w:colFirst="0" w:colLast="0"/>
            <w:bookmarkEnd w:id="2"/>
          </w:p>
        </w:tc>
      </w:tr>
      <w:tr w:rsidR="000A5B9A" w:rsidRPr="009D20A9" w14:paraId="53DFB99C" w14:textId="77777777" w:rsidTr="00F5324B">
        <w:trPr>
          <w:cantSplit/>
        </w:trPr>
        <w:tc>
          <w:tcPr>
            <w:tcW w:w="10031" w:type="dxa"/>
            <w:gridSpan w:val="2"/>
          </w:tcPr>
          <w:p w14:paraId="532880BD" w14:textId="77777777" w:rsidR="000A5B9A" w:rsidRPr="009D20A9" w:rsidRDefault="000A5B9A" w:rsidP="009D20A9">
            <w:pPr>
              <w:pStyle w:val="Agendaitem"/>
            </w:pPr>
            <w:bookmarkStart w:id="4" w:name="dtitle3" w:colFirst="0" w:colLast="0"/>
            <w:bookmarkEnd w:id="3"/>
            <w:r w:rsidRPr="009D20A9">
              <w:t>Punto 1.7 del orden del día</w:t>
            </w:r>
          </w:p>
        </w:tc>
      </w:tr>
    </w:tbl>
    <w:bookmarkEnd w:id="4"/>
    <w:p w14:paraId="48E0858A" w14:textId="77777777" w:rsidR="00F5324B" w:rsidRPr="009D20A9" w:rsidRDefault="00F5324B" w:rsidP="009D20A9">
      <w:r w:rsidRPr="009D20A9">
        <w:t>1.7</w:t>
      </w:r>
      <w:r w:rsidRPr="009D20A9">
        <w:tab/>
        <w:t xml:space="preserve">estudiar las necesidades de espectro para seguimiento, telemedida y telemando del servicio de operaciones espaciales para satélites no OSG con misiones de corta duración, a fin de evaluar la adecuación de las atribuciones existentes al servicio de operaciones espaciales y, si es necesario, considerar nuevas atribuciones, de conformidad con la Resolución </w:t>
      </w:r>
      <w:r w:rsidRPr="009D20A9">
        <w:rPr>
          <w:b/>
          <w:bCs/>
        </w:rPr>
        <w:t>659 (CMR</w:t>
      </w:r>
      <w:r w:rsidRPr="009D20A9">
        <w:rPr>
          <w:b/>
          <w:bCs/>
        </w:rPr>
        <w:noBreakHyphen/>
        <w:t>15)</w:t>
      </w:r>
      <w:r w:rsidRPr="009D20A9">
        <w:t>;</w:t>
      </w:r>
    </w:p>
    <w:p w14:paraId="06A01442" w14:textId="2E154A24" w:rsidR="007A6560" w:rsidRPr="009D20A9" w:rsidRDefault="007A6560" w:rsidP="009D20A9">
      <w:pPr>
        <w:pStyle w:val="Headingb"/>
      </w:pPr>
      <w:r w:rsidRPr="009D20A9">
        <w:t>Introduc</w:t>
      </w:r>
      <w:r w:rsidR="00164F9F" w:rsidRPr="009D20A9">
        <w:t>ción</w:t>
      </w:r>
    </w:p>
    <w:p w14:paraId="4635E172" w14:textId="53466E5A" w:rsidR="007A6560" w:rsidRPr="009D20A9" w:rsidRDefault="00164F9F" w:rsidP="009D20A9">
      <w:r w:rsidRPr="009D20A9">
        <w:t>En este documento se presenta la propuesta de Canadá para las gamas de frecuencias</w:t>
      </w:r>
      <w:r w:rsidR="007A6560" w:rsidRPr="009D20A9">
        <w:t xml:space="preserve"> 137</w:t>
      </w:r>
      <w:r w:rsidRPr="009D20A9">
        <w:t>,</w:t>
      </w:r>
      <w:r w:rsidR="007A6560" w:rsidRPr="009D20A9">
        <w:t>025</w:t>
      </w:r>
      <w:r w:rsidR="007A6560" w:rsidRPr="009D20A9">
        <w:noBreakHyphen/>
        <w:t>138</w:t>
      </w:r>
      <w:r w:rsidR="00812459" w:rsidRPr="009D20A9">
        <w:t> </w:t>
      </w:r>
      <w:r w:rsidR="007A6560" w:rsidRPr="009D20A9">
        <w:t>MHz, 148</w:t>
      </w:r>
      <w:r w:rsidR="007A6560" w:rsidRPr="009D20A9">
        <w:noBreakHyphen/>
        <w:t>149</w:t>
      </w:r>
      <w:r w:rsidRPr="009D20A9">
        <w:t>,</w:t>
      </w:r>
      <w:r w:rsidR="007A6560" w:rsidRPr="009D20A9">
        <w:t xml:space="preserve">9 MHz </w:t>
      </w:r>
      <w:r w:rsidRPr="009D20A9">
        <w:t>y</w:t>
      </w:r>
      <w:r w:rsidR="007A6560" w:rsidRPr="009D20A9">
        <w:t xml:space="preserve"> 404</w:t>
      </w:r>
      <w:r w:rsidR="007A6560" w:rsidRPr="009D20A9">
        <w:noBreakHyphen/>
        <w:t>405 MHz</w:t>
      </w:r>
      <w:r w:rsidRPr="009D20A9">
        <w:t xml:space="preserve"> en el marco del punto 1.7 del orden del día de la CMR-19</w:t>
      </w:r>
      <w:r w:rsidR="007A6560" w:rsidRPr="009D20A9">
        <w:t>.</w:t>
      </w:r>
    </w:p>
    <w:p w14:paraId="1C16B878" w14:textId="74CF17EE" w:rsidR="007A6560" w:rsidRPr="009D20A9" w:rsidRDefault="00164F9F" w:rsidP="009D20A9">
      <w:pPr>
        <w:pStyle w:val="Headingb"/>
      </w:pPr>
      <w:r w:rsidRPr="009D20A9">
        <w:t>Argumentación para las gamas de frecuencias</w:t>
      </w:r>
      <w:r w:rsidR="007A6560" w:rsidRPr="009D20A9">
        <w:t xml:space="preserve"> 137</w:t>
      </w:r>
      <w:r w:rsidRPr="009D20A9">
        <w:t>,</w:t>
      </w:r>
      <w:r w:rsidR="007A6560" w:rsidRPr="009D20A9">
        <w:t>025</w:t>
      </w:r>
      <w:r w:rsidR="007A6560" w:rsidRPr="009D20A9">
        <w:noBreakHyphen/>
        <w:t xml:space="preserve">138 MHz </w:t>
      </w:r>
      <w:r w:rsidRPr="009D20A9">
        <w:t>y</w:t>
      </w:r>
      <w:r w:rsidR="007A6560" w:rsidRPr="009D20A9">
        <w:t xml:space="preserve"> 148</w:t>
      </w:r>
      <w:r w:rsidR="007A6560" w:rsidRPr="009D20A9">
        <w:noBreakHyphen/>
        <w:t>149</w:t>
      </w:r>
      <w:r w:rsidRPr="009D20A9">
        <w:t>,</w:t>
      </w:r>
      <w:r w:rsidR="007A6560" w:rsidRPr="009D20A9">
        <w:t>9 MHz</w:t>
      </w:r>
    </w:p>
    <w:p w14:paraId="2EAF9635" w14:textId="7C6FCC2F" w:rsidR="007A6560" w:rsidRPr="009D20A9" w:rsidRDefault="007A6560" w:rsidP="009D20A9">
      <w:r w:rsidRPr="009D20A9">
        <w:t>Canad</w:t>
      </w:r>
      <w:r w:rsidR="00164F9F" w:rsidRPr="009D20A9">
        <w:t>á propone utilizar la atribución al servicio de operaciones espaciales existente en las gamas de frecuencias</w:t>
      </w:r>
      <w:r w:rsidRPr="009D20A9">
        <w:t xml:space="preserve"> 137</w:t>
      </w:r>
      <w:r w:rsidR="00164F9F" w:rsidRPr="009D20A9">
        <w:t>,</w:t>
      </w:r>
      <w:r w:rsidRPr="009D20A9">
        <w:t>025</w:t>
      </w:r>
      <w:r w:rsidRPr="009D20A9">
        <w:noBreakHyphen/>
        <w:t xml:space="preserve">138 MHz </w:t>
      </w:r>
      <w:r w:rsidR="00164F9F" w:rsidRPr="009D20A9">
        <w:t>y</w:t>
      </w:r>
      <w:r w:rsidRPr="009D20A9">
        <w:t xml:space="preserve"> 148</w:t>
      </w:r>
      <w:r w:rsidRPr="009D20A9">
        <w:noBreakHyphen/>
        <w:t>149</w:t>
      </w:r>
      <w:r w:rsidR="00164F9F" w:rsidRPr="009D20A9">
        <w:t>,</w:t>
      </w:r>
      <w:r w:rsidRPr="009D20A9">
        <w:t xml:space="preserve">9 MHz </w:t>
      </w:r>
      <w:r w:rsidR="00164F9F" w:rsidRPr="009D20A9">
        <w:t>para satisfacer las necesidades de espectro identificadas para las misiones de corta duración</w:t>
      </w:r>
      <w:r w:rsidRPr="009D20A9">
        <w:t>.</w:t>
      </w:r>
    </w:p>
    <w:p w14:paraId="21223517" w14:textId="31D2E452" w:rsidR="007A6560" w:rsidRPr="009D20A9" w:rsidRDefault="00164F9F" w:rsidP="009D20A9">
      <w:r w:rsidRPr="009D20A9">
        <w:t xml:space="preserve">Las misiones de corta duración también se abordan en el Tema I del punto 7 del orden del día de la CMR-19. Las propuestas en el marco de ese tema permitirían identificar las misiones de corta duración utilizando las características del Apéndice </w:t>
      </w:r>
      <w:r w:rsidRPr="009D20A9">
        <w:rPr>
          <w:b/>
          <w:bCs/>
        </w:rPr>
        <w:t xml:space="preserve">4 </w:t>
      </w:r>
      <w:r w:rsidRPr="009D20A9">
        <w:t>del RR y mediante la Resolución</w:t>
      </w:r>
      <w:r w:rsidR="007A6560" w:rsidRPr="009D20A9">
        <w:rPr>
          <w:lang w:eastAsia="en-CA"/>
        </w:rPr>
        <w:t xml:space="preserve"> </w:t>
      </w:r>
      <w:r w:rsidR="007A6560" w:rsidRPr="009D20A9">
        <w:rPr>
          <w:b/>
          <w:bCs/>
          <w:lang w:eastAsia="en-CA"/>
        </w:rPr>
        <w:t>[A7(I)-NGSO SHORT DURATION] (</w:t>
      </w:r>
      <w:r w:rsidRPr="009D20A9">
        <w:rPr>
          <w:b/>
          <w:bCs/>
          <w:lang w:eastAsia="en-CA"/>
        </w:rPr>
        <w:t>CMR</w:t>
      </w:r>
      <w:r w:rsidR="007A6560" w:rsidRPr="009D20A9">
        <w:rPr>
          <w:b/>
          <w:bCs/>
          <w:lang w:eastAsia="en-CA"/>
        </w:rPr>
        <w:t>-19)</w:t>
      </w:r>
      <w:r w:rsidR="007A6560" w:rsidRPr="009D20A9">
        <w:t xml:space="preserve"> </w:t>
      </w:r>
      <w:r w:rsidRPr="009D20A9">
        <w:t>impondrían a estos sistemas limitaciones como, por ejemplo, el número de satélites o el periodo máximo de funcionamiento. Además, las propuestas presentadas en el marco del Tema I del punto 7 del orden del día necesitarían también que la administración notificante se comprometiese a tomar todas las medidas necesarias para eliminar la interferencia inaceptable</w:t>
      </w:r>
      <w:r w:rsidR="007A6560" w:rsidRPr="009D20A9">
        <w:t>.</w:t>
      </w:r>
    </w:p>
    <w:p w14:paraId="385B71EC" w14:textId="2C764528" w:rsidR="007A6560" w:rsidRPr="009D20A9" w:rsidRDefault="00164F9F" w:rsidP="009D20A9">
      <w:pPr>
        <w:rPr>
          <w:lang w:eastAsia="en-CA"/>
        </w:rPr>
      </w:pPr>
      <w:r w:rsidRPr="009D20A9">
        <w:t>A fin de establecer para las misiones de corta duración un proceso de notificación más rápido y adaptado a sus breves plazos de desarrollo, Canadá propone suprimir el requisito de coordinación establecido en el número</w:t>
      </w:r>
      <w:r w:rsidR="007A6560" w:rsidRPr="009D20A9">
        <w:t xml:space="preserve"> </w:t>
      </w:r>
      <w:r w:rsidR="007A6560" w:rsidRPr="009D20A9">
        <w:rPr>
          <w:b/>
        </w:rPr>
        <w:t>9.11A</w:t>
      </w:r>
      <w:r w:rsidR="007A6560" w:rsidRPr="009D20A9">
        <w:t xml:space="preserve"> </w:t>
      </w:r>
      <w:r w:rsidRPr="009D20A9">
        <w:t>del RR para las bandas de frecuencias</w:t>
      </w:r>
      <w:r w:rsidR="007A6560" w:rsidRPr="009D20A9">
        <w:t xml:space="preserve"> 137</w:t>
      </w:r>
      <w:r w:rsidRPr="009D20A9">
        <w:t>,</w:t>
      </w:r>
      <w:r w:rsidR="007A6560" w:rsidRPr="009D20A9">
        <w:t>025</w:t>
      </w:r>
      <w:r w:rsidR="007A6560" w:rsidRPr="009D20A9">
        <w:noBreakHyphen/>
        <w:t xml:space="preserve">138 MHz </w:t>
      </w:r>
      <w:r w:rsidRPr="009D20A9">
        <w:t>y</w:t>
      </w:r>
      <w:r w:rsidR="007A6560" w:rsidRPr="009D20A9">
        <w:t xml:space="preserve"> 148</w:t>
      </w:r>
      <w:r w:rsidR="007A6560" w:rsidRPr="009D20A9">
        <w:noBreakHyphen/>
        <w:t>149</w:t>
      </w:r>
      <w:r w:rsidRPr="009D20A9">
        <w:t>,</w:t>
      </w:r>
      <w:r w:rsidR="007A6560" w:rsidRPr="009D20A9">
        <w:t>9 MHz</w:t>
      </w:r>
      <w:r w:rsidRPr="009D20A9">
        <w:t xml:space="preserve"> únicamente para los sistemas identificados en la Resolución</w:t>
      </w:r>
      <w:r w:rsidR="007A6560" w:rsidRPr="009D20A9">
        <w:rPr>
          <w:lang w:eastAsia="en-CA"/>
        </w:rPr>
        <w:t xml:space="preserve"> </w:t>
      </w:r>
      <w:r w:rsidR="007A6560" w:rsidRPr="009D20A9">
        <w:rPr>
          <w:b/>
          <w:bCs/>
          <w:lang w:eastAsia="en-CA"/>
        </w:rPr>
        <w:t>[A7(I)-NGSO SHORT DURATION] (</w:t>
      </w:r>
      <w:r w:rsidRPr="009D20A9">
        <w:rPr>
          <w:b/>
          <w:bCs/>
          <w:lang w:eastAsia="en-CA"/>
        </w:rPr>
        <w:t>CMR</w:t>
      </w:r>
      <w:r w:rsidR="007A6560" w:rsidRPr="009D20A9">
        <w:rPr>
          <w:b/>
          <w:bCs/>
          <w:lang w:eastAsia="en-CA"/>
        </w:rPr>
        <w:t>-19)</w:t>
      </w:r>
      <w:r w:rsidR="007A6560" w:rsidRPr="009D20A9">
        <w:rPr>
          <w:lang w:eastAsia="en-CA"/>
        </w:rPr>
        <w:t xml:space="preserve">. </w:t>
      </w:r>
      <w:r w:rsidRPr="009D20A9">
        <w:rPr>
          <w:lang w:eastAsia="en-CA"/>
        </w:rPr>
        <w:t>Además, al exigir el cumplimiento de un nuevo límite de densidad de flujo de potencia en la banda</w:t>
      </w:r>
      <w:r w:rsidR="007A6560" w:rsidRPr="009D20A9">
        <w:rPr>
          <w:lang w:eastAsia="en-CA"/>
        </w:rPr>
        <w:t xml:space="preserve"> 137</w:t>
      </w:r>
      <w:r w:rsidRPr="009D20A9">
        <w:rPr>
          <w:lang w:eastAsia="en-CA"/>
        </w:rPr>
        <w:t>,</w:t>
      </w:r>
      <w:r w:rsidR="007A6560" w:rsidRPr="009D20A9">
        <w:rPr>
          <w:lang w:eastAsia="en-CA"/>
        </w:rPr>
        <w:t>025</w:t>
      </w:r>
      <w:r w:rsidR="007A6560" w:rsidRPr="009D20A9">
        <w:rPr>
          <w:lang w:eastAsia="en-CA"/>
        </w:rPr>
        <w:noBreakHyphen/>
        <w:t xml:space="preserve">138 MHz </w:t>
      </w:r>
      <w:r w:rsidRPr="009D20A9">
        <w:rPr>
          <w:lang w:eastAsia="en-CA"/>
        </w:rPr>
        <w:t>se garantizaría que no es necesaria la coordinación con otros servicios terrenales en la banda. Se suprimiría el requisito de obtención del acuerdo en virtud del número</w:t>
      </w:r>
      <w:r w:rsidR="007A6560" w:rsidRPr="009D20A9">
        <w:rPr>
          <w:lang w:eastAsia="en-CA"/>
        </w:rPr>
        <w:t> </w:t>
      </w:r>
      <w:r w:rsidR="007A6560" w:rsidRPr="009D20A9">
        <w:rPr>
          <w:b/>
          <w:lang w:eastAsia="en-CA"/>
        </w:rPr>
        <w:t>9.21</w:t>
      </w:r>
      <w:r w:rsidR="007A6560" w:rsidRPr="009D20A9">
        <w:rPr>
          <w:lang w:eastAsia="en-CA"/>
        </w:rPr>
        <w:t xml:space="preserve"> </w:t>
      </w:r>
      <w:r w:rsidRPr="009D20A9">
        <w:rPr>
          <w:lang w:eastAsia="en-CA"/>
        </w:rPr>
        <w:t>del RR para adaptar mejor la banda a las misiones de corta duración, como se reconoce en la Resolución</w:t>
      </w:r>
      <w:r w:rsidR="007A6560" w:rsidRPr="009D20A9">
        <w:rPr>
          <w:lang w:eastAsia="en-CA"/>
        </w:rPr>
        <w:t xml:space="preserve"> </w:t>
      </w:r>
      <w:r w:rsidR="007A6560" w:rsidRPr="009D20A9">
        <w:rPr>
          <w:b/>
          <w:lang w:eastAsia="en-CA"/>
        </w:rPr>
        <w:t>659 (</w:t>
      </w:r>
      <w:r w:rsidRPr="009D20A9">
        <w:rPr>
          <w:b/>
          <w:lang w:eastAsia="en-CA"/>
        </w:rPr>
        <w:t>CMR</w:t>
      </w:r>
      <w:r w:rsidR="007A6560" w:rsidRPr="009D20A9">
        <w:rPr>
          <w:b/>
          <w:lang w:eastAsia="en-CA"/>
        </w:rPr>
        <w:t>-15)</w:t>
      </w:r>
      <w:r w:rsidR="007A6560" w:rsidRPr="009D20A9">
        <w:rPr>
          <w:lang w:eastAsia="en-CA"/>
        </w:rPr>
        <w:t>.</w:t>
      </w:r>
    </w:p>
    <w:p w14:paraId="272E37EA" w14:textId="3D38FE52" w:rsidR="007A6560" w:rsidRPr="009D20A9" w:rsidRDefault="00C71F5C" w:rsidP="009D20A9">
      <w:r w:rsidRPr="009D20A9">
        <w:lastRenderedPageBreak/>
        <w:t>Se han expresado algunas inquietudes acerca del posible impacto de las misiones de corta duración en los servicios aeronáuticos adyacentes por debajo de</w:t>
      </w:r>
      <w:r w:rsidR="007A6560" w:rsidRPr="009D20A9">
        <w:t xml:space="preserve"> 137 MHz. Canad</w:t>
      </w:r>
      <w:r w:rsidRPr="009D20A9">
        <w:t>á considera que con una banda de guarda de</w:t>
      </w:r>
      <w:r w:rsidR="007A6560" w:rsidRPr="009D20A9">
        <w:t xml:space="preserve"> 25 kHz </w:t>
      </w:r>
      <w:r w:rsidRPr="009D20A9">
        <w:t>en la gama de frecuencias</w:t>
      </w:r>
      <w:r w:rsidR="007A6560" w:rsidRPr="009D20A9">
        <w:t xml:space="preserve"> 137</w:t>
      </w:r>
      <w:r w:rsidR="007A6560" w:rsidRPr="009D20A9">
        <w:noBreakHyphen/>
        <w:t>137</w:t>
      </w:r>
      <w:r w:rsidRPr="009D20A9">
        <w:t>,</w:t>
      </w:r>
      <w:r w:rsidR="007A6560" w:rsidRPr="009D20A9">
        <w:t>025 MHz</w:t>
      </w:r>
      <w:r w:rsidRPr="009D20A9">
        <w:t xml:space="preserve"> y una limitación de la densidad de flujo de potencia se protegerían adecuadamente los servicios adyacentes, como concluyen algunos de los estudios que aún está realizando el Grupo de Trabajo 7B del UIT-R</w:t>
      </w:r>
      <w:r w:rsidR="007A6560" w:rsidRPr="009D20A9">
        <w:t>.</w:t>
      </w:r>
    </w:p>
    <w:p w14:paraId="3323C2EE" w14:textId="3C346356" w:rsidR="007A6560" w:rsidRPr="009D20A9" w:rsidRDefault="00C71F5C" w:rsidP="009D20A9">
      <w:pPr>
        <w:pStyle w:val="Headingb"/>
      </w:pPr>
      <w:r w:rsidRPr="009D20A9">
        <w:t>Argumentación para la gama de frecuencias</w:t>
      </w:r>
      <w:r w:rsidR="007A6560" w:rsidRPr="009D20A9">
        <w:t xml:space="preserve"> 404</w:t>
      </w:r>
      <w:r w:rsidR="007A6560" w:rsidRPr="009D20A9">
        <w:noBreakHyphen/>
        <w:t>405 MHz</w:t>
      </w:r>
    </w:p>
    <w:p w14:paraId="7DFA03C4" w14:textId="26244A68" w:rsidR="007A6560" w:rsidRPr="009D20A9" w:rsidRDefault="00C71F5C" w:rsidP="009D20A9">
      <w:r w:rsidRPr="009D20A9">
        <w:t>En el Método</w:t>
      </w:r>
      <w:r w:rsidR="007A6560" w:rsidRPr="009D20A9">
        <w:t xml:space="preserve"> B2 </w:t>
      </w:r>
      <w:r w:rsidRPr="009D20A9">
        <w:t>del Informe de la RPC se considera la posibilidad de otorgar una nueva atribución al servicio de operaciones espaciales en la banda de frecuencias</w:t>
      </w:r>
      <w:r w:rsidR="007A6560" w:rsidRPr="009D20A9">
        <w:t xml:space="preserve"> 404</w:t>
      </w:r>
      <w:r w:rsidR="007A6560" w:rsidRPr="009D20A9">
        <w:noBreakHyphen/>
        <w:t xml:space="preserve">405 MHz. </w:t>
      </w:r>
      <w:r w:rsidRPr="009D20A9">
        <w:t>Los estudios del Informe UIT</w:t>
      </w:r>
      <w:r w:rsidR="007A6560" w:rsidRPr="009D20A9">
        <w:t xml:space="preserve">-R SA.2427 </w:t>
      </w:r>
      <w:r w:rsidRPr="009D20A9">
        <w:t>demuestran que la compartición cofrecuencia entre el servicio de ayudas a la meteorología y las misiones de corta duración no es viable, a excepción de algunas hipótesis concretas dependientes de las condiciones locales</w:t>
      </w:r>
      <w:r w:rsidR="007A6560" w:rsidRPr="009D20A9">
        <w:t xml:space="preserve">. </w:t>
      </w:r>
    </w:p>
    <w:p w14:paraId="686FE03D" w14:textId="0E3C1AB5" w:rsidR="00363A65" w:rsidRPr="009D20A9" w:rsidRDefault="00C71F5C" w:rsidP="009D20A9">
      <w:r w:rsidRPr="009D20A9">
        <w:t>Sin embargo, la banda de frecuencias</w:t>
      </w:r>
      <w:r w:rsidR="007A6560" w:rsidRPr="009D20A9">
        <w:t xml:space="preserve"> 404</w:t>
      </w:r>
      <w:r w:rsidR="007A6560" w:rsidRPr="009D20A9">
        <w:noBreakHyphen/>
        <w:t xml:space="preserve">405 MHz </w:t>
      </w:r>
      <w:r w:rsidRPr="009D20A9">
        <w:t>no es muy utilizada por los sistemas de ayudas a la meteorología. Por consiguiente, Canadá considera que podría utilizar una nueva atribución al servicio de operaciones espaciales en la banda de frecuencias</w:t>
      </w:r>
      <w:r w:rsidR="007A6560" w:rsidRPr="009D20A9">
        <w:t xml:space="preserve"> 404</w:t>
      </w:r>
      <w:r w:rsidR="007A6560" w:rsidRPr="009D20A9">
        <w:noBreakHyphen/>
        <w:t xml:space="preserve">405 MHz </w:t>
      </w:r>
      <w:r w:rsidRPr="009D20A9">
        <w:t>sin afectar notablemente al servicio de ayudas a la meteorología. La aplicación de medidas adicionales a nivel nacional, como la separación geográfica y la limitación de las transmisiones del servicio de operaciones espaciales fuera del funcionamiento planificado de las estaciones de ayudas a la meteorología, podría eliminar los pocos casos en que el servicio de ayudas a la meteorología y las misiones de corta duración podrían utilizar el mismo canal de frecuencias</w:t>
      </w:r>
      <w:r w:rsidR="007A6560" w:rsidRPr="009D20A9">
        <w:t>.</w:t>
      </w:r>
    </w:p>
    <w:p w14:paraId="26FA6D96" w14:textId="77777777" w:rsidR="008750A8" w:rsidRPr="009D20A9" w:rsidRDefault="008750A8" w:rsidP="009D20A9">
      <w:r w:rsidRPr="009D20A9">
        <w:br w:type="page"/>
      </w:r>
    </w:p>
    <w:p w14:paraId="704ADCC5" w14:textId="77777777" w:rsidR="00F5324B" w:rsidRPr="009D20A9" w:rsidRDefault="00F5324B" w:rsidP="009D20A9">
      <w:pPr>
        <w:pStyle w:val="ArtNo"/>
      </w:pPr>
      <w:r w:rsidRPr="009D20A9">
        <w:lastRenderedPageBreak/>
        <w:t xml:space="preserve">ARTÍCULO </w:t>
      </w:r>
      <w:r w:rsidRPr="009D20A9">
        <w:rPr>
          <w:rStyle w:val="href"/>
        </w:rPr>
        <w:t>5</w:t>
      </w:r>
    </w:p>
    <w:p w14:paraId="03046423" w14:textId="77777777" w:rsidR="00F5324B" w:rsidRPr="009D20A9" w:rsidRDefault="00F5324B" w:rsidP="009D20A9">
      <w:pPr>
        <w:pStyle w:val="Arttitle"/>
      </w:pPr>
      <w:r w:rsidRPr="009D20A9">
        <w:t>Atribuciones de frecuencia</w:t>
      </w:r>
    </w:p>
    <w:p w14:paraId="5A823BD9" w14:textId="77777777" w:rsidR="00F5324B" w:rsidRPr="009D20A9" w:rsidRDefault="00F5324B" w:rsidP="009D20A9">
      <w:pPr>
        <w:pStyle w:val="Section1"/>
      </w:pPr>
      <w:r w:rsidRPr="009D20A9">
        <w:t>Sección IV – Cuadro de atribución de bandas de frecuencias</w:t>
      </w:r>
      <w:r w:rsidRPr="009D20A9">
        <w:br/>
      </w:r>
      <w:r w:rsidRPr="009D20A9">
        <w:rPr>
          <w:b w:val="0"/>
          <w:bCs/>
        </w:rPr>
        <w:t>(Véase el número</w:t>
      </w:r>
      <w:r w:rsidRPr="009D20A9">
        <w:t xml:space="preserve"> </w:t>
      </w:r>
      <w:r w:rsidRPr="009D20A9">
        <w:rPr>
          <w:rStyle w:val="Artref"/>
        </w:rPr>
        <w:t>2.1</w:t>
      </w:r>
      <w:r w:rsidRPr="009D20A9">
        <w:rPr>
          <w:b w:val="0"/>
          <w:bCs/>
        </w:rPr>
        <w:t>)</w:t>
      </w:r>
      <w:r w:rsidRPr="009D20A9">
        <w:br/>
      </w:r>
    </w:p>
    <w:p w14:paraId="513EE952" w14:textId="77777777" w:rsidR="00DC3E87" w:rsidRPr="009D20A9" w:rsidRDefault="00F5324B" w:rsidP="009D20A9">
      <w:pPr>
        <w:pStyle w:val="Proposal"/>
      </w:pPr>
      <w:r w:rsidRPr="009D20A9">
        <w:t>MOD</w:t>
      </w:r>
      <w:r w:rsidRPr="009D20A9">
        <w:tab/>
        <w:t>CAN/14A7/1</w:t>
      </w:r>
    </w:p>
    <w:p w14:paraId="7589D86F" w14:textId="77777777" w:rsidR="00F5324B" w:rsidRPr="009D20A9" w:rsidRDefault="00F5324B" w:rsidP="009D20A9">
      <w:pPr>
        <w:pStyle w:val="Tabletitle"/>
      </w:pPr>
      <w:r w:rsidRPr="009D20A9">
        <w:t>75,2-137,175 MHz</w:t>
      </w:r>
    </w:p>
    <w:tbl>
      <w:tblPr>
        <w:tblpPr w:leftFromText="180" w:rightFromText="180" w:vertAnchor="text" w:tblpXSpec="center" w:tblpY="1"/>
        <w:tblOverlap w:val="neve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F5324B" w:rsidRPr="009D20A9" w14:paraId="114A374B" w14:textId="77777777" w:rsidTr="00F5324B">
        <w:trPr>
          <w:cantSplit/>
        </w:trPr>
        <w:tc>
          <w:tcPr>
            <w:tcW w:w="9304" w:type="dxa"/>
            <w:gridSpan w:val="3"/>
            <w:tcBorders>
              <w:top w:val="single" w:sz="4" w:space="0" w:color="auto"/>
              <w:left w:val="single" w:sz="4" w:space="0" w:color="auto"/>
              <w:bottom w:val="single" w:sz="4" w:space="0" w:color="auto"/>
              <w:right w:val="single" w:sz="4" w:space="0" w:color="auto"/>
            </w:tcBorders>
          </w:tcPr>
          <w:p w14:paraId="44411EDF" w14:textId="77777777" w:rsidR="00F5324B" w:rsidRPr="009D20A9" w:rsidRDefault="00F5324B" w:rsidP="009D20A9">
            <w:pPr>
              <w:pStyle w:val="Tablehead"/>
            </w:pPr>
            <w:r w:rsidRPr="009D20A9">
              <w:t>Atribución a los servicios</w:t>
            </w:r>
          </w:p>
        </w:tc>
      </w:tr>
      <w:tr w:rsidR="00F5324B" w:rsidRPr="009D20A9" w14:paraId="19AAA7EE" w14:textId="77777777" w:rsidTr="00F5324B">
        <w:trPr>
          <w:cantSplit/>
        </w:trPr>
        <w:tc>
          <w:tcPr>
            <w:tcW w:w="3101" w:type="dxa"/>
            <w:tcBorders>
              <w:top w:val="single" w:sz="4" w:space="0" w:color="auto"/>
              <w:left w:val="single" w:sz="4" w:space="0" w:color="auto"/>
              <w:bottom w:val="single" w:sz="4" w:space="0" w:color="auto"/>
              <w:right w:val="single" w:sz="4" w:space="0" w:color="auto"/>
            </w:tcBorders>
          </w:tcPr>
          <w:p w14:paraId="6737E966" w14:textId="77777777" w:rsidR="00F5324B" w:rsidRPr="009D20A9" w:rsidRDefault="00F5324B" w:rsidP="009D20A9">
            <w:pPr>
              <w:pStyle w:val="Tablehead"/>
              <w:rPr>
                <w:color w:val="000000"/>
              </w:rPr>
            </w:pPr>
            <w:r w:rsidRPr="009D20A9">
              <w:rPr>
                <w:color w:val="000000"/>
              </w:rPr>
              <w:t>Región 1</w:t>
            </w:r>
          </w:p>
        </w:tc>
        <w:tc>
          <w:tcPr>
            <w:tcW w:w="3101" w:type="dxa"/>
            <w:tcBorders>
              <w:top w:val="single" w:sz="4" w:space="0" w:color="auto"/>
              <w:left w:val="single" w:sz="4" w:space="0" w:color="auto"/>
              <w:bottom w:val="single" w:sz="4" w:space="0" w:color="auto"/>
              <w:right w:val="single" w:sz="4" w:space="0" w:color="auto"/>
            </w:tcBorders>
          </w:tcPr>
          <w:p w14:paraId="6701CDE3" w14:textId="77777777" w:rsidR="00F5324B" w:rsidRPr="009D20A9" w:rsidRDefault="00F5324B" w:rsidP="009D20A9">
            <w:pPr>
              <w:pStyle w:val="Tablehead"/>
              <w:rPr>
                <w:color w:val="000000"/>
              </w:rPr>
            </w:pPr>
            <w:r w:rsidRPr="009D20A9">
              <w:rPr>
                <w:color w:val="000000"/>
              </w:rPr>
              <w:t>Región 2</w:t>
            </w:r>
          </w:p>
        </w:tc>
        <w:tc>
          <w:tcPr>
            <w:tcW w:w="3102" w:type="dxa"/>
            <w:tcBorders>
              <w:top w:val="single" w:sz="4" w:space="0" w:color="auto"/>
              <w:left w:val="single" w:sz="4" w:space="0" w:color="auto"/>
              <w:bottom w:val="single" w:sz="4" w:space="0" w:color="auto"/>
              <w:right w:val="single" w:sz="4" w:space="0" w:color="auto"/>
            </w:tcBorders>
          </w:tcPr>
          <w:p w14:paraId="4B446384" w14:textId="77777777" w:rsidR="00F5324B" w:rsidRPr="009D20A9" w:rsidRDefault="00F5324B" w:rsidP="009D20A9">
            <w:pPr>
              <w:pStyle w:val="Tablehead"/>
              <w:rPr>
                <w:color w:val="000000"/>
              </w:rPr>
            </w:pPr>
            <w:r w:rsidRPr="009D20A9">
              <w:rPr>
                <w:color w:val="000000"/>
              </w:rPr>
              <w:t>Región 3</w:t>
            </w:r>
          </w:p>
        </w:tc>
      </w:tr>
      <w:tr w:rsidR="00F5324B" w:rsidRPr="009D20A9" w14:paraId="0B88B9F5" w14:textId="77777777" w:rsidTr="00F5324B">
        <w:trPr>
          <w:cantSplit/>
        </w:trPr>
        <w:tc>
          <w:tcPr>
            <w:tcW w:w="9304" w:type="dxa"/>
            <w:gridSpan w:val="3"/>
            <w:tcBorders>
              <w:top w:val="single" w:sz="4" w:space="0" w:color="auto"/>
              <w:left w:val="single" w:sz="4" w:space="0" w:color="auto"/>
              <w:bottom w:val="single" w:sz="4" w:space="0" w:color="auto"/>
              <w:right w:val="single" w:sz="4" w:space="0" w:color="auto"/>
            </w:tcBorders>
          </w:tcPr>
          <w:p w14:paraId="07136EBD" w14:textId="62053A2C" w:rsidR="00F5324B" w:rsidRPr="009D20A9" w:rsidRDefault="00F5324B" w:rsidP="009D20A9">
            <w:pPr>
              <w:pStyle w:val="TableTextS5"/>
              <w:tabs>
                <w:tab w:val="clear" w:pos="170"/>
                <w:tab w:val="clear" w:pos="567"/>
                <w:tab w:val="clear" w:pos="737"/>
                <w:tab w:val="clear" w:pos="3266"/>
              </w:tabs>
              <w:rPr>
                <w:color w:val="000000"/>
              </w:rPr>
            </w:pPr>
            <w:r w:rsidRPr="009D20A9">
              <w:rPr>
                <w:rStyle w:val="Tablefreq"/>
                <w:color w:val="000000"/>
              </w:rPr>
              <w:t>137,025-137,175</w:t>
            </w:r>
            <w:r w:rsidRPr="009D20A9">
              <w:rPr>
                <w:b/>
                <w:bCs/>
              </w:rPr>
              <w:tab/>
            </w:r>
            <w:r w:rsidRPr="009D20A9">
              <w:rPr>
                <w:color w:val="000000"/>
              </w:rPr>
              <w:t>OPERACIONES ESPACIALES (espacio-Tierra)</w:t>
            </w:r>
            <w:ins w:id="5" w:author="Spanish" w:date="2019-10-16T14:04:00Z">
              <w:r w:rsidR="007A6560" w:rsidRPr="009D20A9">
                <w:rPr>
                  <w:color w:val="000000"/>
                </w:rPr>
                <w:t xml:space="preserve">  ADD 5.A17  ADD 5.B17</w:t>
              </w:r>
            </w:ins>
          </w:p>
          <w:p w14:paraId="0F8C0CC6" w14:textId="77777777" w:rsidR="00F5324B" w:rsidRPr="009D20A9" w:rsidRDefault="00F5324B" w:rsidP="009D20A9">
            <w:pPr>
              <w:pStyle w:val="TableTextS5"/>
              <w:tabs>
                <w:tab w:val="clear" w:pos="170"/>
                <w:tab w:val="clear" w:pos="567"/>
                <w:tab w:val="clear" w:pos="737"/>
                <w:tab w:val="clear" w:pos="3266"/>
              </w:tabs>
              <w:rPr>
                <w:color w:val="000000"/>
              </w:rPr>
            </w:pPr>
            <w:r w:rsidRPr="009D20A9">
              <w:rPr>
                <w:color w:val="000000"/>
              </w:rPr>
              <w:tab/>
            </w:r>
            <w:r w:rsidRPr="009D20A9">
              <w:rPr>
                <w:color w:val="000000"/>
              </w:rPr>
              <w:tab/>
              <w:t>METEOROLOGÍA POR SATÉLITE (espacio-Tierra)</w:t>
            </w:r>
          </w:p>
          <w:p w14:paraId="0AD2BFAE" w14:textId="77777777" w:rsidR="00F5324B" w:rsidRPr="009D20A9" w:rsidRDefault="00F5324B" w:rsidP="009D20A9">
            <w:pPr>
              <w:pStyle w:val="TableTextS5"/>
              <w:tabs>
                <w:tab w:val="clear" w:pos="170"/>
                <w:tab w:val="clear" w:pos="567"/>
                <w:tab w:val="clear" w:pos="737"/>
                <w:tab w:val="clear" w:pos="3266"/>
              </w:tabs>
              <w:rPr>
                <w:color w:val="000000"/>
              </w:rPr>
            </w:pPr>
            <w:r w:rsidRPr="009D20A9">
              <w:rPr>
                <w:color w:val="000000"/>
              </w:rPr>
              <w:tab/>
            </w:r>
            <w:r w:rsidRPr="009D20A9">
              <w:rPr>
                <w:color w:val="000000"/>
              </w:rPr>
              <w:tab/>
              <w:t>INVESTIGACIÓN ESPACIAL (espacio-Tierra)</w:t>
            </w:r>
          </w:p>
          <w:p w14:paraId="52102F15" w14:textId="77777777" w:rsidR="00F5324B" w:rsidRPr="009D20A9" w:rsidRDefault="00F5324B" w:rsidP="009D20A9">
            <w:pPr>
              <w:pStyle w:val="TableTextS5"/>
              <w:tabs>
                <w:tab w:val="clear" w:pos="170"/>
                <w:tab w:val="clear" w:pos="567"/>
                <w:tab w:val="clear" w:pos="737"/>
                <w:tab w:val="clear" w:pos="3266"/>
              </w:tabs>
              <w:rPr>
                <w:color w:val="000000"/>
              </w:rPr>
            </w:pPr>
            <w:r w:rsidRPr="009D20A9">
              <w:rPr>
                <w:color w:val="000000"/>
              </w:rPr>
              <w:tab/>
            </w:r>
            <w:r w:rsidRPr="009D20A9">
              <w:rPr>
                <w:color w:val="000000"/>
              </w:rPr>
              <w:tab/>
              <w:t>Fijo</w:t>
            </w:r>
          </w:p>
          <w:p w14:paraId="51EB0D4C" w14:textId="77777777" w:rsidR="00F5324B" w:rsidRPr="009D20A9" w:rsidRDefault="00F5324B" w:rsidP="009D20A9">
            <w:pPr>
              <w:pStyle w:val="TableTextS5"/>
              <w:tabs>
                <w:tab w:val="clear" w:pos="170"/>
                <w:tab w:val="clear" w:pos="567"/>
                <w:tab w:val="clear" w:pos="737"/>
                <w:tab w:val="clear" w:pos="3266"/>
              </w:tabs>
              <w:rPr>
                <w:color w:val="000000"/>
              </w:rPr>
            </w:pPr>
            <w:r w:rsidRPr="009D20A9">
              <w:rPr>
                <w:color w:val="000000"/>
              </w:rPr>
              <w:tab/>
            </w:r>
            <w:r w:rsidRPr="009D20A9">
              <w:rPr>
                <w:color w:val="000000"/>
              </w:rPr>
              <w:tab/>
              <w:t>Móvil salvo móvil aeronáutico (R)</w:t>
            </w:r>
          </w:p>
          <w:p w14:paraId="416A0030" w14:textId="77777777" w:rsidR="00F5324B" w:rsidRPr="009D20A9" w:rsidRDefault="00F5324B" w:rsidP="009D20A9">
            <w:pPr>
              <w:pStyle w:val="TableTextS5"/>
              <w:tabs>
                <w:tab w:val="clear" w:pos="170"/>
                <w:tab w:val="clear" w:pos="567"/>
                <w:tab w:val="clear" w:pos="737"/>
                <w:tab w:val="clear" w:pos="3266"/>
              </w:tabs>
              <w:rPr>
                <w:color w:val="000000"/>
              </w:rPr>
            </w:pPr>
            <w:r w:rsidRPr="009D20A9">
              <w:rPr>
                <w:color w:val="000000"/>
              </w:rPr>
              <w:tab/>
            </w:r>
            <w:r w:rsidRPr="009D20A9">
              <w:rPr>
                <w:color w:val="000000"/>
              </w:rPr>
              <w:tab/>
              <w:t xml:space="preserve">Móvil por satélite (espacio-Tierra) </w:t>
            </w:r>
            <w:r w:rsidRPr="009D20A9">
              <w:rPr>
                <w:rStyle w:val="Artref10pt"/>
              </w:rPr>
              <w:t>5.208A</w:t>
            </w:r>
            <w:r w:rsidRPr="009D20A9">
              <w:rPr>
                <w:color w:val="000000"/>
              </w:rPr>
              <w:t xml:space="preserve">  5.208B</w:t>
            </w:r>
            <w:r w:rsidRPr="009D20A9">
              <w:rPr>
                <w:rStyle w:val="Artref10pt"/>
              </w:rPr>
              <w:t xml:space="preserve">  5.209</w:t>
            </w:r>
          </w:p>
          <w:p w14:paraId="1A961AA4" w14:textId="58A256FD" w:rsidR="00F5324B" w:rsidRPr="009D20A9" w:rsidRDefault="00F5324B" w:rsidP="009D20A9">
            <w:pPr>
              <w:pStyle w:val="TableTextS5"/>
              <w:tabs>
                <w:tab w:val="clear" w:pos="170"/>
                <w:tab w:val="clear" w:pos="567"/>
                <w:tab w:val="clear" w:pos="737"/>
                <w:tab w:val="clear" w:pos="3266"/>
              </w:tabs>
              <w:rPr>
                <w:color w:val="000000"/>
              </w:rPr>
            </w:pPr>
            <w:r w:rsidRPr="009D20A9">
              <w:rPr>
                <w:color w:val="000000"/>
              </w:rPr>
              <w:tab/>
            </w:r>
            <w:r w:rsidRPr="009D20A9">
              <w:rPr>
                <w:color w:val="000000"/>
              </w:rPr>
              <w:tab/>
            </w:r>
            <w:r w:rsidRPr="009D20A9">
              <w:rPr>
                <w:rStyle w:val="Artref10pt"/>
              </w:rPr>
              <w:t>5.204</w:t>
            </w:r>
            <w:r w:rsidRPr="009D20A9">
              <w:rPr>
                <w:color w:val="000000"/>
              </w:rPr>
              <w:t xml:space="preserve">  </w:t>
            </w:r>
            <w:r w:rsidRPr="009D20A9">
              <w:rPr>
                <w:rStyle w:val="Artref10pt"/>
              </w:rPr>
              <w:t>5.205</w:t>
            </w:r>
            <w:r w:rsidRPr="009D20A9">
              <w:rPr>
                <w:color w:val="000000"/>
              </w:rPr>
              <w:t xml:space="preserve">  </w:t>
            </w:r>
            <w:r w:rsidRPr="009D20A9">
              <w:rPr>
                <w:rStyle w:val="Artref10pt"/>
              </w:rPr>
              <w:t>5.206</w:t>
            </w:r>
            <w:r w:rsidRPr="009D20A9">
              <w:rPr>
                <w:color w:val="000000"/>
              </w:rPr>
              <w:t xml:space="preserve">  </w:t>
            </w:r>
            <w:r w:rsidRPr="009D20A9">
              <w:rPr>
                <w:rStyle w:val="Artref10pt"/>
              </w:rPr>
              <w:t>5.207</w:t>
            </w:r>
            <w:r w:rsidRPr="009D20A9">
              <w:rPr>
                <w:color w:val="000000"/>
              </w:rPr>
              <w:t xml:space="preserve">  </w:t>
            </w:r>
            <w:ins w:id="6" w:author="Spanish" w:date="2019-10-16T14:04:00Z">
              <w:r w:rsidR="007A6560" w:rsidRPr="009D20A9">
                <w:rPr>
                  <w:color w:val="000000"/>
                </w:rPr>
                <w:t>MOD</w:t>
              </w:r>
              <w:r w:rsidR="007A6560" w:rsidRPr="009D20A9">
                <w:rPr>
                  <w:rStyle w:val="Artref"/>
                  <w:color w:val="000000"/>
                </w:rPr>
                <w:t xml:space="preserve"> </w:t>
              </w:r>
            </w:ins>
            <w:r w:rsidRPr="009D20A9">
              <w:rPr>
                <w:rStyle w:val="Artref10pt"/>
              </w:rPr>
              <w:t>5.208</w:t>
            </w:r>
          </w:p>
        </w:tc>
      </w:tr>
    </w:tbl>
    <w:p w14:paraId="17529E35" w14:textId="5B3B7A3B" w:rsidR="00DC3E87" w:rsidRPr="009D20A9" w:rsidRDefault="00F5324B" w:rsidP="009D20A9">
      <w:pPr>
        <w:pStyle w:val="Reasons"/>
      </w:pPr>
      <w:r w:rsidRPr="009D20A9">
        <w:rPr>
          <w:b/>
        </w:rPr>
        <w:t>Motivos:</w:t>
      </w:r>
      <w:r w:rsidRPr="009D20A9">
        <w:tab/>
      </w:r>
      <w:r w:rsidR="00725117" w:rsidRPr="009D20A9">
        <w:t xml:space="preserve">Añadir y modificar los números relativos a la utilización de la gama </w:t>
      </w:r>
      <w:r w:rsidR="007A6560" w:rsidRPr="009D20A9">
        <w:t>137</w:t>
      </w:r>
      <w:r w:rsidR="00725117" w:rsidRPr="009D20A9">
        <w:t>,</w:t>
      </w:r>
      <w:r w:rsidR="007A6560" w:rsidRPr="009D20A9">
        <w:t>025-138 MHz</w:t>
      </w:r>
      <w:r w:rsidR="00725117" w:rsidRPr="009D20A9">
        <w:t xml:space="preserve"> por las misiones de corta duración</w:t>
      </w:r>
      <w:r w:rsidR="007A6560" w:rsidRPr="009D20A9">
        <w:t>.</w:t>
      </w:r>
    </w:p>
    <w:p w14:paraId="578C258E" w14:textId="77777777" w:rsidR="00DC3E87" w:rsidRPr="009D20A9" w:rsidRDefault="00F5324B" w:rsidP="009D20A9">
      <w:pPr>
        <w:pStyle w:val="Proposal"/>
      </w:pPr>
      <w:r w:rsidRPr="009D20A9">
        <w:t>MOD</w:t>
      </w:r>
      <w:r w:rsidRPr="009D20A9">
        <w:tab/>
        <w:t>CAN/14A7/2</w:t>
      </w:r>
    </w:p>
    <w:p w14:paraId="36898B4F" w14:textId="1C7840C0" w:rsidR="00F5324B" w:rsidRPr="009D20A9" w:rsidRDefault="00F5324B" w:rsidP="009D20A9">
      <w:pPr>
        <w:pStyle w:val="Note"/>
        <w:rPr>
          <w:color w:val="000000"/>
          <w:szCs w:val="24"/>
        </w:rPr>
      </w:pPr>
      <w:r w:rsidRPr="009D20A9">
        <w:rPr>
          <w:rStyle w:val="Artdef"/>
          <w:szCs w:val="24"/>
        </w:rPr>
        <w:t>5.208</w:t>
      </w:r>
      <w:r w:rsidRPr="009D20A9">
        <w:rPr>
          <w:rStyle w:val="Artdef"/>
          <w:szCs w:val="24"/>
        </w:rPr>
        <w:tab/>
      </w:r>
      <w:r w:rsidRPr="009D20A9">
        <w:t xml:space="preserve">La utilización de la banda </w:t>
      </w:r>
      <w:ins w:id="7" w:author="Satorre Sagredo, Lillian" w:date="2019-10-17T11:47:00Z">
        <w:r w:rsidR="00725117" w:rsidRPr="009D20A9">
          <w:t xml:space="preserve">de frecuencias </w:t>
        </w:r>
      </w:ins>
      <w:r w:rsidRPr="009D20A9">
        <w:t>137</w:t>
      </w:r>
      <w:r w:rsidRPr="009D20A9">
        <w:noBreakHyphen/>
        <w:t>138 MHz por el servicio móvil por satélite está sujeta a la coordinación a tenor del número </w:t>
      </w:r>
      <w:r w:rsidRPr="009D20A9">
        <w:rPr>
          <w:b/>
          <w:bCs/>
        </w:rPr>
        <w:t>9.11A</w:t>
      </w:r>
      <w:r w:rsidRPr="009D20A9">
        <w:t>.</w:t>
      </w:r>
      <w:ins w:id="8" w:author="Satorre Sagredo, Lillian" w:date="2019-10-17T11:48:00Z">
        <w:r w:rsidR="00725117" w:rsidRPr="009D20A9">
          <w:t xml:space="preserve"> La utilización de la banda de frecuencias </w:t>
        </w:r>
      </w:ins>
      <w:ins w:id="9" w:author="Satorre Sagredo, Lillian" w:date="2019-10-17T14:13:00Z">
        <w:r w:rsidR="001029AC" w:rsidRPr="009D20A9">
          <w:t>137,025-138 MHz por sistemas de satélites no geoestacionarios del servicio de operaciones espaci</w:t>
        </w:r>
      </w:ins>
      <w:ins w:id="10" w:author="Satorre Sagredo, Lillian" w:date="2019-10-17T14:14:00Z">
        <w:r w:rsidR="001029AC" w:rsidRPr="009D20A9">
          <w:t xml:space="preserve">ales identificados como misiones de corta duración de conformidad con la Resolución </w:t>
        </w:r>
        <w:r w:rsidR="001029AC" w:rsidRPr="009D20A9">
          <w:rPr>
            <w:b/>
            <w:bCs/>
          </w:rPr>
          <w:t>[A7(I)</w:t>
        </w:r>
      </w:ins>
      <w:ins w:id="11" w:author="Spanish" w:date="2019-10-22T14:53:00Z">
        <w:r w:rsidR="00F30E19" w:rsidRPr="009D20A9">
          <w:rPr>
            <w:b/>
            <w:bCs/>
          </w:rPr>
          <w:noBreakHyphen/>
        </w:r>
      </w:ins>
      <w:ins w:id="12" w:author="Satorre Sagredo, Lillian" w:date="2019-10-17T14:14:00Z">
        <w:r w:rsidR="001029AC" w:rsidRPr="009D20A9">
          <w:rPr>
            <w:b/>
            <w:bCs/>
          </w:rPr>
          <w:t>NGSO SHORT DURATION[ (CMR-19)</w:t>
        </w:r>
        <w:r w:rsidR="001029AC" w:rsidRPr="009D20A9">
          <w:t xml:space="preserve"> no está sujeta al número </w:t>
        </w:r>
        <w:r w:rsidR="001029AC" w:rsidRPr="009D20A9">
          <w:rPr>
            <w:b/>
            <w:bCs/>
          </w:rPr>
          <w:t>9.11A</w:t>
        </w:r>
        <w:r w:rsidR="001029AC" w:rsidRPr="009D20A9">
          <w:t>.</w:t>
        </w:r>
      </w:ins>
      <w:r w:rsidRPr="009D20A9">
        <w:rPr>
          <w:color w:val="000000"/>
          <w:sz w:val="16"/>
          <w:szCs w:val="16"/>
        </w:rPr>
        <w:t>     (CMR-</w:t>
      </w:r>
      <w:del w:id="13" w:author="Satorre Sagredo, Lillian" w:date="2019-10-17T14:15:00Z">
        <w:r w:rsidRPr="009D20A9" w:rsidDel="001029AC">
          <w:rPr>
            <w:color w:val="000000"/>
            <w:sz w:val="16"/>
            <w:szCs w:val="16"/>
          </w:rPr>
          <w:delText>97</w:delText>
        </w:r>
      </w:del>
      <w:ins w:id="14" w:author="Satorre Sagredo, Lillian" w:date="2019-10-17T14:15:00Z">
        <w:r w:rsidR="007F1201" w:rsidRPr="009D20A9">
          <w:rPr>
            <w:color w:val="000000"/>
            <w:sz w:val="16"/>
            <w:szCs w:val="16"/>
          </w:rPr>
          <w:t>19</w:t>
        </w:r>
      </w:ins>
      <w:r w:rsidRPr="009D20A9">
        <w:rPr>
          <w:color w:val="000000"/>
          <w:sz w:val="16"/>
          <w:szCs w:val="16"/>
        </w:rPr>
        <w:t>)</w:t>
      </w:r>
    </w:p>
    <w:p w14:paraId="17822FB0" w14:textId="77777777" w:rsidR="00660FB7" w:rsidRDefault="00F5324B" w:rsidP="009D20A9">
      <w:pPr>
        <w:pStyle w:val="Reasons"/>
        <w:rPr>
          <w:szCs w:val="24"/>
          <w:lang w:eastAsia="en-CA"/>
        </w:rPr>
      </w:pPr>
      <w:r w:rsidRPr="009D20A9">
        <w:rPr>
          <w:b/>
        </w:rPr>
        <w:t>Motivos:</w:t>
      </w:r>
      <w:r w:rsidRPr="009D20A9">
        <w:tab/>
      </w:r>
      <w:r w:rsidR="001029AC" w:rsidRPr="009D20A9">
        <w:t>Suprimir el requisito de coordinación en virtud del número</w:t>
      </w:r>
      <w:r w:rsidR="007A6560" w:rsidRPr="009D20A9">
        <w:rPr>
          <w:szCs w:val="24"/>
          <w:lang w:eastAsia="en-CA"/>
        </w:rPr>
        <w:t xml:space="preserve"> 9.11A </w:t>
      </w:r>
      <w:r w:rsidR="001029AC" w:rsidRPr="009D20A9">
        <w:rPr>
          <w:szCs w:val="24"/>
          <w:lang w:eastAsia="en-CA"/>
        </w:rPr>
        <w:t>del RR para las misiones de corta duración y ofrecer a las misiones de corta duración un proceso de notificación acelerado para los sistemas identificados en la Resolución</w:t>
      </w:r>
      <w:r w:rsidR="007A6560" w:rsidRPr="009D20A9">
        <w:rPr>
          <w:szCs w:val="24"/>
          <w:lang w:eastAsia="en-CA"/>
        </w:rPr>
        <w:t xml:space="preserve"> [A7(I)-NGSO SHORT DURATION] (</w:t>
      </w:r>
      <w:r w:rsidR="001029AC" w:rsidRPr="009D20A9">
        <w:rPr>
          <w:szCs w:val="24"/>
          <w:lang w:eastAsia="en-CA"/>
        </w:rPr>
        <w:t>CMR</w:t>
      </w:r>
      <w:r w:rsidR="007A6560" w:rsidRPr="009D20A9">
        <w:rPr>
          <w:szCs w:val="24"/>
          <w:lang w:eastAsia="en-CA"/>
        </w:rPr>
        <w:t>-19)</w:t>
      </w:r>
      <w:r w:rsidR="001029AC" w:rsidRPr="009D20A9">
        <w:rPr>
          <w:szCs w:val="24"/>
          <w:lang w:eastAsia="en-CA"/>
        </w:rPr>
        <w:t xml:space="preserve"> y que cumplan las condiciones definidas en esa Resolución.</w:t>
      </w:r>
    </w:p>
    <w:p w14:paraId="581520D4" w14:textId="77777777" w:rsidR="00660FB7" w:rsidRDefault="001029AC" w:rsidP="00660FB7">
      <w:pPr>
        <w:rPr>
          <w:lang w:eastAsia="en-CA"/>
        </w:rPr>
      </w:pPr>
      <w:r w:rsidRPr="009D20A9">
        <w:t>La protección de los demás servicios y la capacidad de eliminar la eventual interferencia causada al servicio móvil por satélite quedarían garantizadas por la aplicación del número</w:t>
      </w:r>
      <w:r w:rsidR="007A6560" w:rsidRPr="009D20A9">
        <w:t xml:space="preserve"> 9.3</w:t>
      </w:r>
      <w:r w:rsidRPr="009D20A9">
        <w:t xml:space="preserve"> del RR</w:t>
      </w:r>
      <w:r w:rsidR="007A6560" w:rsidRPr="009D20A9">
        <w:t xml:space="preserve">. </w:t>
      </w:r>
      <w:r w:rsidRPr="009D20A9">
        <w:t>Además, las misiones de corta duración quedarían sujetas a las condiciones definidas en la Resolución</w:t>
      </w:r>
      <w:r w:rsidR="007A6560" w:rsidRPr="009D20A9">
        <w:rPr>
          <w:lang w:eastAsia="en-CA"/>
        </w:rPr>
        <w:t xml:space="preserve"> </w:t>
      </w:r>
      <w:r w:rsidR="007A6560" w:rsidRPr="009D20A9">
        <w:t>[A7(I)-NGSO SHORT DURATION] (</w:t>
      </w:r>
      <w:r w:rsidRPr="009D20A9">
        <w:t>CMR</w:t>
      </w:r>
      <w:r w:rsidR="007A6560" w:rsidRPr="009D20A9">
        <w:t>-19)</w:t>
      </w:r>
      <w:r w:rsidR="007A6560" w:rsidRPr="009D20A9">
        <w:rPr>
          <w:lang w:eastAsia="en-CA"/>
        </w:rPr>
        <w:t>, inclu</w:t>
      </w:r>
      <w:r w:rsidRPr="009D20A9">
        <w:rPr>
          <w:lang w:eastAsia="en-CA"/>
        </w:rPr>
        <w:t>ido el compromiso de no causar interferencia inaceptable a otros sistemas</w:t>
      </w:r>
      <w:r w:rsidR="007A6560" w:rsidRPr="009D20A9">
        <w:rPr>
          <w:lang w:eastAsia="en-CA"/>
        </w:rPr>
        <w:t>.</w:t>
      </w:r>
    </w:p>
    <w:p w14:paraId="55B21D8E" w14:textId="3D993976" w:rsidR="00DC3E87" w:rsidRPr="009D20A9" w:rsidRDefault="001029AC" w:rsidP="00660FB7">
      <w:r w:rsidRPr="009D20A9">
        <w:rPr>
          <w:lang w:eastAsia="en-CA"/>
        </w:rPr>
        <w:t>El primer canal de</w:t>
      </w:r>
      <w:r w:rsidR="007A6560" w:rsidRPr="009D20A9">
        <w:rPr>
          <w:lang w:eastAsia="en-CA"/>
        </w:rPr>
        <w:t xml:space="preserve"> 25 kHz </w:t>
      </w:r>
      <w:r w:rsidRPr="009D20A9">
        <w:rPr>
          <w:lang w:eastAsia="en-CA"/>
        </w:rPr>
        <w:t>no se utiliza para garantizar la protección del servicio móvil aeronáutico</w:t>
      </w:r>
      <w:r w:rsidR="007A6560" w:rsidRPr="009D20A9">
        <w:rPr>
          <w:lang w:eastAsia="en-CA"/>
        </w:rPr>
        <w:t xml:space="preserve"> (R) </w:t>
      </w:r>
      <w:r w:rsidRPr="009D20A9">
        <w:rPr>
          <w:lang w:eastAsia="en-CA"/>
        </w:rPr>
        <w:t>en la banda adyacente, de conformidad con los estudios que está llevando a cabo el Grupo de Trabajo 7B del UIT-R</w:t>
      </w:r>
      <w:r w:rsidR="007A6560" w:rsidRPr="009D20A9">
        <w:rPr>
          <w:lang w:eastAsia="en-CA"/>
        </w:rPr>
        <w:t>.</w:t>
      </w:r>
    </w:p>
    <w:p w14:paraId="2D24B1D8" w14:textId="77777777" w:rsidR="00DC3E87" w:rsidRPr="009D20A9" w:rsidRDefault="00F5324B" w:rsidP="009D20A9">
      <w:pPr>
        <w:pStyle w:val="Proposal"/>
      </w:pPr>
      <w:r w:rsidRPr="009D20A9">
        <w:t>ADD</w:t>
      </w:r>
      <w:r w:rsidRPr="009D20A9">
        <w:tab/>
        <w:t>CAN/14A7/3</w:t>
      </w:r>
    </w:p>
    <w:p w14:paraId="7DF814F9" w14:textId="5282E6E3" w:rsidR="007A6560" w:rsidRPr="009D20A9" w:rsidRDefault="007A6560" w:rsidP="009D20A9">
      <w:pPr>
        <w:pStyle w:val="Note"/>
      </w:pPr>
      <w:r w:rsidRPr="009D20A9">
        <w:rPr>
          <w:rStyle w:val="Artdef"/>
        </w:rPr>
        <w:t>5.A17</w:t>
      </w:r>
      <w:r w:rsidRPr="009D20A9">
        <w:tab/>
      </w:r>
      <w:r w:rsidR="001029AC" w:rsidRPr="009D20A9">
        <w:t>En la banda de frecuencias</w:t>
      </w:r>
      <w:r w:rsidRPr="009D20A9">
        <w:t xml:space="preserve"> 137</w:t>
      </w:r>
      <w:r w:rsidR="001029AC" w:rsidRPr="009D20A9">
        <w:t>,</w:t>
      </w:r>
      <w:r w:rsidRPr="009D20A9">
        <w:t xml:space="preserve">025-138 MHz, </w:t>
      </w:r>
      <w:r w:rsidR="001029AC" w:rsidRPr="009D20A9">
        <w:t>la densidad de flujo de potencia producida por una estación especial de un sistema de satélites no geoestacionarios del servicio de operaciones espaciales identificado como mis</w:t>
      </w:r>
      <w:r w:rsidR="009B10E4" w:rsidRPr="009D20A9">
        <w:t>ión</w:t>
      </w:r>
      <w:r w:rsidR="001029AC" w:rsidRPr="009D20A9">
        <w:t xml:space="preserve"> de corta duración, de conformidad con la Resolución</w:t>
      </w:r>
      <w:r w:rsidRPr="009D20A9">
        <w:t xml:space="preserve"> </w:t>
      </w:r>
      <w:r w:rsidRPr="009D20A9">
        <w:rPr>
          <w:b/>
          <w:bCs/>
        </w:rPr>
        <w:t>[A7(I)-NGSO SHORT DURATION] (</w:t>
      </w:r>
      <w:r w:rsidR="001029AC" w:rsidRPr="009D20A9">
        <w:rPr>
          <w:b/>
          <w:bCs/>
        </w:rPr>
        <w:t>CMR</w:t>
      </w:r>
      <w:r w:rsidRPr="009D20A9">
        <w:rPr>
          <w:b/>
          <w:bCs/>
        </w:rPr>
        <w:t>-19)</w:t>
      </w:r>
      <w:r w:rsidR="001029AC" w:rsidRPr="009D20A9">
        <w:rPr>
          <w:b/>
          <w:bCs/>
        </w:rPr>
        <w:t>,</w:t>
      </w:r>
      <w:r w:rsidRPr="009D20A9">
        <w:t xml:space="preserve"> </w:t>
      </w:r>
      <w:r w:rsidR="001029AC" w:rsidRPr="009D20A9">
        <w:t>no rebasará los</w:t>
      </w:r>
      <w:r w:rsidRPr="009D20A9">
        <w:t xml:space="preserve"> −140 dBW/(m</w:t>
      </w:r>
      <w:r w:rsidRPr="009D20A9">
        <w:rPr>
          <w:vertAlign w:val="superscript"/>
        </w:rPr>
        <w:t>2</w:t>
      </w:r>
      <w:r w:rsidRPr="009D20A9">
        <w:t>·4 kHz).</w:t>
      </w:r>
      <w:r w:rsidRPr="009D20A9">
        <w:rPr>
          <w:sz w:val="16"/>
        </w:rPr>
        <w:t>    (</w:t>
      </w:r>
      <w:r w:rsidR="001029AC" w:rsidRPr="009D20A9">
        <w:rPr>
          <w:sz w:val="16"/>
        </w:rPr>
        <w:t>CMR</w:t>
      </w:r>
      <w:r w:rsidRPr="009D20A9">
        <w:rPr>
          <w:sz w:val="16"/>
        </w:rPr>
        <w:t>-19)</w:t>
      </w:r>
    </w:p>
    <w:p w14:paraId="48451822" w14:textId="03093E25" w:rsidR="007A6560" w:rsidRPr="009D20A9" w:rsidRDefault="0041499C" w:rsidP="009D20A9">
      <w:pPr>
        <w:pStyle w:val="Reasons"/>
      </w:pPr>
      <w:r w:rsidRPr="009D20A9">
        <w:rPr>
          <w:b/>
          <w:bCs/>
        </w:rPr>
        <w:lastRenderedPageBreak/>
        <w:t>Motivos</w:t>
      </w:r>
      <w:r w:rsidR="007A6560" w:rsidRPr="009D20A9">
        <w:rPr>
          <w:b/>
          <w:bCs/>
        </w:rPr>
        <w:t>:</w:t>
      </w:r>
      <w:r w:rsidR="007A6560" w:rsidRPr="009D20A9">
        <w:tab/>
        <w:t>Limit</w:t>
      </w:r>
      <w:r w:rsidR="001029AC" w:rsidRPr="009D20A9">
        <w:t>ar la dfp a</w:t>
      </w:r>
      <w:r w:rsidR="007A6560" w:rsidRPr="009D20A9">
        <w:t xml:space="preserve"> −140 dBW(m</w:t>
      </w:r>
      <w:r w:rsidR="007A6560" w:rsidRPr="009D20A9">
        <w:rPr>
          <w:vertAlign w:val="superscript"/>
        </w:rPr>
        <w:t>2</w:t>
      </w:r>
      <w:r w:rsidR="008F389C" w:rsidRPr="009D20A9">
        <w:t xml:space="preserve"> </w:t>
      </w:r>
      <w:r w:rsidR="007A6560" w:rsidRPr="009D20A9">
        <w:t xml:space="preserve">· 4 kHz) </w:t>
      </w:r>
      <w:r w:rsidR="001029AC" w:rsidRPr="009D20A9">
        <w:t>garantizaría que no es necesaria la coordinación con los servicios fijo y móvil en la banda, incluido el servicio móvil aeronáutico</w:t>
      </w:r>
      <w:r w:rsidR="007A6560" w:rsidRPr="009D20A9">
        <w:t xml:space="preserve"> (OR)</w:t>
      </w:r>
      <w:r w:rsidR="001029AC" w:rsidRPr="009D20A9">
        <w:t>. Este límite también garantizaría la protección del servicio móvil aeronáutico</w:t>
      </w:r>
      <w:r w:rsidR="007A6560" w:rsidRPr="009D20A9">
        <w:t xml:space="preserve"> (R) </w:t>
      </w:r>
      <w:r w:rsidR="001029AC" w:rsidRPr="009D20A9">
        <w:t>en la banda adyacente, de acuerdo con los estudios que está realizando el Grupo de Trabajo 7B del UIT-R</w:t>
      </w:r>
      <w:r w:rsidR="007A6560" w:rsidRPr="009D20A9">
        <w:t>.</w:t>
      </w:r>
    </w:p>
    <w:p w14:paraId="3763BBCE" w14:textId="77777777" w:rsidR="00DC3E87" w:rsidRPr="009D20A9" w:rsidRDefault="00F5324B" w:rsidP="009D20A9">
      <w:pPr>
        <w:pStyle w:val="Proposal"/>
      </w:pPr>
      <w:r w:rsidRPr="009D20A9">
        <w:t>ADD</w:t>
      </w:r>
      <w:r w:rsidRPr="009D20A9">
        <w:tab/>
        <w:t>CAN/14A7/4</w:t>
      </w:r>
    </w:p>
    <w:p w14:paraId="50307426" w14:textId="773163ED" w:rsidR="007A6560" w:rsidRPr="009D20A9" w:rsidRDefault="00F5324B" w:rsidP="009D20A9">
      <w:pPr>
        <w:pStyle w:val="Note"/>
      </w:pPr>
      <w:r w:rsidRPr="009D20A9">
        <w:rPr>
          <w:rStyle w:val="Artdef"/>
        </w:rPr>
        <w:t>5.B17</w:t>
      </w:r>
      <w:r w:rsidRPr="009D20A9">
        <w:tab/>
      </w:r>
      <w:r w:rsidR="001029AC" w:rsidRPr="009D20A9">
        <w:t>Las bandas de frecuencias 137,025-138 MHz y 148-149,9 MHz están identificadas para su utilización por las administraciones que deseen desplegar satélites no geoestacionarios con misiones de corta duración del servicio de operaciones espaciales. Esta identificación no impide el uso de estas bandas de frecuencias por cualquier aplicación de los servicios a los que están atribuidas, ni establece prioridad alguna en el Reglamento de Radiocomunicaciones</w:t>
      </w:r>
      <w:r w:rsidR="007A6560" w:rsidRPr="009D20A9">
        <w:t>.</w:t>
      </w:r>
      <w:r w:rsidR="007A6560" w:rsidRPr="009D20A9">
        <w:rPr>
          <w:sz w:val="16"/>
        </w:rPr>
        <w:t>    (CMR-19)</w:t>
      </w:r>
    </w:p>
    <w:p w14:paraId="7F25CDB1" w14:textId="77777777" w:rsidR="00660FB7" w:rsidRDefault="007A6560" w:rsidP="009D20A9">
      <w:pPr>
        <w:pStyle w:val="Reasons"/>
      </w:pPr>
      <w:r w:rsidRPr="009D20A9">
        <w:rPr>
          <w:b/>
          <w:bCs/>
        </w:rPr>
        <w:t>Motivos:</w:t>
      </w:r>
      <w:r w:rsidRPr="009D20A9">
        <w:tab/>
      </w:r>
      <w:r w:rsidR="001C040F" w:rsidRPr="009D20A9">
        <w:t>Identificar las bandas de frecuencias</w:t>
      </w:r>
      <w:r w:rsidRPr="009D20A9">
        <w:t xml:space="preserve"> 137</w:t>
      </w:r>
      <w:r w:rsidR="001C040F" w:rsidRPr="009D20A9">
        <w:t>,</w:t>
      </w:r>
      <w:r w:rsidRPr="009D20A9">
        <w:t xml:space="preserve">025-138 MHz </w:t>
      </w:r>
      <w:r w:rsidR="001C040F" w:rsidRPr="009D20A9">
        <w:t>y</w:t>
      </w:r>
      <w:r w:rsidRPr="009D20A9">
        <w:t xml:space="preserve"> 148-149.9 MHz </w:t>
      </w:r>
      <w:r w:rsidR="001C040F" w:rsidRPr="009D20A9">
        <w:t>para los satélites no geoestacionarios con misiones de corta duración. El primer canal de</w:t>
      </w:r>
      <w:r w:rsidRPr="009D20A9">
        <w:t xml:space="preserve"> 25 kHz </w:t>
      </w:r>
      <w:r w:rsidR="001C040F" w:rsidRPr="009D20A9">
        <w:t>no se utiliza para misiones de corta duración a fin de garantizar la protección de los servicios aeronáuticos en la banda adyacente</w:t>
      </w:r>
      <w:r w:rsidRPr="009D20A9">
        <w:t>.</w:t>
      </w:r>
    </w:p>
    <w:p w14:paraId="6DE4A5D3" w14:textId="6850FF47" w:rsidR="007A6560" w:rsidRPr="009D20A9" w:rsidRDefault="001C040F" w:rsidP="00D7763D">
      <w:r w:rsidRPr="009D20A9">
        <w:t>En este número se identifican las bandas para las administraciones que deseen efectuar misiones de corta duración del servicio de operaciones espaciales en las condiciones definidas en la Resolución que se están preparando en el marco del Tema I del punto 7 del orden del día. De conformidad con la reglamentación en vigor, los sistemas que no estén identificados como misiones de corta duración podrán seguir utilizando la banda de frecuencias dentro de cualquiera de los servicios a los que está atribuida, incluido el servicio de operaciones espaciales</w:t>
      </w:r>
      <w:r w:rsidR="007A6560" w:rsidRPr="009D20A9">
        <w:t>.</w:t>
      </w:r>
    </w:p>
    <w:p w14:paraId="5E878C2E" w14:textId="77777777" w:rsidR="00DC3E87" w:rsidRPr="009D20A9" w:rsidRDefault="00F5324B" w:rsidP="009D20A9">
      <w:pPr>
        <w:pStyle w:val="Proposal"/>
      </w:pPr>
      <w:r w:rsidRPr="009D20A9">
        <w:t>MOD</w:t>
      </w:r>
      <w:r w:rsidRPr="009D20A9">
        <w:tab/>
        <w:t>CAN/14A7/5</w:t>
      </w:r>
      <w:r w:rsidRPr="009D20A9">
        <w:rPr>
          <w:vanish/>
          <w:color w:val="7F7F7F" w:themeColor="text1" w:themeTint="80"/>
          <w:vertAlign w:val="superscript"/>
        </w:rPr>
        <w:t>#50219</w:t>
      </w:r>
    </w:p>
    <w:p w14:paraId="1119AABD" w14:textId="77777777" w:rsidR="00F5324B" w:rsidRPr="009D20A9" w:rsidRDefault="00F5324B" w:rsidP="009D20A9">
      <w:pPr>
        <w:pStyle w:val="Tabletitle"/>
      </w:pPr>
      <w:r w:rsidRPr="009D20A9">
        <w:t>137,175-148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F5324B" w:rsidRPr="009D20A9" w14:paraId="45A556F7" w14:textId="77777777" w:rsidTr="00F5324B">
        <w:trPr>
          <w:cantSplit/>
          <w:jc w:val="center"/>
        </w:trPr>
        <w:tc>
          <w:tcPr>
            <w:tcW w:w="9303" w:type="dxa"/>
            <w:gridSpan w:val="3"/>
          </w:tcPr>
          <w:p w14:paraId="20B7C8F6" w14:textId="77777777" w:rsidR="00F5324B" w:rsidRPr="009D20A9" w:rsidRDefault="00F5324B" w:rsidP="009D20A9">
            <w:pPr>
              <w:pStyle w:val="Tablehead"/>
            </w:pPr>
            <w:r w:rsidRPr="009D20A9">
              <w:t>Atribución a los servicios</w:t>
            </w:r>
          </w:p>
        </w:tc>
      </w:tr>
      <w:tr w:rsidR="00F5324B" w:rsidRPr="009D20A9" w14:paraId="25ABB140" w14:textId="77777777" w:rsidTr="00F5324B">
        <w:trPr>
          <w:cantSplit/>
          <w:jc w:val="center"/>
        </w:trPr>
        <w:tc>
          <w:tcPr>
            <w:tcW w:w="3101" w:type="dxa"/>
          </w:tcPr>
          <w:p w14:paraId="73061426" w14:textId="77777777" w:rsidR="00F5324B" w:rsidRPr="009D20A9" w:rsidRDefault="00F5324B" w:rsidP="009D20A9">
            <w:pPr>
              <w:pStyle w:val="Tablehead"/>
            </w:pPr>
            <w:r w:rsidRPr="009D20A9">
              <w:t>Región 1</w:t>
            </w:r>
          </w:p>
        </w:tc>
        <w:tc>
          <w:tcPr>
            <w:tcW w:w="3101" w:type="dxa"/>
          </w:tcPr>
          <w:p w14:paraId="4B3FEE84" w14:textId="77777777" w:rsidR="00F5324B" w:rsidRPr="009D20A9" w:rsidRDefault="00F5324B" w:rsidP="009D20A9">
            <w:pPr>
              <w:pStyle w:val="Tablehead"/>
            </w:pPr>
            <w:r w:rsidRPr="009D20A9">
              <w:t>Región 2</w:t>
            </w:r>
          </w:p>
        </w:tc>
        <w:tc>
          <w:tcPr>
            <w:tcW w:w="3101" w:type="dxa"/>
          </w:tcPr>
          <w:p w14:paraId="6EAE0967" w14:textId="77777777" w:rsidR="00F5324B" w:rsidRPr="009D20A9" w:rsidRDefault="00F5324B" w:rsidP="009D20A9">
            <w:pPr>
              <w:pStyle w:val="Tablehead"/>
            </w:pPr>
            <w:r w:rsidRPr="009D20A9">
              <w:t>Región 3</w:t>
            </w:r>
          </w:p>
        </w:tc>
      </w:tr>
      <w:tr w:rsidR="00F5324B" w:rsidRPr="009D20A9" w14:paraId="597F795D" w14:textId="77777777" w:rsidTr="00F5324B">
        <w:trPr>
          <w:cantSplit/>
          <w:jc w:val="center"/>
        </w:trPr>
        <w:tc>
          <w:tcPr>
            <w:tcW w:w="9303" w:type="dxa"/>
            <w:gridSpan w:val="3"/>
          </w:tcPr>
          <w:p w14:paraId="46BBAF67" w14:textId="49B5A577" w:rsidR="00F5324B" w:rsidRPr="009D20A9" w:rsidRDefault="00F5324B" w:rsidP="009D20A9">
            <w:pPr>
              <w:pStyle w:val="TableTextS5"/>
              <w:tabs>
                <w:tab w:val="clear" w:pos="170"/>
                <w:tab w:val="clear" w:pos="567"/>
                <w:tab w:val="clear" w:pos="737"/>
                <w:tab w:val="clear" w:pos="3266"/>
              </w:tabs>
              <w:rPr>
                <w:color w:val="000000"/>
              </w:rPr>
            </w:pPr>
            <w:r w:rsidRPr="009D20A9">
              <w:rPr>
                <w:rStyle w:val="Tablefreq"/>
              </w:rPr>
              <w:t>137,175-137,825</w:t>
            </w:r>
            <w:r w:rsidRPr="009D20A9">
              <w:rPr>
                <w:b/>
                <w:bCs/>
              </w:rPr>
              <w:tab/>
            </w:r>
            <w:r w:rsidRPr="009D20A9">
              <w:t>OPERACIONES ESPACIALES (espacio-Tierra)</w:t>
            </w:r>
            <w:ins w:id="15" w:author="Spanish83" w:date="2018-05-31T13:47:00Z">
              <w:r w:rsidRPr="009D20A9">
                <w:t xml:space="preserve">  </w:t>
              </w:r>
              <w:r w:rsidRPr="009D20A9">
                <w:rPr>
                  <w:rStyle w:val="Artref"/>
                </w:rPr>
                <w:t>ADD 5.</w:t>
              </w:r>
            </w:ins>
            <w:ins w:id="16" w:author="Spanish" w:date="2019-10-16T14:10:00Z">
              <w:r w:rsidR="007A6560" w:rsidRPr="009D20A9">
                <w:rPr>
                  <w:rStyle w:val="Artref"/>
                </w:rPr>
                <w:t>A17  ADD 5.B17</w:t>
              </w:r>
            </w:ins>
          </w:p>
          <w:p w14:paraId="2944E360" w14:textId="77777777" w:rsidR="00F5324B" w:rsidRPr="009D20A9" w:rsidRDefault="00F5324B" w:rsidP="009D20A9">
            <w:pPr>
              <w:pStyle w:val="TableTextS5"/>
              <w:tabs>
                <w:tab w:val="clear" w:pos="170"/>
                <w:tab w:val="clear" w:pos="567"/>
                <w:tab w:val="clear" w:pos="737"/>
                <w:tab w:val="clear" w:pos="3266"/>
              </w:tabs>
            </w:pPr>
            <w:r w:rsidRPr="009D20A9">
              <w:rPr>
                <w:color w:val="000000"/>
              </w:rPr>
              <w:tab/>
            </w:r>
            <w:r w:rsidRPr="009D20A9">
              <w:rPr>
                <w:color w:val="000000"/>
              </w:rPr>
              <w:tab/>
            </w:r>
            <w:r w:rsidRPr="009D20A9">
              <w:t>METEOROLOGÍA POR SATÉLITE (espacio-Tierra)</w:t>
            </w:r>
          </w:p>
          <w:p w14:paraId="52D3B55D" w14:textId="77777777" w:rsidR="00F5324B" w:rsidRPr="009D20A9" w:rsidRDefault="00F5324B" w:rsidP="009D20A9">
            <w:pPr>
              <w:pStyle w:val="TableTextS5"/>
              <w:tabs>
                <w:tab w:val="clear" w:pos="170"/>
                <w:tab w:val="clear" w:pos="567"/>
                <w:tab w:val="clear" w:pos="737"/>
                <w:tab w:val="clear" w:pos="3266"/>
              </w:tabs>
              <w:rPr>
                <w:color w:val="000000"/>
              </w:rPr>
            </w:pPr>
            <w:r w:rsidRPr="009D20A9">
              <w:tab/>
            </w:r>
            <w:r w:rsidRPr="009D20A9">
              <w:tab/>
              <w:t xml:space="preserve">MÓVIL POR SATÉLITE (espacio-Tierra)  </w:t>
            </w:r>
            <w:r w:rsidRPr="009D20A9">
              <w:rPr>
                <w:rStyle w:val="Artref"/>
              </w:rPr>
              <w:t>5.208A  5.208B  5.209</w:t>
            </w:r>
          </w:p>
          <w:p w14:paraId="1EE1824F" w14:textId="77777777" w:rsidR="00F5324B" w:rsidRPr="009D20A9" w:rsidRDefault="00F5324B" w:rsidP="009D20A9">
            <w:pPr>
              <w:pStyle w:val="TableTextS5"/>
              <w:tabs>
                <w:tab w:val="clear" w:pos="170"/>
                <w:tab w:val="clear" w:pos="567"/>
                <w:tab w:val="clear" w:pos="737"/>
                <w:tab w:val="clear" w:pos="3266"/>
              </w:tabs>
            </w:pPr>
            <w:r w:rsidRPr="009D20A9">
              <w:rPr>
                <w:color w:val="000000"/>
              </w:rPr>
              <w:tab/>
            </w:r>
            <w:r w:rsidRPr="009D20A9">
              <w:rPr>
                <w:color w:val="000000"/>
              </w:rPr>
              <w:tab/>
            </w:r>
            <w:r w:rsidRPr="009D20A9">
              <w:t>INVESTIGACIÓN ESPACIAL (espacio-Tierra)</w:t>
            </w:r>
          </w:p>
          <w:p w14:paraId="4C50DC27" w14:textId="77777777" w:rsidR="00F5324B" w:rsidRPr="009D20A9" w:rsidRDefault="00F5324B" w:rsidP="009D20A9">
            <w:pPr>
              <w:pStyle w:val="TableTextS5"/>
              <w:tabs>
                <w:tab w:val="clear" w:pos="170"/>
                <w:tab w:val="clear" w:pos="567"/>
                <w:tab w:val="clear" w:pos="737"/>
                <w:tab w:val="clear" w:pos="3266"/>
              </w:tabs>
            </w:pPr>
            <w:r w:rsidRPr="009D20A9">
              <w:tab/>
            </w:r>
            <w:r w:rsidRPr="009D20A9">
              <w:tab/>
              <w:t>Fijo</w:t>
            </w:r>
          </w:p>
          <w:p w14:paraId="551A9AA2" w14:textId="77777777" w:rsidR="00F5324B" w:rsidRPr="009D20A9" w:rsidRDefault="00F5324B" w:rsidP="009D20A9">
            <w:pPr>
              <w:pStyle w:val="TableTextS5"/>
              <w:tabs>
                <w:tab w:val="clear" w:pos="170"/>
                <w:tab w:val="clear" w:pos="567"/>
                <w:tab w:val="clear" w:pos="737"/>
                <w:tab w:val="clear" w:pos="3266"/>
              </w:tabs>
            </w:pPr>
            <w:r w:rsidRPr="009D20A9">
              <w:tab/>
            </w:r>
            <w:r w:rsidRPr="009D20A9">
              <w:tab/>
              <w:t>Móvil salvo móvil aeronáutico (R)</w:t>
            </w:r>
          </w:p>
          <w:p w14:paraId="78AB2A37" w14:textId="076AAEDF" w:rsidR="00F5324B" w:rsidRPr="009D20A9" w:rsidRDefault="00F5324B" w:rsidP="009D20A9">
            <w:pPr>
              <w:pStyle w:val="TableTextS5"/>
              <w:tabs>
                <w:tab w:val="clear" w:pos="170"/>
                <w:tab w:val="clear" w:pos="567"/>
                <w:tab w:val="clear" w:pos="737"/>
                <w:tab w:val="clear" w:pos="3266"/>
              </w:tabs>
              <w:rPr>
                <w:color w:val="000000"/>
              </w:rPr>
            </w:pPr>
            <w:r w:rsidRPr="009D20A9">
              <w:rPr>
                <w:color w:val="000000"/>
              </w:rPr>
              <w:tab/>
            </w:r>
            <w:r w:rsidRPr="009D20A9">
              <w:rPr>
                <w:color w:val="000000"/>
              </w:rPr>
              <w:tab/>
            </w:r>
            <w:r w:rsidRPr="009D20A9">
              <w:rPr>
                <w:rStyle w:val="Artref"/>
              </w:rPr>
              <w:t xml:space="preserve">5.204  5.205  5.206  5.207  </w:t>
            </w:r>
            <w:ins w:id="17" w:author="Spanish" w:date="2019-10-16T14:10:00Z">
              <w:r w:rsidR="007A6560" w:rsidRPr="009D20A9">
                <w:rPr>
                  <w:rStyle w:val="Artref"/>
                </w:rPr>
                <w:t xml:space="preserve">MOD </w:t>
              </w:r>
            </w:ins>
            <w:r w:rsidRPr="009D20A9">
              <w:rPr>
                <w:rStyle w:val="Artref"/>
              </w:rPr>
              <w:t>5.208</w:t>
            </w:r>
          </w:p>
        </w:tc>
      </w:tr>
      <w:tr w:rsidR="00F5324B" w:rsidRPr="009D20A9" w14:paraId="63B35A61" w14:textId="77777777" w:rsidTr="00F5324B">
        <w:trPr>
          <w:cantSplit/>
          <w:jc w:val="center"/>
        </w:trPr>
        <w:tc>
          <w:tcPr>
            <w:tcW w:w="9303" w:type="dxa"/>
            <w:gridSpan w:val="3"/>
          </w:tcPr>
          <w:p w14:paraId="0A5FC885" w14:textId="5899A490" w:rsidR="00F5324B" w:rsidRPr="009D20A9" w:rsidRDefault="00F5324B" w:rsidP="009D20A9">
            <w:pPr>
              <w:pStyle w:val="TableTextS5"/>
              <w:tabs>
                <w:tab w:val="clear" w:pos="170"/>
                <w:tab w:val="clear" w:pos="567"/>
                <w:tab w:val="clear" w:pos="737"/>
                <w:tab w:val="clear" w:pos="3266"/>
              </w:tabs>
              <w:rPr>
                <w:color w:val="000000"/>
              </w:rPr>
            </w:pPr>
            <w:r w:rsidRPr="009D20A9">
              <w:rPr>
                <w:rStyle w:val="Tablefreq"/>
              </w:rPr>
              <w:t>137,825-138</w:t>
            </w:r>
            <w:r w:rsidRPr="009D20A9">
              <w:rPr>
                <w:b/>
                <w:bCs/>
              </w:rPr>
              <w:tab/>
            </w:r>
            <w:r w:rsidRPr="009D20A9">
              <w:t>OPERACIONES ESPACIALES (espacio-Tierra)</w:t>
            </w:r>
            <w:ins w:id="18" w:author="Spanish83" w:date="2018-05-31T13:47:00Z">
              <w:r w:rsidRPr="009D20A9">
                <w:t xml:space="preserve">  </w:t>
              </w:r>
              <w:r w:rsidRPr="009D20A9">
                <w:rPr>
                  <w:rStyle w:val="Artref"/>
                </w:rPr>
                <w:t>ADD 5.</w:t>
              </w:r>
            </w:ins>
            <w:ins w:id="19" w:author="Spanish" w:date="2019-10-16T14:10:00Z">
              <w:r w:rsidR="007A6560" w:rsidRPr="009D20A9">
                <w:rPr>
                  <w:rStyle w:val="Artref"/>
                </w:rPr>
                <w:t>A17  ADD 5.B17</w:t>
              </w:r>
            </w:ins>
          </w:p>
          <w:p w14:paraId="179C40BB" w14:textId="77777777" w:rsidR="00F5324B" w:rsidRPr="009D20A9" w:rsidRDefault="00F5324B" w:rsidP="009D20A9">
            <w:pPr>
              <w:pStyle w:val="TableTextS5"/>
              <w:tabs>
                <w:tab w:val="clear" w:pos="170"/>
                <w:tab w:val="clear" w:pos="567"/>
                <w:tab w:val="clear" w:pos="737"/>
                <w:tab w:val="clear" w:pos="3266"/>
              </w:tabs>
            </w:pPr>
            <w:r w:rsidRPr="009D20A9">
              <w:tab/>
            </w:r>
            <w:r w:rsidRPr="009D20A9">
              <w:tab/>
              <w:t>METEOROLOGÍA POR SATÉLITE (espacio-Tierra)</w:t>
            </w:r>
          </w:p>
          <w:p w14:paraId="606BF211" w14:textId="77777777" w:rsidR="00F5324B" w:rsidRPr="009D20A9" w:rsidRDefault="00F5324B" w:rsidP="009D20A9">
            <w:pPr>
              <w:pStyle w:val="TableTextS5"/>
              <w:tabs>
                <w:tab w:val="clear" w:pos="170"/>
                <w:tab w:val="clear" w:pos="567"/>
                <w:tab w:val="clear" w:pos="737"/>
                <w:tab w:val="clear" w:pos="3266"/>
              </w:tabs>
            </w:pPr>
            <w:r w:rsidRPr="009D20A9">
              <w:tab/>
            </w:r>
            <w:r w:rsidRPr="009D20A9">
              <w:tab/>
              <w:t>INVESTIGACIÓN ESPACIAL (espacio-Tierra)</w:t>
            </w:r>
          </w:p>
          <w:p w14:paraId="28324F7E" w14:textId="77777777" w:rsidR="00F5324B" w:rsidRPr="009D20A9" w:rsidRDefault="00F5324B" w:rsidP="009D20A9">
            <w:pPr>
              <w:pStyle w:val="TableTextS5"/>
              <w:tabs>
                <w:tab w:val="clear" w:pos="170"/>
                <w:tab w:val="clear" w:pos="567"/>
                <w:tab w:val="clear" w:pos="737"/>
                <w:tab w:val="clear" w:pos="3266"/>
              </w:tabs>
            </w:pPr>
            <w:r w:rsidRPr="009D20A9">
              <w:tab/>
            </w:r>
            <w:r w:rsidRPr="009D20A9">
              <w:tab/>
              <w:t>Fijo</w:t>
            </w:r>
          </w:p>
          <w:p w14:paraId="2D205C08" w14:textId="77777777" w:rsidR="00F5324B" w:rsidRPr="009D20A9" w:rsidRDefault="00F5324B" w:rsidP="009D20A9">
            <w:pPr>
              <w:pStyle w:val="TableTextS5"/>
              <w:tabs>
                <w:tab w:val="clear" w:pos="170"/>
                <w:tab w:val="clear" w:pos="567"/>
                <w:tab w:val="clear" w:pos="737"/>
                <w:tab w:val="clear" w:pos="3266"/>
              </w:tabs>
            </w:pPr>
            <w:r w:rsidRPr="009D20A9">
              <w:tab/>
            </w:r>
            <w:r w:rsidRPr="009D20A9">
              <w:tab/>
              <w:t>Móvil salvo móvil aeronáutico (R)</w:t>
            </w:r>
          </w:p>
          <w:p w14:paraId="4D776EC8" w14:textId="77777777" w:rsidR="00F5324B" w:rsidRPr="009D20A9" w:rsidRDefault="00F5324B" w:rsidP="009D20A9">
            <w:pPr>
              <w:pStyle w:val="TableTextS5"/>
              <w:tabs>
                <w:tab w:val="clear" w:pos="170"/>
                <w:tab w:val="clear" w:pos="567"/>
                <w:tab w:val="clear" w:pos="737"/>
                <w:tab w:val="clear" w:pos="3266"/>
              </w:tabs>
              <w:rPr>
                <w:rStyle w:val="Artref"/>
              </w:rPr>
            </w:pPr>
            <w:r w:rsidRPr="009D20A9">
              <w:tab/>
            </w:r>
            <w:r w:rsidRPr="009D20A9">
              <w:tab/>
              <w:t>Móvil por satélite (espacio-Tierra)</w:t>
            </w:r>
            <w:r w:rsidRPr="009D20A9">
              <w:rPr>
                <w:color w:val="000000"/>
              </w:rPr>
              <w:t xml:space="preserve">  </w:t>
            </w:r>
            <w:r w:rsidRPr="009D20A9">
              <w:rPr>
                <w:rStyle w:val="Artref"/>
              </w:rPr>
              <w:t>5.208A  5.208B  5.209</w:t>
            </w:r>
          </w:p>
          <w:p w14:paraId="79E1BA41" w14:textId="42E093D2" w:rsidR="00F5324B" w:rsidRPr="009D20A9" w:rsidRDefault="00F5324B" w:rsidP="009D20A9">
            <w:pPr>
              <w:pStyle w:val="TableTextS5"/>
              <w:tabs>
                <w:tab w:val="clear" w:pos="170"/>
                <w:tab w:val="clear" w:pos="567"/>
                <w:tab w:val="clear" w:pos="737"/>
                <w:tab w:val="clear" w:pos="3266"/>
              </w:tabs>
              <w:rPr>
                <w:rStyle w:val="Tablefreq"/>
                <w:color w:val="000000"/>
              </w:rPr>
            </w:pPr>
            <w:r w:rsidRPr="009D20A9">
              <w:rPr>
                <w:rStyle w:val="Artref"/>
              </w:rPr>
              <w:tab/>
            </w:r>
            <w:r w:rsidRPr="009D20A9">
              <w:rPr>
                <w:rStyle w:val="Artref"/>
              </w:rPr>
              <w:tab/>
              <w:t xml:space="preserve">5.204  5.205  5.206  5.207  </w:t>
            </w:r>
            <w:ins w:id="20" w:author="Spanish" w:date="2019-10-16T14:11:00Z">
              <w:r w:rsidR="007A6560" w:rsidRPr="009D20A9">
                <w:rPr>
                  <w:rStyle w:val="Artref"/>
                </w:rPr>
                <w:t xml:space="preserve">MOD </w:t>
              </w:r>
            </w:ins>
            <w:r w:rsidRPr="009D20A9">
              <w:rPr>
                <w:rStyle w:val="Artref"/>
              </w:rPr>
              <w:t>5.208</w:t>
            </w:r>
          </w:p>
        </w:tc>
      </w:tr>
    </w:tbl>
    <w:p w14:paraId="729F245C" w14:textId="77777777" w:rsidR="00DC3E87" w:rsidRPr="009D20A9" w:rsidRDefault="00DC3E87" w:rsidP="009D20A9"/>
    <w:p w14:paraId="4D49BBC8" w14:textId="0186F95C" w:rsidR="00AB6504" w:rsidRPr="009D20A9" w:rsidRDefault="00F5324B" w:rsidP="009D20A9">
      <w:pPr>
        <w:pStyle w:val="Reasons"/>
      </w:pPr>
      <w:r w:rsidRPr="009D20A9">
        <w:rPr>
          <w:b/>
        </w:rPr>
        <w:t>Motivos:</w:t>
      </w:r>
      <w:r w:rsidRPr="009D20A9">
        <w:tab/>
      </w:r>
      <w:r w:rsidR="001C040F" w:rsidRPr="009D20A9">
        <w:t>Añadir y modificar los números asociados a la utilización de misiones de corta duración en la gama de frecuencias</w:t>
      </w:r>
      <w:r w:rsidRPr="009D20A9">
        <w:t xml:space="preserve"> 137</w:t>
      </w:r>
      <w:r w:rsidR="001C040F" w:rsidRPr="009D20A9">
        <w:t>,</w:t>
      </w:r>
      <w:r w:rsidRPr="009D20A9">
        <w:t>025-138 MHz.</w:t>
      </w:r>
    </w:p>
    <w:p w14:paraId="45543F6C" w14:textId="77777777" w:rsidR="00DC3E87" w:rsidRPr="009D20A9" w:rsidRDefault="00F5324B" w:rsidP="009D20A9">
      <w:pPr>
        <w:pStyle w:val="Proposal"/>
        <w:keepLines/>
      </w:pPr>
      <w:r w:rsidRPr="009D20A9">
        <w:t>MOD</w:t>
      </w:r>
      <w:r w:rsidRPr="009D20A9">
        <w:tab/>
        <w:t>CAN/14A7/6</w:t>
      </w:r>
      <w:r w:rsidRPr="009D20A9">
        <w:rPr>
          <w:vanish/>
          <w:color w:val="7F7F7F" w:themeColor="text1" w:themeTint="80"/>
          <w:vertAlign w:val="superscript"/>
        </w:rPr>
        <w:t>#50220</w:t>
      </w:r>
    </w:p>
    <w:p w14:paraId="4C11EE19" w14:textId="77777777" w:rsidR="00F5324B" w:rsidRPr="009D20A9" w:rsidRDefault="00F5324B" w:rsidP="009D20A9">
      <w:pPr>
        <w:pStyle w:val="Tabletitle"/>
      </w:pPr>
      <w:r w:rsidRPr="009D20A9">
        <w:t>148-161,9375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75"/>
        <w:gridCol w:w="3119"/>
        <w:gridCol w:w="3111"/>
      </w:tblGrid>
      <w:tr w:rsidR="00F5324B" w:rsidRPr="009D20A9" w14:paraId="6DCB19D6" w14:textId="77777777" w:rsidTr="00F5324B">
        <w:trPr>
          <w:cantSplit/>
        </w:trPr>
        <w:tc>
          <w:tcPr>
            <w:tcW w:w="9405" w:type="dxa"/>
            <w:gridSpan w:val="3"/>
            <w:tcBorders>
              <w:top w:val="single" w:sz="4" w:space="0" w:color="auto"/>
              <w:left w:val="single" w:sz="4" w:space="0" w:color="auto"/>
              <w:bottom w:val="single" w:sz="4" w:space="0" w:color="auto"/>
              <w:right w:val="single" w:sz="4" w:space="0" w:color="auto"/>
            </w:tcBorders>
          </w:tcPr>
          <w:p w14:paraId="66E80315" w14:textId="77777777" w:rsidR="00F5324B" w:rsidRPr="009D20A9" w:rsidRDefault="00F5324B" w:rsidP="009D20A9">
            <w:pPr>
              <w:pStyle w:val="Tablehead"/>
              <w:keepLines/>
            </w:pPr>
            <w:r w:rsidRPr="009D20A9">
              <w:t>Atribución a los servicios</w:t>
            </w:r>
          </w:p>
        </w:tc>
      </w:tr>
      <w:tr w:rsidR="00F5324B" w:rsidRPr="009D20A9" w14:paraId="5CB8344F" w14:textId="77777777" w:rsidTr="00F5324B">
        <w:trPr>
          <w:cantSplit/>
        </w:trPr>
        <w:tc>
          <w:tcPr>
            <w:tcW w:w="3175" w:type="dxa"/>
            <w:tcBorders>
              <w:top w:val="single" w:sz="4" w:space="0" w:color="auto"/>
              <w:left w:val="single" w:sz="4" w:space="0" w:color="auto"/>
              <w:bottom w:val="single" w:sz="4" w:space="0" w:color="auto"/>
              <w:right w:val="single" w:sz="4" w:space="0" w:color="auto"/>
            </w:tcBorders>
          </w:tcPr>
          <w:p w14:paraId="23AB2573" w14:textId="77777777" w:rsidR="00F5324B" w:rsidRPr="009D20A9" w:rsidRDefault="00F5324B" w:rsidP="009D20A9">
            <w:pPr>
              <w:pStyle w:val="Tablehead"/>
              <w:keepLines/>
            </w:pPr>
            <w:r w:rsidRPr="009D20A9">
              <w:t>Región 1</w:t>
            </w:r>
          </w:p>
        </w:tc>
        <w:tc>
          <w:tcPr>
            <w:tcW w:w="3119" w:type="dxa"/>
            <w:tcBorders>
              <w:top w:val="single" w:sz="4" w:space="0" w:color="auto"/>
              <w:left w:val="single" w:sz="4" w:space="0" w:color="auto"/>
              <w:bottom w:val="single" w:sz="4" w:space="0" w:color="auto"/>
              <w:right w:val="single" w:sz="4" w:space="0" w:color="auto"/>
            </w:tcBorders>
          </w:tcPr>
          <w:p w14:paraId="77C8663F" w14:textId="77777777" w:rsidR="00F5324B" w:rsidRPr="009D20A9" w:rsidRDefault="00F5324B" w:rsidP="009D20A9">
            <w:pPr>
              <w:pStyle w:val="Tablehead"/>
              <w:keepLines/>
            </w:pPr>
            <w:r w:rsidRPr="009D20A9">
              <w:t>Región 2</w:t>
            </w:r>
          </w:p>
        </w:tc>
        <w:tc>
          <w:tcPr>
            <w:tcW w:w="3111" w:type="dxa"/>
            <w:tcBorders>
              <w:top w:val="single" w:sz="4" w:space="0" w:color="auto"/>
              <w:left w:val="single" w:sz="4" w:space="0" w:color="auto"/>
              <w:bottom w:val="single" w:sz="4" w:space="0" w:color="auto"/>
              <w:right w:val="single" w:sz="4" w:space="0" w:color="auto"/>
            </w:tcBorders>
          </w:tcPr>
          <w:p w14:paraId="5E0764F0" w14:textId="77777777" w:rsidR="00F5324B" w:rsidRPr="009D20A9" w:rsidRDefault="00F5324B" w:rsidP="009D20A9">
            <w:pPr>
              <w:pStyle w:val="Tablehead"/>
              <w:keepLines/>
            </w:pPr>
            <w:r w:rsidRPr="009D20A9">
              <w:t>Región 3</w:t>
            </w:r>
          </w:p>
        </w:tc>
      </w:tr>
      <w:tr w:rsidR="00F5324B" w:rsidRPr="009D20A9" w14:paraId="5B701225" w14:textId="77777777" w:rsidTr="00F5324B">
        <w:trPr>
          <w:cantSplit/>
        </w:trPr>
        <w:tc>
          <w:tcPr>
            <w:tcW w:w="3175" w:type="dxa"/>
            <w:tcBorders>
              <w:top w:val="single" w:sz="4" w:space="0" w:color="auto"/>
              <w:left w:val="single" w:sz="4" w:space="0" w:color="auto"/>
              <w:right w:val="single" w:sz="4" w:space="0" w:color="auto"/>
            </w:tcBorders>
            <w:shd w:val="clear" w:color="auto" w:fill="auto"/>
          </w:tcPr>
          <w:p w14:paraId="21BBB4D6" w14:textId="77777777" w:rsidR="00F5324B" w:rsidRPr="009D20A9" w:rsidRDefault="00F5324B" w:rsidP="009D20A9">
            <w:pPr>
              <w:pStyle w:val="TableTextS5"/>
              <w:keepNext/>
              <w:keepLines/>
              <w:spacing w:before="20" w:after="20"/>
              <w:rPr>
                <w:rStyle w:val="Tablefreq"/>
              </w:rPr>
            </w:pPr>
            <w:r w:rsidRPr="009D20A9">
              <w:rPr>
                <w:rStyle w:val="Tablefreq"/>
              </w:rPr>
              <w:lastRenderedPageBreak/>
              <w:t>148-149,9</w:t>
            </w:r>
          </w:p>
          <w:p w14:paraId="39152C11" w14:textId="77777777" w:rsidR="00F5324B" w:rsidRPr="009D20A9" w:rsidRDefault="00F5324B" w:rsidP="009D20A9">
            <w:pPr>
              <w:pStyle w:val="TableTextS5"/>
              <w:keepNext/>
              <w:keepLines/>
            </w:pPr>
            <w:r w:rsidRPr="009D20A9">
              <w:t>FIJO</w:t>
            </w:r>
          </w:p>
          <w:p w14:paraId="7C485619" w14:textId="77777777" w:rsidR="00F5324B" w:rsidRPr="009D20A9" w:rsidRDefault="00F5324B" w:rsidP="009D20A9">
            <w:pPr>
              <w:pStyle w:val="TableTextS5"/>
              <w:keepNext/>
              <w:keepLines/>
            </w:pPr>
            <w:r w:rsidRPr="009D20A9">
              <w:t>MÓVIL salvo móvil aeronáutico (R)</w:t>
            </w:r>
          </w:p>
          <w:p w14:paraId="7E1BF9AF" w14:textId="77777777" w:rsidR="00F5324B" w:rsidRPr="009D20A9" w:rsidRDefault="00F5324B" w:rsidP="009D20A9">
            <w:pPr>
              <w:pStyle w:val="TableTextS5"/>
              <w:keepNext/>
              <w:keepLines/>
              <w:rPr>
                <w:ins w:id="21" w:author="Spanish" w:date="2019-02-20T23:14:00Z"/>
                <w:rStyle w:val="Artref"/>
              </w:rPr>
            </w:pPr>
            <w:r w:rsidRPr="009D20A9">
              <w:t>MÓVIL POR SATÉLITE</w:t>
            </w:r>
            <w:r w:rsidRPr="009D20A9">
              <w:br/>
              <w:t xml:space="preserve">(Tierra-espacio)  </w:t>
            </w:r>
            <w:r w:rsidRPr="009D20A9">
              <w:rPr>
                <w:rStyle w:val="Artref"/>
              </w:rPr>
              <w:t>5.209</w:t>
            </w:r>
          </w:p>
          <w:p w14:paraId="1246B17A" w14:textId="3184C036" w:rsidR="00F5324B" w:rsidRPr="009D20A9" w:rsidRDefault="00F5324B" w:rsidP="009D20A9">
            <w:pPr>
              <w:pStyle w:val="TableTextS5"/>
              <w:keepNext/>
              <w:keepLines/>
            </w:pPr>
            <w:ins w:id="22" w:author="Roy, Jesus" w:date="2019-02-21T02:38:00Z">
              <w:r w:rsidRPr="009D20A9">
                <w:rPr>
                  <w:color w:val="000000"/>
                </w:rPr>
                <w:t>OPERACIONES ESPACIALES</w:t>
              </w:r>
              <w:r w:rsidRPr="009D20A9" w:rsidDel="0028406D">
                <w:rPr>
                  <w:color w:val="000000"/>
                </w:rPr>
                <w:t xml:space="preserve"> </w:t>
              </w:r>
            </w:ins>
            <w:ins w:id="23" w:author="France Doc 97" w:date="2019-01-21T11:27:00Z">
              <w:r w:rsidRPr="009D20A9">
                <w:rPr>
                  <w:color w:val="000000"/>
                </w:rPr>
                <w:t>(</w:t>
              </w:r>
            </w:ins>
            <w:ins w:id="24" w:author="Roy, Jesus" w:date="2019-02-21T02:36:00Z">
              <w:r w:rsidRPr="009D20A9">
                <w:rPr>
                  <w:color w:val="000000"/>
                </w:rPr>
                <w:t>Tierra-espacio</w:t>
              </w:r>
            </w:ins>
            <w:ins w:id="25" w:author="France Doc 97" w:date="2019-01-21T11:27:00Z">
              <w:r w:rsidRPr="009D20A9">
                <w:rPr>
                  <w:color w:val="000000"/>
                </w:rPr>
                <w:t>)</w:t>
              </w:r>
            </w:ins>
          </w:p>
        </w:tc>
        <w:tc>
          <w:tcPr>
            <w:tcW w:w="6230" w:type="dxa"/>
            <w:gridSpan w:val="2"/>
            <w:tcBorders>
              <w:top w:val="single" w:sz="4" w:space="0" w:color="auto"/>
              <w:left w:val="single" w:sz="4" w:space="0" w:color="auto"/>
              <w:right w:val="single" w:sz="6" w:space="0" w:color="auto"/>
            </w:tcBorders>
            <w:shd w:val="clear" w:color="auto" w:fill="auto"/>
          </w:tcPr>
          <w:p w14:paraId="3D135562" w14:textId="77777777" w:rsidR="00F5324B" w:rsidRPr="009D20A9" w:rsidRDefault="00F5324B" w:rsidP="009D20A9">
            <w:pPr>
              <w:pStyle w:val="TableTextS5"/>
              <w:keepNext/>
              <w:keepLines/>
              <w:spacing w:before="20" w:after="20"/>
              <w:rPr>
                <w:rStyle w:val="Tablefreq"/>
              </w:rPr>
            </w:pPr>
            <w:r w:rsidRPr="009D20A9">
              <w:rPr>
                <w:rStyle w:val="Tablefreq"/>
              </w:rPr>
              <w:t>148-149,9</w:t>
            </w:r>
          </w:p>
          <w:p w14:paraId="29BF760E" w14:textId="77777777" w:rsidR="00F5324B" w:rsidRPr="009D20A9" w:rsidRDefault="00F5324B" w:rsidP="009D20A9">
            <w:pPr>
              <w:pStyle w:val="TableTextS5"/>
              <w:keepNext/>
              <w:keepLines/>
            </w:pPr>
            <w:r w:rsidRPr="009D20A9">
              <w:tab/>
            </w:r>
            <w:r w:rsidRPr="009D20A9">
              <w:tab/>
              <w:t>FIJO</w:t>
            </w:r>
          </w:p>
          <w:p w14:paraId="3120CEAE" w14:textId="77777777" w:rsidR="00F5324B" w:rsidRPr="009D20A9" w:rsidRDefault="00F5324B" w:rsidP="009D20A9">
            <w:pPr>
              <w:pStyle w:val="TableTextS5"/>
              <w:keepNext/>
              <w:keepLines/>
            </w:pPr>
            <w:r w:rsidRPr="009D20A9">
              <w:tab/>
            </w:r>
            <w:r w:rsidRPr="009D20A9">
              <w:tab/>
              <w:t>MÓVIL</w:t>
            </w:r>
          </w:p>
          <w:p w14:paraId="52A5A9A6" w14:textId="77777777" w:rsidR="00F5324B" w:rsidRPr="009D20A9" w:rsidRDefault="00F5324B" w:rsidP="009D20A9">
            <w:pPr>
              <w:pStyle w:val="TableTextS5"/>
              <w:keepNext/>
              <w:keepLines/>
              <w:rPr>
                <w:ins w:id="26" w:author="Spanish" w:date="2019-02-20T23:15:00Z"/>
                <w:rStyle w:val="Artref"/>
              </w:rPr>
            </w:pPr>
            <w:r w:rsidRPr="009D20A9">
              <w:tab/>
            </w:r>
            <w:r w:rsidRPr="009D20A9">
              <w:tab/>
              <w:t>MÓVIL POR SATÉLITE (Tierra-espacio)</w:t>
            </w:r>
            <w:r w:rsidRPr="009D20A9">
              <w:rPr>
                <w:color w:val="000000"/>
              </w:rPr>
              <w:t xml:space="preserve">  </w:t>
            </w:r>
            <w:r w:rsidRPr="009D20A9">
              <w:rPr>
                <w:rStyle w:val="Artref"/>
              </w:rPr>
              <w:t>5.209</w:t>
            </w:r>
          </w:p>
          <w:p w14:paraId="386A273D" w14:textId="4CEF0B00" w:rsidR="00F5324B" w:rsidRPr="009D20A9" w:rsidRDefault="00F5324B" w:rsidP="009D20A9">
            <w:pPr>
              <w:pStyle w:val="TableTextS5"/>
              <w:keepNext/>
              <w:keepLines/>
              <w:ind w:left="567" w:hanging="567"/>
              <w:rPr>
                <w:color w:val="000000"/>
              </w:rPr>
            </w:pPr>
            <w:ins w:id="27" w:author="ITU" w:date="2019-02-05T13:14:00Z">
              <w:r w:rsidRPr="009D20A9">
                <w:rPr>
                  <w:color w:val="000000"/>
                </w:rPr>
                <w:tab/>
              </w:r>
              <w:r w:rsidRPr="009D20A9">
                <w:rPr>
                  <w:color w:val="000000"/>
                </w:rPr>
                <w:tab/>
              </w:r>
            </w:ins>
            <w:ins w:id="28" w:author="Roy, Jesus" w:date="2019-02-21T02:38:00Z">
              <w:r w:rsidRPr="009D20A9">
                <w:rPr>
                  <w:color w:val="000000"/>
                </w:rPr>
                <w:t>OPERACIONES ESPACIALES</w:t>
              </w:r>
              <w:r w:rsidRPr="009D20A9" w:rsidDel="0028406D">
                <w:rPr>
                  <w:color w:val="000000"/>
                </w:rPr>
                <w:t xml:space="preserve"> </w:t>
              </w:r>
            </w:ins>
            <w:ins w:id="29" w:author="France Doc 97" w:date="2019-01-14T15:57:00Z">
              <w:r w:rsidRPr="009D20A9">
                <w:rPr>
                  <w:color w:val="000000"/>
                </w:rPr>
                <w:t>(</w:t>
              </w:r>
            </w:ins>
            <w:ins w:id="30" w:author="Roy, Jesus" w:date="2019-02-21T02:38:00Z">
              <w:r w:rsidRPr="009D20A9">
                <w:rPr>
                  <w:color w:val="000000"/>
                </w:rPr>
                <w:t>Tierra-espacio</w:t>
              </w:r>
            </w:ins>
            <w:ins w:id="31" w:author="France Doc 97" w:date="2019-01-14T15:57:00Z">
              <w:r w:rsidRPr="009D20A9">
                <w:rPr>
                  <w:color w:val="000000"/>
                </w:rPr>
                <w:t>) MOD 5.218</w:t>
              </w:r>
            </w:ins>
          </w:p>
        </w:tc>
      </w:tr>
      <w:tr w:rsidR="00F5324B" w:rsidRPr="009D20A9" w14:paraId="1C7A7AC2" w14:textId="77777777" w:rsidTr="00F5324B">
        <w:trPr>
          <w:cantSplit/>
        </w:trPr>
        <w:tc>
          <w:tcPr>
            <w:tcW w:w="3175" w:type="dxa"/>
            <w:tcBorders>
              <w:left w:val="single" w:sz="4" w:space="0" w:color="auto"/>
              <w:bottom w:val="single" w:sz="4" w:space="0" w:color="auto"/>
              <w:right w:val="single" w:sz="4" w:space="0" w:color="auto"/>
            </w:tcBorders>
            <w:shd w:val="clear" w:color="auto" w:fill="auto"/>
          </w:tcPr>
          <w:p w14:paraId="7574FE1D" w14:textId="4AFA2C64" w:rsidR="00F5324B" w:rsidRPr="009D20A9" w:rsidRDefault="00F5324B" w:rsidP="009D20A9">
            <w:pPr>
              <w:pStyle w:val="TableTextS5"/>
              <w:keepNext/>
              <w:keepLines/>
              <w:spacing w:before="20" w:after="20"/>
            </w:pPr>
            <w:ins w:id="32" w:author="Spanish" w:date="2019-10-16T14:12:00Z">
              <w:r w:rsidRPr="009D20A9">
                <w:rPr>
                  <w:rStyle w:val="Artref"/>
                </w:rPr>
                <w:t xml:space="preserve">MOD </w:t>
              </w:r>
            </w:ins>
            <w:r w:rsidRPr="009D20A9">
              <w:rPr>
                <w:rStyle w:val="Artref"/>
              </w:rPr>
              <w:t xml:space="preserve">5.218  </w:t>
            </w:r>
            <w:ins w:id="33" w:author="Spanish" w:date="2019-10-16T14:12:00Z">
              <w:r w:rsidRPr="009D20A9">
                <w:rPr>
                  <w:rStyle w:val="Artref"/>
                </w:rPr>
                <w:t xml:space="preserve">MOD </w:t>
              </w:r>
            </w:ins>
            <w:r w:rsidRPr="009D20A9">
              <w:rPr>
                <w:rStyle w:val="Artref"/>
              </w:rPr>
              <w:t>5.219  5.221</w:t>
            </w:r>
          </w:p>
        </w:tc>
        <w:tc>
          <w:tcPr>
            <w:tcW w:w="6230" w:type="dxa"/>
            <w:gridSpan w:val="2"/>
            <w:tcBorders>
              <w:left w:val="single" w:sz="4" w:space="0" w:color="auto"/>
              <w:bottom w:val="single" w:sz="4" w:space="0" w:color="auto"/>
              <w:right w:val="single" w:sz="6" w:space="0" w:color="auto"/>
            </w:tcBorders>
            <w:shd w:val="clear" w:color="auto" w:fill="auto"/>
          </w:tcPr>
          <w:p w14:paraId="24459539" w14:textId="1C9B36F6" w:rsidR="00F5324B" w:rsidRPr="009D20A9" w:rsidRDefault="00F5324B" w:rsidP="009D20A9">
            <w:pPr>
              <w:pStyle w:val="TableTextS5"/>
              <w:keepNext/>
              <w:keepLines/>
              <w:rPr>
                <w:rStyle w:val="Tablefreq"/>
                <w:b w:val="0"/>
              </w:rPr>
            </w:pPr>
            <w:r w:rsidRPr="009D20A9">
              <w:tab/>
            </w:r>
            <w:r w:rsidRPr="009D20A9">
              <w:tab/>
            </w:r>
            <w:del w:id="34" w:author="Roy, Jesus" w:date="2019-02-21T02:39:00Z">
              <w:r w:rsidRPr="009D20A9" w:rsidDel="0028406D">
                <w:rPr>
                  <w:rStyle w:val="Artref"/>
                </w:rPr>
                <w:delText xml:space="preserve">5.218  </w:delText>
              </w:r>
            </w:del>
            <w:ins w:id="35" w:author="Spanish" w:date="2019-10-16T14:13:00Z">
              <w:r w:rsidRPr="009D20A9">
                <w:rPr>
                  <w:rStyle w:val="Artref"/>
                </w:rPr>
                <w:t xml:space="preserve">MOD </w:t>
              </w:r>
            </w:ins>
            <w:r w:rsidRPr="009D20A9">
              <w:rPr>
                <w:rStyle w:val="Artref"/>
              </w:rPr>
              <w:t>5.219  5.221</w:t>
            </w:r>
          </w:p>
        </w:tc>
      </w:tr>
    </w:tbl>
    <w:p w14:paraId="21C43028" w14:textId="77777777" w:rsidR="00DC3E87" w:rsidRPr="009D20A9" w:rsidRDefault="00DC3E87" w:rsidP="009D20A9">
      <w:pPr>
        <w:keepNext/>
        <w:keepLines/>
      </w:pPr>
    </w:p>
    <w:p w14:paraId="7E783389" w14:textId="78A4ED44" w:rsidR="00DC3E87" w:rsidRPr="009D20A9" w:rsidRDefault="00F5324B" w:rsidP="009D20A9">
      <w:pPr>
        <w:pStyle w:val="Reasons"/>
        <w:keepNext/>
        <w:keepLines/>
      </w:pPr>
      <w:r w:rsidRPr="009D20A9">
        <w:rPr>
          <w:b/>
        </w:rPr>
        <w:t>Motivos:</w:t>
      </w:r>
      <w:r w:rsidRPr="009D20A9">
        <w:tab/>
      </w:r>
      <w:r w:rsidR="001C040F" w:rsidRPr="009D20A9">
        <w:t>Modificar los números asociados al servicio de operaciones espaciales en la gama de frecuencias</w:t>
      </w:r>
      <w:r w:rsidRPr="009D20A9">
        <w:t xml:space="preserve"> 148-149</w:t>
      </w:r>
      <w:r w:rsidR="001C040F" w:rsidRPr="009D20A9">
        <w:t>,</w:t>
      </w:r>
      <w:r w:rsidRPr="009D20A9">
        <w:t>9 MHz.</w:t>
      </w:r>
    </w:p>
    <w:p w14:paraId="645E1A22" w14:textId="77777777" w:rsidR="00DC3E87" w:rsidRPr="009D20A9" w:rsidRDefault="00F5324B" w:rsidP="009D20A9">
      <w:pPr>
        <w:pStyle w:val="Proposal"/>
      </w:pPr>
      <w:r w:rsidRPr="009D20A9">
        <w:t>MOD</w:t>
      </w:r>
      <w:r w:rsidRPr="009D20A9">
        <w:tab/>
        <w:t>CAN/14A7/7</w:t>
      </w:r>
      <w:r w:rsidRPr="009D20A9">
        <w:rPr>
          <w:vanish/>
          <w:color w:val="7F7F7F" w:themeColor="text1" w:themeTint="80"/>
          <w:vertAlign w:val="superscript"/>
        </w:rPr>
        <w:t>#50221</w:t>
      </w:r>
    </w:p>
    <w:p w14:paraId="091D84DD" w14:textId="79D0986E" w:rsidR="00F5324B" w:rsidRPr="009D20A9" w:rsidRDefault="00F5324B" w:rsidP="009D20A9">
      <w:pPr>
        <w:pStyle w:val="Note"/>
      </w:pPr>
      <w:r w:rsidRPr="009D20A9">
        <w:rPr>
          <w:rStyle w:val="Artdef"/>
        </w:rPr>
        <w:t>5.218</w:t>
      </w:r>
      <w:r w:rsidRPr="009D20A9">
        <w:rPr>
          <w:rStyle w:val="Artdef"/>
        </w:rPr>
        <w:tab/>
      </w:r>
      <w:del w:id="36" w:author="Roy, Jesus" w:date="2019-02-21T02:39:00Z">
        <w:r w:rsidRPr="009D20A9" w:rsidDel="0028406D">
          <w:rPr>
            <w:i/>
          </w:rPr>
          <w:delText>Atribución adicional</w:delText>
        </w:r>
        <w:r w:rsidRPr="009D20A9" w:rsidDel="0028406D">
          <w:delText>:  la banda 148</w:delText>
        </w:r>
        <w:r w:rsidRPr="009D20A9" w:rsidDel="0028406D">
          <w:noBreakHyphen/>
          <w:delText>149,9 MHz está también atribuida al servicio de operaciones espaciales (Tierra-espacio) a título primario, a reserva de obtener el acuerdo indicado en el número </w:delText>
        </w:r>
        <w:r w:rsidRPr="009D20A9" w:rsidDel="0028406D">
          <w:rPr>
            <w:rStyle w:val="Artref"/>
            <w:b/>
            <w:bCs/>
            <w:szCs w:val="24"/>
          </w:rPr>
          <w:delText>9.21</w:delText>
        </w:r>
        <w:r w:rsidRPr="009D20A9" w:rsidDel="0028406D">
          <w:delText xml:space="preserve">. </w:delText>
        </w:r>
      </w:del>
      <w:del w:id="37" w:author="Spanish" w:date="2019-03-29T09:33:00Z">
        <w:r w:rsidRPr="009D20A9" w:rsidDel="0027415D">
          <w:delText>La anchura</w:delText>
        </w:r>
      </w:del>
      <w:ins w:id="38" w:author="Spanish" w:date="2019-03-29T09:33:00Z">
        <w:r w:rsidR="00413610" w:rsidRPr="009D20A9">
          <w:t>El ancho</w:t>
        </w:r>
      </w:ins>
      <w:r w:rsidRPr="009D20A9">
        <w:t xml:space="preserve"> de banda de toda emisión</w:t>
      </w:r>
      <w:ins w:id="39" w:author="Roy, Jesus" w:date="2019-02-21T02:39:00Z">
        <w:r w:rsidRPr="009D20A9">
          <w:t xml:space="preserve"> de las estaciones del servicio de operaciones espaciales</w:t>
        </w:r>
      </w:ins>
      <w:ins w:id="40" w:author="Roy, Jesus" w:date="2019-02-21T02:41:00Z">
        <w:r w:rsidRPr="009D20A9">
          <w:t xml:space="preserve"> en la banda 148-149,9 MHz</w:t>
        </w:r>
      </w:ins>
      <w:r w:rsidRPr="009D20A9">
        <w:t xml:space="preserve"> no deberá ser superior a </w:t>
      </w:r>
      <w:del w:id="41" w:author="Spanish" w:date="2019-10-16T14:13:00Z">
        <w:r w:rsidRPr="009D20A9" w:rsidDel="00F5324B">
          <w:delText>±</w:delText>
        </w:r>
      </w:del>
      <w:r w:rsidRPr="009D20A9">
        <w:t> 25 kHz.</w:t>
      </w:r>
      <w:bookmarkStart w:id="42" w:name="_GoBack"/>
      <w:bookmarkEnd w:id="42"/>
    </w:p>
    <w:p w14:paraId="657B287C" w14:textId="77777777" w:rsidR="00660FB7" w:rsidRDefault="00F5324B" w:rsidP="009D20A9">
      <w:pPr>
        <w:pStyle w:val="Reasons"/>
      </w:pPr>
      <w:r w:rsidRPr="009D20A9">
        <w:rPr>
          <w:b/>
          <w:bCs/>
        </w:rPr>
        <w:t>Motivos:</w:t>
      </w:r>
      <w:r w:rsidRPr="009D20A9">
        <w:tab/>
      </w:r>
      <w:r w:rsidR="00A11B2E" w:rsidRPr="009D20A9">
        <w:t>la atribución al SOE (Tierra-espacio) se traslada de un número al Cuadro de atribución de bandas de frecuencias y se identifica su categoría primaria. Se suprime el requisito de obtención del acuerdo en virtud del número</w:t>
      </w:r>
      <w:r w:rsidRPr="009D20A9">
        <w:t xml:space="preserve"> 9.21 </w:t>
      </w:r>
      <w:r w:rsidR="00A11B2E" w:rsidRPr="009D20A9">
        <w:t>del RR a fin de adaptar mejor la banda a las misiones de corta duración de conformidad con la Resolución</w:t>
      </w:r>
      <w:r w:rsidRPr="009D20A9">
        <w:t xml:space="preserve"> 659 (</w:t>
      </w:r>
      <w:r w:rsidR="00A11B2E" w:rsidRPr="009D20A9">
        <w:t>CMR</w:t>
      </w:r>
      <w:r w:rsidRPr="009D20A9">
        <w:t>-15).</w:t>
      </w:r>
    </w:p>
    <w:p w14:paraId="4C7EC516" w14:textId="40CD1083" w:rsidR="00DC3E87" w:rsidRPr="009D20A9" w:rsidRDefault="00A11B2E" w:rsidP="00D7763D">
      <w:pPr>
        <w:rPr>
          <w:bCs/>
        </w:rPr>
      </w:pPr>
      <w:r w:rsidRPr="009D20A9">
        <w:t>La protección de los demás servicios y la capacidad de eliminar la eventual interferencia causada al servicio móvil por satélite quedarían garantizadas por la aplicación del número 9.3 del RR. Además, las misiones de corta duración quedarían sujetas a las condiciones definidas en la Resolución</w:t>
      </w:r>
      <w:r w:rsidRPr="009D20A9">
        <w:rPr>
          <w:lang w:eastAsia="en-CA"/>
        </w:rPr>
        <w:t xml:space="preserve"> </w:t>
      </w:r>
      <w:r w:rsidRPr="009D20A9">
        <w:t>[A7(I)-NGSO SHORT DURATION] (CMR-19)</w:t>
      </w:r>
      <w:r w:rsidRPr="009D20A9">
        <w:rPr>
          <w:lang w:eastAsia="en-CA"/>
        </w:rPr>
        <w:t>, incluido el compromiso de no causar interferencia inaceptable a otros sistemas</w:t>
      </w:r>
      <w:r w:rsidR="00F5324B" w:rsidRPr="009D20A9">
        <w:rPr>
          <w:lang w:eastAsia="en-CA"/>
        </w:rPr>
        <w:t xml:space="preserve">. </w:t>
      </w:r>
      <w:r w:rsidRPr="009D20A9">
        <w:rPr>
          <w:lang w:eastAsia="en-CA"/>
        </w:rPr>
        <w:t>Seguiría siendo necesaria la coordinación entre el SOE (Tierra-espacio) y los servicios fijo y móvil en virtud del número</w:t>
      </w:r>
      <w:r w:rsidR="00F5324B" w:rsidRPr="009D20A9">
        <w:t xml:space="preserve"> 9.17</w:t>
      </w:r>
      <w:r w:rsidRPr="009D20A9">
        <w:t xml:space="preserve"> del</w:t>
      </w:r>
      <w:r w:rsidRPr="009D20A9">
        <w:rPr>
          <w:bCs/>
        </w:rPr>
        <w:t xml:space="preserve"> RR.</w:t>
      </w:r>
    </w:p>
    <w:p w14:paraId="365BBCAD" w14:textId="77777777" w:rsidR="00DC3E87" w:rsidRPr="009D20A9" w:rsidRDefault="00F5324B" w:rsidP="009D20A9">
      <w:pPr>
        <w:pStyle w:val="Proposal"/>
      </w:pPr>
      <w:r w:rsidRPr="009D20A9">
        <w:t>MOD</w:t>
      </w:r>
      <w:r w:rsidRPr="009D20A9">
        <w:tab/>
        <w:t>CAN/14A7/8</w:t>
      </w:r>
    </w:p>
    <w:p w14:paraId="786210F6" w14:textId="411448D2" w:rsidR="00F5324B" w:rsidRPr="009D20A9" w:rsidRDefault="00F5324B" w:rsidP="009D20A9">
      <w:pPr>
        <w:pStyle w:val="Note"/>
      </w:pPr>
      <w:r w:rsidRPr="009D20A9">
        <w:rPr>
          <w:rStyle w:val="Artdef"/>
          <w:szCs w:val="24"/>
        </w:rPr>
        <w:t>5.219</w:t>
      </w:r>
      <w:r w:rsidRPr="009D20A9">
        <w:rPr>
          <w:rStyle w:val="Artdef"/>
          <w:szCs w:val="24"/>
        </w:rPr>
        <w:tab/>
      </w:r>
      <w:r w:rsidRPr="009D20A9">
        <w:t xml:space="preserve">La utilización de la banda </w:t>
      </w:r>
      <w:ins w:id="43" w:author="Satorre Sagredo, Lillian" w:date="2019-10-17T14:33:00Z">
        <w:r w:rsidR="00A11B2E" w:rsidRPr="009D20A9">
          <w:t xml:space="preserve">de frecuencias </w:t>
        </w:r>
      </w:ins>
      <w:r w:rsidRPr="009D20A9">
        <w:t>148</w:t>
      </w:r>
      <w:r w:rsidRPr="009D20A9">
        <w:noBreakHyphen/>
        <w:t>149,9 MHz por el servicio móvil por satélite está sujeta a la coordinación a tenor del número </w:t>
      </w:r>
      <w:r w:rsidRPr="009D20A9">
        <w:rPr>
          <w:b/>
          <w:bCs/>
        </w:rPr>
        <w:t>9.11A</w:t>
      </w:r>
      <w:r w:rsidRPr="009D20A9">
        <w:t>. El servicio móvil por satélite no limitará el desarrollo y utilización de los servicios fijo, móvil y de operaciones espaciales en la banda 148-149,9 MHz.</w:t>
      </w:r>
      <w:ins w:id="44" w:author="Satorre Sagredo, Lillian" w:date="2019-10-17T14:33:00Z">
        <w:r w:rsidR="00A11B2E" w:rsidRPr="009D20A9">
          <w:t xml:space="preserve"> La utilización de la banda de frecuencias 148-149,9 MHz por sistemas de satélites no geoestacionarios del servicio de operaciones espaciales identificados como misiones de corta duración, de con</w:t>
        </w:r>
      </w:ins>
      <w:ins w:id="45" w:author="Satorre Sagredo, Lillian" w:date="2019-10-17T14:34:00Z">
        <w:r w:rsidR="00A11B2E" w:rsidRPr="009D20A9">
          <w:t xml:space="preserve">formidad con la Resolución </w:t>
        </w:r>
        <w:r w:rsidR="00A11B2E" w:rsidRPr="009D20A9">
          <w:rPr>
            <w:b/>
            <w:bCs/>
          </w:rPr>
          <w:t>[A7(I)-NGSO SHORT DURATION] (CMR</w:t>
        </w:r>
      </w:ins>
      <w:ins w:id="46" w:author="Spanish" w:date="2019-10-22T14:32:00Z">
        <w:r w:rsidR="003C0955" w:rsidRPr="009D20A9">
          <w:rPr>
            <w:b/>
            <w:bCs/>
          </w:rPr>
          <w:noBreakHyphen/>
        </w:r>
      </w:ins>
      <w:ins w:id="47" w:author="Satorre Sagredo, Lillian" w:date="2019-10-17T14:34:00Z">
        <w:r w:rsidR="00A11B2E" w:rsidRPr="009D20A9">
          <w:rPr>
            <w:b/>
            <w:bCs/>
          </w:rPr>
          <w:t>19)</w:t>
        </w:r>
        <w:r w:rsidR="00A11B2E" w:rsidRPr="009D20A9">
          <w:t xml:space="preserve">, no está sujeta al número </w:t>
        </w:r>
        <w:r w:rsidR="00A11B2E" w:rsidRPr="009D20A9">
          <w:rPr>
            <w:b/>
            <w:bCs/>
          </w:rPr>
          <w:t>9.11</w:t>
        </w:r>
        <w:r w:rsidR="0092577D" w:rsidRPr="009D20A9">
          <w:rPr>
            <w:b/>
            <w:bCs/>
          </w:rPr>
          <w:t>A</w:t>
        </w:r>
        <w:r w:rsidR="0092577D" w:rsidRPr="009D20A9">
          <w:t>.</w:t>
        </w:r>
      </w:ins>
    </w:p>
    <w:p w14:paraId="7D7672B5" w14:textId="77777777" w:rsidR="00660FB7" w:rsidRDefault="00F5324B" w:rsidP="009D20A9">
      <w:pPr>
        <w:pStyle w:val="Reasons"/>
      </w:pPr>
      <w:r w:rsidRPr="009D20A9">
        <w:rPr>
          <w:b/>
          <w:bCs/>
        </w:rPr>
        <w:t>Motivos:</w:t>
      </w:r>
      <w:r w:rsidRPr="009D20A9">
        <w:tab/>
      </w:r>
      <w:r w:rsidR="0092577D" w:rsidRPr="009D20A9">
        <w:t>Suprimir el requisito de coordinación en virtud del número 9.11A del RR para las misiones de corta duración y ofrecer a las misiones de corta duración un proceso de notificación acelerado para los sistemas identificados en la Resolución [A7(I)-NGSO SHORT DURATION] (CMR-19) y que cumplan las condiciones definidas en esa Resolución</w:t>
      </w:r>
      <w:r w:rsidRPr="009D20A9">
        <w:t>.</w:t>
      </w:r>
    </w:p>
    <w:p w14:paraId="0A585AE8" w14:textId="77777777" w:rsidR="00660FB7" w:rsidRDefault="0092577D" w:rsidP="00D7763D">
      <w:pPr>
        <w:rPr>
          <w:lang w:eastAsia="en-CA"/>
        </w:rPr>
      </w:pPr>
      <w:r w:rsidRPr="009D20A9">
        <w:t>Las misiones de corta duración quedarían sujetas a las condiciones definidas en la Resolución</w:t>
      </w:r>
      <w:r w:rsidR="00F5324B" w:rsidRPr="009D20A9">
        <w:t xml:space="preserve"> [A7(I)-NGSO SHORT DURATION] (</w:t>
      </w:r>
      <w:r w:rsidRPr="009D20A9">
        <w:t>CMR</w:t>
      </w:r>
      <w:r w:rsidR="00F5324B" w:rsidRPr="009D20A9">
        <w:t>-19)</w:t>
      </w:r>
      <w:r w:rsidR="00F5324B" w:rsidRPr="009D20A9">
        <w:rPr>
          <w:lang w:eastAsia="en-CA"/>
        </w:rPr>
        <w:t>, inclu</w:t>
      </w:r>
      <w:r w:rsidRPr="009D20A9">
        <w:rPr>
          <w:lang w:eastAsia="en-CA"/>
        </w:rPr>
        <w:t>ido el compromiso de no causar interferencia inaceptable a otros sistemas</w:t>
      </w:r>
      <w:r w:rsidR="00F5324B" w:rsidRPr="009D20A9">
        <w:rPr>
          <w:lang w:eastAsia="en-CA"/>
        </w:rPr>
        <w:t>.</w:t>
      </w:r>
    </w:p>
    <w:p w14:paraId="65319E95" w14:textId="7AA41D2A" w:rsidR="00DC3E87" w:rsidRPr="009D20A9" w:rsidRDefault="0092577D" w:rsidP="00D7763D">
      <w:r w:rsidRPr="009D20A9">
        <w:rPr>
          <w:lang w:eastAsia="en-CA"/>
        </w:rPr>
        <w:t>Seguiría siendo necesaria la coordinación entre el SOE (Tierra-espacio) y los servicios fijo y móvil en virtud del número</w:t>
      </w:r>
      <w:r w:rsidRPr="009D20A9">
        <w:t xml:space="preserve"> 9.17 d</w:t>
      </w:r>
      <w:r w:rsidRPr="009D20A9">
        <w:rPr>
          <w:bCs/>
        </w:rPr>
        <w:t>el RR</w:t>
      </w:r>
      <w:r w:rsidR="00F5324B" w:rsidRPr="009D20A9">
        <w:t>.</w:t>
      </w:r>
    </w:p>
    <w:p w14:paraId="3B9DA5A7" w14:textId="77777777" w:rsidR="00DC3E87" w:rsidRPr="009D20A9" w:rsidRDefault="00F5324B" w:rsidP="009D20A9">
      <w:pPr>
        <w:pStyle w:val="Proposal"/>
      </w:pPr>
      <w:r w:rsidRPr="009D20A9">
        <w:t>MOD</w:t>
      </w:r>
      <w:r w:rsidRPr="009D20A9">
        <w:tab/>
        <w:t>CAN/14A7/9</w:t>
      </w:r>
    </w:p>
    <w:p w14:paraId="29E8C43F" w14:textId="77777777" w:rsidR="00F5324B" w:rsidRPr="009D20A9" w:rsidRDefault="00F5324B" w:rsidP="009D20A9">
      <w:pPr>
        <w:pStyle w:val="Tabletitle"/>
      </w:pPr>
      <w:r w:rsidRPr="009D20A9">
        <w:t>335,4-410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5324B" w:rsidRPr="009D20A9" w14:paraId="3B9CCF4C" w14:textId="77777777" w:rsidTr="00F5324B">
        <w:trPr>
          <w:cantSplit/>
        </w:trPr>
        <w:tc>
          <w:tcPr>
            <w:tcW w:w="9303" w:type="dxa"/>
            <w:gridSpan w:val="3"/>
            <w:tcBorders>
              <w:top w:val="single" w:sz="6" w:space="0" w:color="auto"/>
              <w:left w:val="single" w:sz="6" w:space="0" w:color="auto"/>
              <w:bottom w:val="single" w:sz="6" w:space="0" w:color="auto"/>
              <w:right w:val="single" w:sz="6" w:space="0" w:color="auto"/>
            </w:tcBorders>
          </w:tcPr>
          <w:p w14:paraId="61BD70CA" w14:textId="77777777" w:rsidR="00F5324B" w:rsidRPr="009D20A9" w:rsidRDefault="00F5324B" w:rsidP="009D20A9">
            <w:pPr>
              <w:pStyle w:val="Tablehead"/>
            </w:pPr>
            <w:r w:rsidRPr="009D20A9">
              <w:t>Atribución a los servicios</w:t>
            </w:r>
          </w:p>
        </w:tc>
      </w:tr>
      <w:tr w:rsidR="00F5324B" w:rsidRPr="009D20A9" w14:paraId="44FA429A" w14:textId="77777777" w:rsidTr="00F5324B">
        <w:trPr>
          <w:cantSplit/>
        </w:trPr>
        <w:tc>
          <w:tcPr>
            <w:tcW w:w="3101" w:type="dxa"/>
            <w:tcBorders>
              <w:top w:val="single" w:sz="6" w:space="0" w:color="auto"/>
              <w:left w:val="single" w:sz="6" w:space="0" w:color="auto"/>
              <w:bottom w:val="single" w:sz="6" w:space="0" w:color="auto"/>
              <w:right w:val="single" w:sz="6" w:space="0" w:color="auto"/>
            </w:tcBorders>
          </w:tcPr>
          <w:p w14:paraId="09C96F41" w14:textId="77777777" w:rsidR="00F5324B" w:rsidRPr="009D20A9" w:rsidRDefault="00F5324B" w:rsidP="009D20A9">
            <w:pPr>
              <w:pStyle w:val="Tablehead"/>
              <w:spacing w:before="60" w:after="60"/>
              <w:rPr>
                <w:color w:val="000000"/>
              </w:rPr>
            </w:pPr>
            <w:r w:rsidRPr="009D20A9">
              <w:rPr>
                <w:color w:val="000000"/>
              </w:rPr>
              <w:lastRenderedPageBreak/>
              <w:t>Región 1</w:t>
            </w:r>
          </w:p>
        </w:tc>
        <w:tc>
          <w:tcPr>
            <w:tcW w:w="3101" w:type="dxa"/>
            <w:tcBorders>
              <w:top w:val="single" w:sz="6" w:space="0" w:color="auto"/>
              <w:left w:val="single" w:sz="6" w:space="0" w:color="auto"/>
              <w:bottom w:val="single" w:sz="6" w:space="0" w:color="auto"/>
              <w:right w:val="single" w:sz="6" w:space="0" w:color="auto"/>
            </w:tcBorders>
          </w:tcPr>
          <w:p w14:paraId="0FBDBF86" w14:textId="77777777" w:rsidR="00F5324B" w:rsidRPr="009D20A9" w:rsidRDefault="00F5324B" w:rsidP="009D20A9">
            <w:pPr>
              <w:pStyle w:val="Tablehead"/>
              <w:spacing w:before="60" w:after="60"/>
              <w:rPr>
                <w:color w:val="000000"/>
              </w:rPr>
            </w:pPr>
            <w:r w:rsidRPr="009D20A9">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14:paraId="7D691FEA" w14:textId="77777777" w:rsidR="00F5324B" w:rsidRPr="009D20A9" w:rsidRDefault="00F5324B" w:rsidP="009D20A9">
            <w:pPr>
              <w:pStyle w:val="Tablehead"/>
              <w:spacing w:before="60" w:after="60"/>
              <w:rPr>
                <w:color w:val="000000"/>
              </w:rPr>
            </w:pPr>
            <w:r w:rsidRPr="009D20A9">
              <w:rPr>
                <w:color w:val="000000"/>
              </w:rPr>
              <w:t>Región 3</w:t>
            </w:r>
          </w:p>
        </w:tc>
      </w:tr>
      <w:tr w:rsidR="00F5324B" w:rsidRPr="009D20A9" w14:paraId="7DA6B0D0" w14:textId="77777777" w:rsidTr="00F5324B">
        <w:trPr>
          <w:cantSplit/>
        </w:trPr>
        <w:tc>
          <w:tcPr>
            <w:tcW w:w="9303" w:type="dxa"/>
            <w:gridSpan w:val="3"/>
            <w:tcBorders>
              <w:top w:val="single" w:sz="6" w:space="0" w:color="auto"/>
              <w:left w:val="single" w:sz="6" w:space="0" w:color="auto"/>
              <w:bottom w:val="single" w:sz="6" w:space="0" w:color="auto"/>
              <w:right w:val="single" w:sz="6" w:space="0" w:color="auto"/>
            </w:tcBorders>
          </w:tcPr>
          <w:p w14:paraId="5CA9FB07" w14:textId="77777777" w:rsidR="00F5324B" w:rsidRPr="009D20A9" w:rsidRDefault="00F5324B" w:rsidP="009D20A9">
            <w:pPr>
              <w:pStyle w:val="TableTextS5"/>
              <w:spacing w:before="35" w:after="35"/>
              <w:rPr>
                <w:color w:val="000000"/>
              </w:rPr>
            </w:pPr>
            <w:r w:rsidRPr="009D20A9">
              <w:rPr>
                <w:rStyle w:val="Tablefreq"/>
                <w:color w:val="000000"/>
              </w:rPr>
              <w:t>403-406</w:t>
            </w:r>
            <w:r w:rsidRPr="009D20A9">
              <w:rPr>
                <w:color w:val="000000"/>
              </w:rPr>
              <w:tab/>
            </w:r>
            <w:r w:rsidRPr="009D20A9">
              <w:rPr>
                <w:color w:val="000000"/>
              </w:rPr>
              <w:tab/>
              <w:t>AYUDAS A LA METEOROLOGÍA</w:t>
            </w:r>
          </w:p>
          <w:p w14:paraId="001031B6" w14:textId="77777777" w:rsidR="00F5324B" w:rsidRPr="009D20A9" w:rsidRDefault="00F5324B" w:rsidP="009D20A9">
            <w:pPr>
              <w:pStyle w:val="TableTextS5"/>
            </w:pPr>
            <w:r w:rsidRPr="009D20A9">
              <w:tab/>
            </w:r>
            <w:r w:rsidRPr="009D20A9">
              <w:tab/>
            </w:r>
            <w:r w:rsidRPr="009D20A9">
              <w:tab/>
            </w:r>
            <w:r w:rsidRPr="009D20A9">
              <w:tab/>
              <w:t>Fijo</w:t>
            </w:r>
          </w:p>
          <w:p w14:paraId="084FB164" w14:textId="77777777" w:rsidR="00F5324B" w:rsidRPr="009D20A9" w:rsidRDefault="00F5324B" w:rsidP="009D20A9">
            <w:pPr>
              <w:pStyle w:val="TableTextS5"/>
            </w:pPr>
            <w:r w:rsidRPr="009D20A9">
              <w:tab/>
            </w:r>
            <w:r w:rsidRPr="009D20A9">
              <w:tab/>
            </w:r>
            <w:r w:rsidRPr="009D20A9">
              <w:tab/>
            </w:r>
            <w:r w:rsidRPr="009D20A9">
              <w:tab/>
              <w:t>Móvil salvo móvil aeronáutico</w:t>
            </w:r>
          </w:p>
          <w:p w14:paraId="74550B7D" w14:textId="5B3A558E" w:rsidR="00F5324B" w:rsidRPr="009D20A9" w:rsidRDefault="00F5324B" w:rsidP="009D20A9">
            <w:pPr>
              <w:pStyle w:val="TableTextS5"/>
            </w:pPr>
            <w:r w:rsidRPr="009D20A9">
              <w:tab/>
            </w:r>
            <w:r w:rsidRPr="009D20A9">
              <w:tab/>
            </w:r>
            <w:r w:rsidRPr="009D20A9">
              <w:tab/>
            </w:r>
            <w:r w:rsidRPr="009D20A9">
              <w:tab/>
              <w:t>5.265</w:t>
            </w:r>
            <w:ins w:id="48" w:author="Spanish" w:date="2019-10-16T14:15:00Z">
              <w:r w:rsidRPr="009D20A9">
                <w:t xml:space="preserve"> </w:t>
              </w:r>
              <w:r w:rsidRPr="009D20A9">
                <w:rPr>
                  <w:color w:val="000000"/>
                </w:rPr>
                <w:t>ADD 5.C17</w:t>
              </w:r>
            </w:ins>
          </w:p>
        </w:tc>
      </w:tr>
    </w:tbl>
    <w:p w14:paraId="2BFCC457" w14:textId="7A53C338" w:rsidR="00DC3E87" w:rsidRPr="009D20A9" w:rsidRDefault="00F5324B" w:rsidP="009D20A9">
      <w:pPr>
        <w:pStyle w:val="Reasons"/>
      </w:pPr>
      <w:r w:rsidRPr="009D20A9">
        <w:rPr>
          <w:b/>
          <w:bCs/>
        </w:rPr>
        <w:t>Motivos:</w:t>
      </w:r>
      <w:r w:rsidRPr="009D20A9">
        <w:tab/>
      </w:r>
      <w:r w:rsidR="0092577D" w:rsidRPr="009D20A9">
        <w:t>Añadir una nota de país para la atribución al servicio de operaciones espaciales en la banda de frecuencias</w:t>
      </w:r>
      <w:r w:rsidRPr="009D20A9">
        <w:t xml:space="preserve"> 404</w:t>
      </w:r>
      <w:r w:rsidRPr="009D20A9">
        <w:noBreakHyphen/>
        <w:t xml:space="preserve">405 MHz </w:t>
      </w:r>
      <w:r w:rsidR="0092577D" w:rsidRPr="009D20A9">
        <w:t>a fin de satisfacer las necesidades de espectro de enlace ascendente de los satélites con misiones de corta duración</w:t>
      </w:r>
      <w:r w:rsidRPr="009D20A9">
        <w:t>.</w:t>
      </w:r>
    </w:p>
    <w:p w14:paraId="1B0518A5" w14:textId="77777777" w:rsidR="00DC3E87" w:rsidRPr="009D20A9" w:rsidRDefault="00F5324B" w:rsidP="009D20A9">
      <w:pPr>
        <w:pStyle w:val="Proposal"/>
      </w:pPr>
      <w:r w:rsidRPr="009D20A9">
        <w:t>ADD</w:t>
      </w:r>
      <w:r w:rsidRPr="009D20A9">
        <w:tab/>
        <w:t>CAN/14A7/10</w:t>
      </w:r>
    </w:p>
    <w:p w14:paraId="32FB5194" w14:textId="41F2A5B1" w:rsidR="00F5324B" w:rsidRPr="009D20A9" w:rsidRDefault="00F5324B" w:rsidP="009D20A9">
      <w:pPr>
        <w:pStyle w:val="Note"/>
      </w:pPr>
      <w:r w:rsidRPr="009D20A9">
        <w:rPr>
          <w:rStyle w:val="Artdef"/>
        </w:rPr>
        <w:t>5.C17</w:t>
      </w:r>
      <w:r w:rsidRPr="009D20A9">
        <w:tab/>
      </w:r>
      <w:r w:rsidRPr="009D20A9">
        <w:rPr>
          <w:i/>
        </w:rPr>
        <w:t>A</w:t>
      </w:r>
      <w:r w:rsidR="00A42990" w:rsidRPr="009D20A9">
        <w:rPr>
          <w:i/>
        </w:rPr>
        <w:t>tribución adicional</w:t>
      </w:r>
      <w:r w:rsidRPr="009D20A9">
        <w:t xml:space="preserve">: </w:t>
      </w:r>
      <w:r w:rsidR="00A42990" w:rsidRPr="009D20A9">
        <w:t>En Canadá la banda de frecuencias</w:t>
      </w:r>
      <w:r w:rsidRPr="009D20A9">
        <w:t xml:space="preserve"> 404-405 MHz </w:t>
      </w:r>
      <w:r w:rsidR="00A42990" w:rsidRPr="009D20A9">
        <w:t>está también atribuida al servicio de operaciones espaciales (Tierra-espacio), limitada a sistemas de satélites no OSG identificados como misiones de corta duración de conformidad con la Resolución</w:t>
      </w:r>
      <w:r w:rsidRPr="009D20A9">
        <w:t xml:space="preserve"> </w:t>
      </w:r>
      <w:r w:rsidRPr="009D20A9">
        <w:rPr>
          <w:b/>
          <w:bCs/>
        </w:rPr>
        <w:t>[A7(I)</w:t>
      </w:r>
      <w:r w:rsidR="00247B63" w:rsidRPr="009D20A9">
        <w:rPr>
          <w:b/>
          <w:bCs/>
        </w:rPr>
        <w:noBreakHyphen/>
      </w:r>
      <w:r w:rsidRPr="009D20A9">
        <w:rPr>
          <w:b/>
          <w:bCs/>
        </w:rPr>
        <w:t>NGSO SHORT DURATION] (</w:t>
      </w:r>
      <w:r w:rsidR="00A42990" w:rsidRPr="009D20A9">
        <w:rPr>
          <w:b/>
          <w:bCs/>
        </w:rPr>
        <w:t>CMR</w:t>
      </w:r>
      <w:r w:rsidRPr="009D20A9">
        <w:rPr>
          <w:b/>
          <w:bCs/>
        </w:rPr>
        <w:t>-19)</w:t>
      </w:r>
      <w:r w:rsidRPr="009D20A9">
        <w:t>.</w:t>
      </w:r>
    </w:p>
    <w:p w14:paraId="671612B6" w14:textId="77777777" w:rsidR="00660FB7" w:rsidRDefault="00A42990" w:rsidP="009D20A9">
      <w:pPr>
        <w:pStyle w:val="Reasons"/>
      </w:pPr>
      <w:r w:rsidRPr="009D20A9">
        <w:rPr>
          <w:b/>
          <w:bCs/>
        </w:rPr>
        <w:t>Motivos</w:t>
      </w:r>
      <w:r w:rsidR="00F5324B" w:rsidRPr="009D20A9">
        <w:rPr>
          <w:b/>
          <w:bCs/>
        </w:rPr>
        <w:t>:</w:t>
      </w:r>
      <w:r w:rsidR="00F5324B" w:rsidRPr="009D20A9">
        <w:tab/>
      </w:r>
      <w:r w:rsidRPr="009D20A9">
        <w:t>Otorgar una nueva atribución al servicio de operaciones espaciales (Tierra-espacio) en Canadá, limitada a los sistemas identificados como misiones de corta duración. Esta identificación se efectuaría al nivel de sistema, como se indica en la Resolución preparada en el marco del Tema I del punto 7 del orden del día</w:t>
      </w:r>
      <w:r w:rsidR="00F5324B" w:rsidRPr="009D20A9">
        <w:t>.</w:t>
      </w:r>
    </w:p>
    <w:p w14:paraId="74D31B3C" w14:textId="54D8BA11" w:rsidR="00F5324B" w:rsidRPr="009D20A9" w:rsidRDefault="00A42990" w:rsidP="00D7763D">
      <w:r w:rsidRPr="009D20A9">
        <w:t>Dadas las escasas operaciones del servicio de ayudas a la meteorología en la banda de frecuencias 404-405 MHz, Canadá podría utilizar esta atribución en emplazamientos suficientemente distanciados de las administraciones que utilizan más ampliamente esta banda para sistemas de ayudas a la meteorología. La coexistencia entre el servicio de ayudas a la meteorología y el SOE con misiones de corta duración podría facilitarse a nivel nacional respetando una distancia de separación suficiente entre las estaciones terrenas del SOE y los emplazamientos de ayudas a la meteorología conocidos,  y limitando las transmisiones de las estaciones terrenas del SOE fuera del funcionamiento planificado de las estaciones de ayudas a la meteorología</w:t>
      </w:r>
      <w:r w:rsidR="00F5324B" w:rsidRPr="009D20A9">
        <w:t>.</w:t>
      </w:r>
    </w:p>
    <w:p w14:paraId="3752C412" w14:textId="77777777" w:rsidR="00F5324B" w:rsidRPr="009D20A9" w:rsidRDefault="00F5324B" w:rsidP="009D20A9">
      <w:pPr>
        <w:pStyle w:val="AppendixNo"/>
      </w:pPr>
      <w:r w:rsidRPr="009D20A9">
        <w:t>APÉNDICE </w:t>
      </w:r>
      <w:r w:rsidRPr="009D20A9">
        <w:rPr>
          <w:rStyle w:val="href"/>
        </w:rPr>
        <w:t>7</w:t>
      </w:r>
      <w:r w:rsidRPr="009D20A9">
        <w:t xml:space="preserve"> (REV.CMR-15)</w:t>
      </w:r>
    </w:p>
    <w:p w14:paraId="7D38C6AB" w14:textId="77777777" w:rsidR="00F5324B" w:rsidRPr="009D20A9" w:rsidRDefault="00F5324B" w:rsidP="009D20A9">
      <w:pPr>
        <w:pStyle w:val="Appendixtitle"/>
      </w:pPr>
      <w:r w:rsidRPr="009D20A9">
        <w:t>Métodos para determinar la zona de coordinación alrededor</w:t>
      </w:r>
      <w:r w:rsidRPr="009D20A9">
        <w:br/>
        <w:t>de una estación terrena en las bandas de frecuencias</w:t>
      </w:r>
      <w:r w:rsidRPr="009D20A9">
        <w:br/>
        <w:t>entre 100 MHz y 105 GHz</w:t>
      </w:r>
    </w:p>
    <w:p w14:paraId="062A900D" w14:textId="77777777" w:rsidR="00F5324B" w:rsidRPr="009D20A9" w:rsidRDefault="00F5324B" w:rsidP="009D20A9">
      <w:pPr>
        <w:pStyle w:val="AnnexNo"/>
      </w:pPr>
      <w:r w:rsidRPr="009D20A9">
        <w:t>ANEXO 7</w:t>
      </w:r>
    </w:p>
    <w:p w14:paraId="29E4F500" w14:textId="77777777" w:rsidR="00F5324B" w:rsidRPr="009D20A9" w:rsidRDefault="00F5324B" w:rsidP="009D20A9">
      <w:pPr>
        <w:pStyle w:val="Annextitle"/>
      </w:pPr>
      <w:r w:rsidRPr="009D20A9">
        <w:t>Parámetros de sistemas y distancias de coordinación predeterminadas</w:t>
      </w:r>
      <w:r w:rsidRPr="009D20A9">
        <w:br/>
        <w:t>para determinar la zona de coordinación alrededor</w:t>
      </w:r>
      <w:r w:rsidRPr="009D20A9">
        <w:br/>
        <w:t>de una estación terrena</w:t>
      </w:r>
    </w:p>
    <w:p w14:paraId="4F97D645" w14:textId="77777777" w:rsidR="00F5324B" w:rsidRPr="009D20A9" w:rsidRDefault="00F5324B" w:rsidP="009D20A9">
      <w:pPr>
        <w:pStyle w:val="Heading1"/>
      </w:pPr>
      <w:r w:rsidRPr="009D20A9">
        <w:t>3</w:t>
      </w:r>
      <w:r w:rsidRPr="009D20A9">
        <w:tab/>
        <w:t>Ganancia de antena hacia el horizonte para una estación terrena receptora con respecto a una estación terrena transmisora</w:t>
      </w:r>
    </w:p>
    <w:p w14:paraId="0F03E3AB" w14:textId="77777777" w:rsidR="00DC3E87" w:rsidRPr="009D20A9" w:rsidRDefault="00DC3E87" w:rsidP="009D20A9">
      <w:pPr>
        <w:sectPr w:rsidR="00DC3E87" w:rsidRPr="009D20A9">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pPr>
    </w:p>
    <w:p w14:paraId="2341DF5B" w14:textId="77777777" w:rsidR="00DC3E87" w:rsidRPr="009D20A9" w:rsidRDefault="00F5324B" w:rsidP="009D20A9">
      <w:pPr>
        <w:pStyle w:val="Proposal"/>
      </w:pPr>
      <w:r w:rsidRPr="009D20A9">
        <w:lastRenderedPageBreak/>
        <w:t>MOD</w:t>
      </w:r>
      <w:r w:rsidRPr="009D20A9">
        <w:tab/>
        <w:t>CAN/14A7/11</w:t>
      </w:r>
    </w:p>
    <w:p w14:paraId="31225D6F" w14:textId="0BC9ECCB" w:rsidR="00F5324B" w:rsidRPr="009D20A9" w:rsidRDefault="00F5324B" w:rsidP="009D20A9">
      <w:pPr>
        <w:pStyle w:val="TableNo"/>
        <w:spacing w:before="0"/>
        <w:rPr>
          <w:color w:val="000000"/>
        </w:rPr>
      </w:pPr>
      <w:r w:rsidRPr="009D20A9">
        <w:rPr>
          <w:color w:val="000000"/>
        </w:rPr>
        <w:t>CUADRO 7</w:t>
      </w:r>
      <w:r w:rsidRPr="009D20A9">
        <w:rPr>
          <w:caps w:val="0"/>
          <w:color w:val="000000"/>
        </w:rPr>
        <w:t>a</w:t>
      </w:r>
      <w:r w:rsidRPr="009D20A9">
        <w:rPr>
          <w:color w:val="000000"/>
          <w:sz w:val="16"/>
        </w:rPr>
        <w:t>     (</w:t>
      </w:r>
      <w:r w:rsidRPr="009D20A9">
        <w:rPr>
          <w:caps w:val="0"/>
          <w:color w:val="000000"/>
          <w:sz w:val="16"/>
        </w:rPr>
        <w:t>Rev.</w:t>
      </w:r>
      <w:r w:rsidRPr="009D20A9">
        <w:rPr>
          <w:color w:val="000000"/>
          <w:sz w:val="16"/>
        </w:rPr>
        <w:t>CMR-</w:t>
      </w:r>
      <w:del w:id="49" w:author="Spanish" w:date="2019-10-16T14:16:00Z">
        <w:r w:rsidRPr="009D20A9" w:rsidDel="00F5324B">
          <w:rPr>
            <w:color w:val="000000"/>
            <w:sz w:val="16"/>
          </w:rPr>
          <w:delText>12</w:delText>
        </w:r>
      </w:del>
      <w:ins w:id="50" w:author="Spanish" w:date="2019-10-16T14:16:00Z">
        <w:r w:rsidRPr="009D20A9">
          <w:rPr>
            <w:color w:val="000000"/>
            <w:sz w:val="16"/>
          </w:rPr>
          <w:t>19</w:t>
        </w:r>
      </w:ins>
      <w:r w:rsidRPr="009D20A9">
        <w:rPr>
          <w:color w:val="000000"/>
          <w:sz w:val="16"/>
        </w:rPr>
        <w:t>)</w:t>
      </w:r>
    </w:p>
    <w:p w14:paraId="0E6727B8" w14:textId="77777777" w:rsidR="00F5324B" w:rsidRPr="009D20A9" w:rsidRDefault="00F5324B" w:rsidP="009D20A9">
      <w:pPr>
        <w:pStyle w:val="Tabletitle"/>
        <w:rPr>
          <w:color w:val="000000"/>
        </w:rPr>
      </w:pPr>
      <w:r w:rsidRPr="009D20A9">
        <w:rPr>
          <w:color w:val="000000"/>
        </w:rPr>
        <w:t>Parámetros requeridos para determinar la distancia de coordinación para una estación terrena transmisora</w:t>
      </w:r>
    </w:p>
    <w:tbl>
      <w:tblPr>
        <w:tblW w:w="14271" w:type="dxa"/>
        <w:jc w:val="center"/>
        <w:tblLayout w:type="fixed"/>
        <w:tblCellMar>
          <w:left w:w="57" w:type="dxa"/>
          <w:right w:w="57" w:type="dxa"/>
        </w:tblCellMar>
        <w:tblLook w:val="0000" w:firstRow="0" w:lastRow="0" w:firstColumn="0" w:lastColumn="0" w:noHBand="0" w:noVBand="0"/>
      </w:tblPr>
      <w:tblGrid>
        <w:gridCol w:w="7"/>
        <w:gridCol w:w="1076"/>
        <w:gridCol w:w="12"/>
        <w:gridCol w:w="867"/>
        <w:gridCol w:w="8"/>
        <w:gridCol w:w="740"/>
        <w:gridCol w:w="478"/>
        <w:gridCol w:w="478"/>
        <w:gridCol w:w="792"/>
        <w:gridCol w:w="722"/>
        <w:gridCol w:w="981"/>
        <w:gridCol w:w="1101"/>
        <w:gridCol w:w="981"/>
        <w:gridCol w:w="501"/>
        <w:gridCol w:w="501"/>
        <w:gridCol w:w="1303"/>
        <w:gridCol w:w="459"/>
        <w:gridCol w:w="400"/>
        <w:gridCol w:w="506"/>
        <w:gridCol w:w="495"/>
        <w:gridCol w:w="483"/>
        <w:gridCol w:w="468"/>
        <w:gridCol w:w="903"/>
        <w:gridCol w:w="9"/>
      </w:tblGrid>
      <w:tr w:rsidR="00CA41D4" w:rsidRPr="009D20A9" w14:paraId="2A82EA39" w14:textId="77777777" w:rsidTr="00357B42">
        <w:trPr>
          <w:gridBefore w:val="1"/>
          <w:wBefore w:w="7" w:type="dxa"/>
          <w:cantSplit/>
          <w:jc w:val="center"/>
        </w:trPr>
        <w:tc>
          <w:tcPr>
            <w:tcW w:w="1963" w:type="dxa"/>
            <w:gridSpan w:val="4"/>
            <w:tcBorders>
              <w:top w:val="single" w:sz="6" w:space="0" w:color="auto"/>
              <w:left w:val="single" w:sz="6" w:space="0" w:color="auto"/>
              <w:right w:val="single" w:sz="6" w:space="0" w:color="auto"/>
            </w:tcBorders>
          </w:tcPr>
          <w:p w14:paraId="266B80C2" w14:textId="77777777" w:rsidR="00CA41D4" w:rsidRPr="009D20A9" w:rsidRDefault="00CA41D4" w:rsidP="009D20A9">
            <w:pPr>
              <w:pStyle w:val="Tablehead"/>
              <w:rPr>
                <w:rFonts w:ascii="Times New Roman Bold" w:hAnsi="Times New Roman Bold" w:cs="Times New Roman Bold"/>
                <w:sz w:val="14"/>
                <w:szCs w:val="14"/>
              </w:rPr>
            </w:pPr>
            <w:r w:rsidRPr="009D20A9">
              <w:rPr>
                <w:rFonts w:ascii="Times New Roman Bold" w:hAnsi="Times New Roman Bold" w:cs="Times New Roman Bold"/>
                <w:sz w:val="14"/>
                <w:szCs w:val="14"/>
              </w:rPr>
              <w:t>Designación del servicio</w:t>
            </w:r>
            <w:r w:rsidRPr="009D20A9">
              <w:rPr>
                <w:rFonts w:ascii="Times New Roman Bold" w:hAnsi="Times New Roman Bold" w:cs="Times New Roman Bold"/>
                <w:sz w:val="14"/>
                <w:szCs w:val="14"/>
              </w:rPr>
              <w:br/>
              <w:t>de radiocomunicación</w:t>
            </w:r>
            <w:r w:rsidRPr="009D20A9">
              <w:rPr>
                <w:rFonts w:ascii="Times New Roman Bold" w:hAnsi="Times New Roman Bold" w:cs="Times New Roman Bold"/>
                <w:sz w:val="14"/>
                <w:szCs w:val="14"/>
              </w:rPr>
              <w:br/>
              <w:t>de la estación espacial</w:t>
            </w:r>
            <w:r w:rsidRPr="009D20A9">
              <w:rPr>
                <w:rFonts w:ascii="Times New Roman Bold" w:hAnsi="Times New Roman Bold" w:cs="Times New Roman Bold"/>
                <w:sz w:val="14"/>
                <w:szCs w:val="14"/>
              </w:rPr>
              <w:br/>
              <w:t>transmisora</w:t>
            </w:r>
          </w:p>
        </w:tc>
        <w:tc>
          <w:tcPr>
            <w:tcW w:w="740" w:type="dxa"/>
            <w:tcBorders>
              <w:top w:val="single" w:sz="6" w:space="0" w:color="auto"/>
              <w:left w:val="single" w:sz="6" w:space="0" w:color="auto"/>
              <w:bottom w:val="single" w:sz="6" w:space="0" w:color="auto"/>
              <w:right w:val="single" w:sz="6" w:space="0" w:color="auto"/>
            </w:tcBorders>
          </w:tcPr>
          <w:p w14:paraId="05374DD3" w14:textId="77777777" w:rsidR="00CA41D4" w:rsidRPr="009D20A9" w:rsidRDefault="00CA41D4" w:rsidP="009D20A9">
            <w:pPr>
              <w:pStyle w:val="Tablehead"/>
              <w:rPr>
                <w:rFonts w:ascii="Times New Roman Bold" w:hAnsi="Times New Roman Bold" w:cs="Times New Roman Bold"/>
                <w:sz w:val="14"/>
                <w:szCs w:val="14"/>
              </w:rPr>
            </w:pPr>
            <w:r w:rsidRPr="009D20A9">
              <w:rPr>
                <w:rFonts w:ascii="Times New Roman Bold" w:hAnsi="Times New Roman Bold" w:cs="Times New Roman Bold"/>
                <w:sz w:val="14"/>
                <w:szCs w:val="14"/>
              </w:rPr>
              <w:t>Móvil por satélite, operaciones espaciales</w:t>
            </w:r>
          </w:p>
        </w:tc>
        <w:tc>
          <w:tcPr>
            <w:tcW w:w="956" w:type="dxa"/>
            <w:gridSpan w:val="2"/>
            <w:tcBorders>
              <w:top w:val="single" w:sz="6" w:space="0" w:color="auto"/>
              <w:left w:val="single" w:sz="6" w:space="0" w:color="auto"/>
              <w:bottom w:val="single" w:sz="6" w:space="0" w:color="auto"/>
              <w:right w:val="single" w:sz="6" w:space="0" w:color="auto"/>
            </w:tcBorders>
          </w:tcPr>
          <w:p w14:paraId="35B145BC" w14:textId="77777777" w:rsidR="00CA41D4" w:rsidRPr="009D20A9" w:rsidRDefault="00CA41D4" w:rsidP="009D20A9">
            <w:pPr>
              <w:pStyle w:val="Tablehead"/>
              <w:rPr>
                <w:rFonts w:ascii="Times New Roman Bold" w:hAnsi="Times New Roman Bold" w:cs="Times New Roman Bold"/>
                <w:sz w:val="14"/>
                <w:szCs w:val="14"/>
              </w:rPr>
            </w:pPr>
            <w:r w:rsidRPr="009D20A9">
              <w:rPr>
                <w:rFonts w:ascii="Times New Roman Bold" w:hAnsi="Times New Roman Bold" w:cs="Times New Roman Bold"/>
                <w:sz w:val="14"/>
                <w:szCs w:val="14"/>
              </w:rPr>
              <w:t>Exploración de la Tierra por satélite,</w:t>
            </w:r>
            <w:r w:rsidRPr="009D20A9">
              <w:rPr>
                <w:rFonts w:ascii="Times New Roman Bold" w:hAnsi="Times New Roman Bold" w:cs="Times New Roman Bold"/>
                <w:sz w:val="14"/>
                <w:szCs w:val="14"/>
              </w:rPr>
              <w:br/>
              <w:t>meteorología</w:t>
            </w:r>
            <w:r w:rsidRPr="009D20A9">
              <w:rPr>
                <w:rFonts w:ascii="Times New Roman Bold" w:hAnsi="Times New Roman Bold" w:cs="Times New Roman Bold"/>
                <w:sz w:val="14"/>
                <w:szCs w:val="14"/>
              </w:rPr>
              <w:br/>
              <w:t>por satélite</w:t>
            </w:r>
          </w:p>
        </w:tc>
        <w:tc>
          <w:tcPr>
            <w:tcW w:w="1514" w:type="dxa"/>
            <w:gridSpan w:val="2"/>
            <w:tcBorders>
              <w:top w:val="single" w:sz="6" w:space="0" w:color="auto"/>
              <w:left w:val="single" w:sz="6" w:space="0" w:color="auto"/>
              <w:bottom w:val="single" w:sz="6" w:space="0" w:color="auto"/>
              <w:right w:val="single" w:sz="6" w:space="0" w:color="auto"/>
            </w:tcBorders>
          </w:tcPr>
          <w:p w14:paraId="6CCD0BF8" w14:textId="2D0C28DD" w:rsidR="00CA41D4" w:rsidRPr="009D20A9" w:rsidRDefault="009D20A9" w:rsidP="009D20A9">
            <w:pPr>
              <w:pStyle w:val="Tablehead"/>
              <w:rPr>
                <w:rFonts w:ascii="Times New Roman Bold" w:hAnsi="Times New Roman Bold" w:cs="Times New Roman Bold"/>
                <w:sz w:val="14"/>
                <w:szCs w:val="14"/>
              </w:rPr>
            </w:pPr>
            <w:ins w:id="51" w:author="Spanish" w:date="2019-10-23T01:40:00Z">
              <w:r w:rsidRPr="009D20A9">
                <w:rPr>
                  <w:rFonts w:ascii="Times New Roman Bold" w:hAnsi="Times New Roman Bold" w:cs="Times New Roman Bold"/>
                  <w:sz w:val="14"/>
                  <w:szCs w:val="14"/>
                </w:rPr>
                <w:t>Operaciones espaciales</w:t>
              </w:r>
            </w:ins>
          </w:p>
        </w:tc>
        <w:tc>
          <w:tcPr>
            <w:tcW w:w="981" w:type="dxa"/>
            <w:tcBorders>
              <w:top w:val="single" w:sz="6" w:space="0" w:color="auto"/>
              <w:left w:val="single" w:sz="6" w:space="0" w:color="auto"/>
              <w:bottom w:val="single" w:sz="6" w:space="0" w:color="auto"/>
              <w:right w:val="single" w:sz="6" w:space="0" w:color="auto"/>
            </w:tcBorders>
          </w:tcPr>
          <w:p w14:paraId="06D3B901" w14:textId="230AA3D7" w:rsidR="00CA41D4" w:rsidRPr="009D20A9" w:rsidRDefault="00CA41D4" w:rsidP="009D20A9">
            <w:pPr>
              <w:pStyle w:val="Tablehead"/>
              <w:rPr>
                <w:rFonts w:ascii="Times New Roman Bold" w:hAnsi="Times New Roman Bold" w:cs="Times New Roman Bold"/>
                <w:sz w:val="14"/>
                <w:szCs w:val="14"/>
              </w:rPr>
            </w:pPr>
            <w:r w:rsidRPr="009D20A9">
              <w:rPr>
                <w:rFonts w:ascii="Times New Roman Bold" w:hAnsi="Times New Roman Bold" w:cs="Times New Roman Bold"/>
                <w:sz w:val="14"/>
                <w:szCs w:val="14"/>
              </w:rPr>
              <w:t>Operaciones espaciales</w:t>
            </w:r>
          </w:p>
        </w:tc>
        <w:tc>
          <w:tcPr>
            <w:tcW w:w="1101" w:type="dxa"/>
            <w:tcBorders>
              <w:top w:val="single" w:sz="6" w:space="0" w:color="auto"/>
              <w:left w:val="single" w:sz="6" w:space="0" w:color="auto"/>
              <w:bottom w:val="single" w:sz="6" w:space="0" w:color="auto"/>
              <w:right w:val="single" w:sz="6" w:space="0" w:color="auto"/>
            </w:tcBorders>
          </w:tcPr>
          <w:p w14:paraId="11511EA9" w14:textId="1A53403A" w:rsidR="00CA41D4" w:rsidRPr="009D20A9" w:rsidRDefault="00CA41D4" w:rsidP="009D20A9">
            <w:pPr>
              <w:pStyle w:val="Tablehead"/>
              <w:rPr>
                <w:rFonts w:ascii="Times New Roman Bold" w:hAnsi="Times New Roman Bold" w:cs="Times New Roman Bold"/>
                <w:sz w:val="14"/>
                <w:szCs w:val="14"/>
              </w:rPr>
            </w:pPr>
            <w:r w:rsidRPr="009D20A9">
              <w:rPr>
                <w:rFonts w:ascii="Times New Roman Bold" w:hAnsi="Times New Roman Bold" w:cs="Times New Roman Bold"/>
                <w:sz w:val="14"/>
                <w:szCs w:val="14"/>
              </w:rPr>
              <w:t>Investigación espacial, operaciones espaciales</w:t>
            </w:r>
          </w:p>
        </w:tc>
        <w:tc>
          <w:tcPr>
            <w:tcW w:w="981" w:type="dxa"/>
            <w:tcBorders>
              <w:top w:val="single" w:sz="6" w:space="0" w:color="auto"/>
              <w:left w:val="single" w:sz="6" w:space="0" w:color="auto"/>
              <w:right w:val="single" w:sz="6" w:space="0" w:color="auto"/>
            </w:tcBorders>
          </w:tcPr>
          <w:p w14:paraId="7011ECB8" w14:textId="77777777" w:rsidR="00CA41D4" w:rsidRPr="009D20A9" w:rsidRDefault="00CA41D4" w:rsidP="009D20A9">
            <w:pPr>
              <w:pStyle w:val="Tablehead"/>
              <w:rPr>
                <w:rFonts w:ascii="Times New Roman Bold" w:hAnsi="Times New Roman Bold" w:cs="Times New Roman Bold"/>
                <w:sz w:val="14"/>
                <w:szCs w:val="14"/>
              </w:rPr>
            </w:pPr>
            <w:r w:rsidRPr="009D20A9">
              <w:rPr>
                <w:rFonts w:ascii="Times New Roman Bold" w:hAnsi="Times New Roman Bold" w:cs="Times New Roman Bold"/>
                <w:sz w:val="14"/>
                <w:szCs w:val="14"/>
              </w:rPr>
              <w:t>Móvil por</w:t>
            </w:r>
            <w:r w:rsidRPr="009D20A9">
              <w:rPr>
                <w:rFonts w:ascii="Times New Roman Bold" w:hAnsi="Times New Roman Bold" w:cs="Times New Roman Bold"/>
                <w:sz w:val="14"/>
                <w:szCs w:val="14"/>
              </w:rPr>
              <w:br/>
              <w:t>satélite</w:t>
            </w:r>
          </w:p>
        </w:tc>
        <w:tc>
          <w:tcPr>
            <w:tcW w:w="1002" w:type="dxa"/>
            <w:gridSpan w:val="2"/>
            <w:tcBorders>
              <w:top w:val="single" w:sz="6" w:space="0" w:color="auto"/>
              <w:left w:val="single" w:sz="6" w:space="0" w:color="auto"/>
              <w:bottom w:val="single" w:sz="6" w:space="0" w:color="auto"/>
              <w:right w:val="single" w:sz="6" w:space="0" w:color="auto"/>
            </w:tcBorders>
          </w:tcPr>
          <w:p w14:paraId="7AB338F0" w14:textId="77777777" w:rsidR="00CA41D4" w:rsidRPr="009D20A9" w:rsidRDefault="00CA41D4" w:rsidP="009D20A9">
            <w:pPr>
              <w:pStyle w:val="Tablehead"/>
              <w:rPr>
                <w:rFonts w:ascii="Times New Roman Bold" w:hAnsi="Times New Roman Bold" w:cs="Times New Roman Bold"/>
                <w:sz w:val="14"/>
                <w:szCs w:val="14"/>
              </w:rPr>
            </w:pPr>
            <w:r w:rsidRPr="009D20A9">
              <w:rPr>
                <w:rFonts w:ascii="Times New Roman Bold" w:hAnsi="Times New Roman Bold" w:cs="Times New Roman Bold"/>
                <w:sz w:val="14"/>
                <w:szCs w:val="14"/>
              </w:rPr>
              <w:t>Operaciones espaciales</w:t>
            </w:r>
          </w:p>
        </w:tc>
        <w:tc>
          <w:tcPr>
            <w:tcW w:w="1303" w:type="dxa"/>
            <w:tcBorders>
              <w:top w:val="single" w:sz="6" w:space="0" w:color="auto"/>
              <w:left w:val="single" w:sz="6" w:space="0" w:color="auto"/>
              <w:bottom w:val="single" w:sz="6" w:space="0" w:color="auto"/>
              <w:right w:val="single" w:sz="6" w:space="0" w:color="auto"/>
            </w:tcBorders>
          </w:tcPr>
          <w:p w14:paraId="489C572F" w14:textId="77777777" w:rsidR="00CA41D4" w:rsidRPr="009D20A9" w:rsidRDefault="00CA41D4" w:rsidP="009D20A9">
            <w:pPr>
              <w:pStyle w:val="Tablehead"/>
              <w:rPr>
                <w:rFonts w:ascii="Times New Roman Bold" w:hAnsi="Times New Roman Bold" w:cs="Times New Roman Bold"/>
                <w:sz w:val="14"/>
                <w:szCs w:val="14"/>
              </w:rPr>
            </w:pPr>
            <w:r w:rsidRPr="009D20A9">
              <w:rPr>
                <w:rFonts w:ascii="Times New Roman Bold" w:hAnsi="Times New Roman Bold" w:cs="Times New Roman Bold"/>
                <w:sz w:val="14"/>
                <w:szCs w:val="14"/>
              </w:rPr>
              <w:t xml:space="preserve">Móvil por satélite, </w:t>
            </w:r>
            <w:r w:rsidRPr="009D20A9">
              <w:rPr>
                <w:rFonts w:ascii="Times New Roman Bold" w:hAnsi="Times New Roman Bold" w:cs="Times New Roman Bold"/>
                <w:sz w:val="14"/>
                <w:szCs w:val="14"/>
              </w:rPr>
              <w:br/>
              <w:t>radiodeterminación por satélite</w:t>
            </w:r>
          </w:p>
        </w:tc>
        <w:tc>
          <w:tcPr>
            <w:tcW w:w="859" w:type="dxa"/>
            <w:gridSpan w:val="2"/>
            <w:tcBorders>
              <w:top w:val="single" w:sz="6" w:space="0" w:color="auto"/>
              <w:left w:val="single" w:sz="6" w:space="0" w:color="auto"/>
              <w:bottom w:val="single" w:sz="6" w:space="0" w:color="auto"/>
              <w:right w:val="single" w:sz="6" w:space="0" w:color="auto"/>
            </w:tcBorders>
          </w:tcPr>
          <w:p w14:paraId="30C973A0" w14:textId="77777777" w:rsidR="00CA41D4" w:rsidRPr="009D20A9" w:rsidRDefault="00CA41D4" w:rsidP="009D20A9">
            <w:pPr>
              <w:pStyle w:val="Tablehead"/>
              <w:rPr>
                <w:rFonts w:ascii="Times New Roman Bold" w:hAnsi="Times New Roman Bold" w:cs="Times New Roman Bold"/>
                <w:sz w:val="14"/>
                <w:szCs w:val="14"/>
              </w:rPr>
            </w:pPr>
            <w:r w:rsidRPr="009D20A9">
              <w:rPr>
                <w:rFonts w:ascii="Times New Roman Bold" w:hAnsi="Times New Roman Bold" w:cs="Times New Roman Bold"/>
                <w:sz w:val="14"/>
                <w:szCs w:val="14"/>
              </w:rPr>
              <w:t>Móvil por satélite</w:t>
            </w:r>
          </w:p>
        </w:tc>
        <w:tc>
          <w:tcPr>
            <w:tcW w:w="1001" w:type="dxa"/>
            <w:gridSpan w:val="2"/>
            <w:tcBorders>
              <w:top w:val="single" w:sz="6" w:space="0" w:color="auto"/>
              <w:left w:val="single" w:sz="6" w:space="0" w:color="auto"/>
              <w:bottom w:val="single" w:sz="6" w:space="0" w:color="auto"/>
              <w:right w:val="single" w:sz="6" w:space="0" w:color="auto"/>
            </w:tcBorders>
          </w:tcPr>
          <w:p w14:paraId="3B659AE4" w14:textId="77777777" w:rsidR="00CA41D4" w:rsidRPr="009D20A9" w:rsidRDefault="00CA41D4" w:rsidP="009D20A9">
            <w:pPr>
              <w:pStyle w:val="Tablehead"/>
              <w:rPr>
                <w:rFonts w:ascii="Times New Roman Bold" w:hAnsi="Times New Roman Bold" w:cs="Times New Roman Bold"/>
                <w:sz w:val="14"/>
                <w:szCs w:val="14"/>
              </w:rPr>
            </w:pPr>
            <w:r w:rsidRPr="009D20A9">
              <w:rPr>
                <w:rFonts w:ascii="Times New Roman Bold" w:hAnsi="Times New Roman Bold" w:cs="Times New Roman Bold"/>
                <w:sz w:val="14"/>
                <w:szCs w:val="14"/>
              </w:rPr>
              <w:t>Operaciones espaciales, investigación espacial</w:t>
            </w:r>
          </w:p>
        </w:tc>
        <w:tc>
          <w:tcPr>
            <w:tcW w:w="951" w:type="dxa"/>
            <w:gridSpan w:val="2"/>
            <w:tcBorders>
              <w:top w:val="single" w:sz="6" w:space="0" w:color="auto"/>
              <w:left w:val="single" w:sz="6" w:space="0" w:color="auto"/>
              <w:bottom w:val="single" w:sz="6" w:space="0" w:color="auto"/>
              <w:right w:val="single" w:sz="6" w:space="0" w:color="auto"/>
            </w:tcBorders>
          </w:tcPr>
          <w:p w14:paraId="43F3E788" w14:textId="77777777" w:rsidR="00CA41D4" w:rsidRPr="009D20A9" w:rsidRDefault="00CA41D4" w:rsidP="009D20A9">
            <w:pPr>
              <w:pStyle w:val="Tablehead"/>
              <w:rPr>
                <w:rFonts w:ascii="Times New Roman Bold" w:hAnsi="Times New Roman Bold" w:cs="Times New Roman Bold"/>
                <w:sz w:val="14"/>
                <w:szCs w:val="14"/>
              </w:rPr>
            </w:pPr>
            <w:r w:rsidRPr="009D20A9">
              <w:rPr>
                <w:rFonts w:ascii="Times New Roman Bold" w:hAnsi="Times New Roman Bold" w:cs="Times New Roman Bold"/>
                <w:sz w:val="14"/>
                <w:szCs w:val="14"/>
              </w:rPr>
              <w:t>Móvil por</w:t>
            </w:r>
            <w:r w:rsidRPr="009D20A9">
              <w:rPr>
                <w:rFonts w:ascii="Times New Roman Bold" w:hAnsi="Times New Roman Bold" w:cs="Times New Roman Bold"/>
                <w:sz w:val="14"/>
                <w:szCs w:val="14"/>
              </w:rPr>
              <w:br/>
              <w:t>satélite</w:t>
            </w:r>
          </w:p>
        </w:tc>
        <w:tc>
          <w:tcPr>
            <w:tcW w:w="912" w:type="dxa"/>
            <w:gridSpan w:val="2"/>
            <w:tcBorders>
              <w:top w:val="single" w:sz="6" w:space="0" w:color="auto"/>
              <w:left w:val="single" w:sz="6" w:space="0" w:color="auto"/>
              <w:bottom w:val="single" w:sz="6" w:space="0" w:color="auto"/>
              <w:right w:val="single" w:sz="6" w:space="0" w:color="auto"/>
            </w:tcBorders>
          </w:tcPr>
          <w:p w14:paraId="7F0629EA" w14:textId="77777777" w:rsidR="00CA41D4" w:rsidRPr="009D20A9" w:rsidRDefault="00CA41D4" w:rsidP="009D20A9">
            <w:pPr>
              <w:pStyle w:val="Tablehead"/>
              <w:rPr>
                <w:rFonts w:ascii="Times New Roman Bold" w:hAnsi="Times New Roman Bold" w:cs="Times New Roman Bold"/>
                <w:sz w:val="14"/>
                <w:szCs w:val="14"/>
              </w:rPr>
            </w:pPr>
            <w:r w:rsidRPr="009D20A9">
              <w:rPr>
                <w:rFonts w:ascii="Times New Roman Bold" w:hAnsi="Times New Roman Bold" w:cs="Times New Roman Bold"/>
                <w:sz w:val="14"/>
                <w:szCs w:val="14"/>
              </w:rPr>
              <w:t>Investigación espacial,</w:t>
            </w:r>
            <w:r w:rsidRPr="009D20A9">
              <w:rPr>
                <w:rFonts w:ascii="Times New Roman Bold" w:hAnsi="Times New Roman Bold" w:cs="Times New Roman Bold"/>
                <w:sz w:val="14"/>
                <w:szCs w:val="14"/>
              </w:rPr>
              <w:br/>
              <w:t>exploración</w:t>
            </w:r>
            <w:r w:rsidRPr="009D20A9">
              <w:rPr>
                <w:rFonts w:ascii="Times New Roman Bold" w:hAnsi="Times New Roman Bold" w:cs="Times New Roman Bold"/>
                <w:sz w:val="14"/>
                <w:szCs w:val="14"/>
              </w:rPr>
              <w:br/>
              <w:t>de la Tierra</w:t>
            </w:r>
            <w:r w:rsidRPr="009D20A9">
              <w:rPr>
                <w:rFonts w:ascii="Times New Roman Bold" w:hAnsi="Times New Roman Bold" w:cs="Times New Roman Bold"/>
                <w:sz w:val="14"/>
                <w:szCs w:val="14"/>
              </w:rPr>
              <w:br/>
              <w:t>por satélite</w:t>
            </w:r>
          </w:p>
        </w:tc>
      </w:tr>
      <w:tr w:rsidR="00CA41D4" w:rsidRPr="009D20A9" w14:paraId="481D35E1" w14:textId="77777777" w:rsidTr="00357B42">
        <w:trPr>
          <w:gridBefore w:val="1"/>
          <w:wBefore w:w="7" w:type="dxa"/>
          <w:cantSplit/>
          <w:jc w:val="center"/>
        </w:trPr>
        <w:tc>
          <w:tcPr>
            <w:tcW w:w="1963" w:type="dxa"/>
            <w:gridSpan w:val="4"/>
            <w:tcBorders>
              <w:top w:val="single" w:sz="6" w:space="0" w:color="auto"/>
              <w:left w:val="single" w:sz="6" w:space="0" w:color="auto"/>
              <w:right w:val="single" w:sz="6" w:space="0" w:color="auto"/>
            </w:tcBorders>
          </w:tcPr>
          <w:p w14:paraId="7B605C0E" w14:textId="77777777" w:rsidR="00CA41D4" w:rsidRPr="009D20A9" w:rsidRDefault="00CA41D4" w:rsidP="009D20A9">
            <w:pPr>
              <w:pStyle w:val="Tabletext"/>
              <w:rPr>
                <w:sz w:val="14"/>
                <w:szCs w:val="14"/>
              </w:rPr>
            </w:pPr>
            <w:r w:rsidRPr="009D20A9">
              <w:rPr>
                <w:color w:val="000000"/>
                <w:sz w:val="14"/>
                <w:szCs w:val="14"/>
              </w:rPr>
              <w:t>Bandas de frecuencias (MHz)</w:t>
            </w:r>
          </w:p>
        </w:tc>
        <w:tc>
          <w:tcPr>
            <w:tcW w:w="740" w:type="dxa"/>
            <w:tcBorders>
              <w:top w:val="single" w:sz="6" w:space="0" w:color="auto"/>
              <w:left w:val="single" w:sz="6" w:space="0" w:color="auto"/>
              <w:bottom w:val="single" w:sz="6" w:space="0" w:color="auto"/>
              <w:right w:val="single" w:sz="6" w:space="0" w:color="auto"/>
            </w:tcBorders>
          </w:tcPr>
          <w:p w14:paraId="3AB86CA3" w14:textId="77777777" w:rsidR="00CA41D4" w:rsidRPr="009D20A9" w:rsidRDefault="00CA41D4" w:rsidP="009D20A9">
            <w:pPr>
              <w:pStyle w:val="Tabletext"/>
              <w:jc w:val="center"/>
              <w:rPr>
                <w:sz w:val="14"/>
                <w:szCs w:val="14"/>
              </w:rPr>
            </w:pPr>
            <w:r w:rsidRPr="009D20A9">
              <w:rPr>
                <w:color w:val="000000"/>
                <w:sz w:val="14"/>
                <w:szCs w:val="14"/>
              </w:rPr>
              <w:t>148,0-149,9</w:t>
            </w:r>
          </w:p>
        </w:tc>
        <w:tc>
          <w:tcPr>
            <w:tcW w:w="956" w:type="dxa"/>
            <w:gridSpan w:val="2"/>
            <w:tcBorders>
              <w:top w:val="single" w:sz="6" w:space="0" w:color="auto"/>
              <w:left w:val="single" w:sz="6" w:space="0" w:color="auto"/>
              <w:bottom w:val="single" w:sz="6" w:space="0" w:color="auto"/>
              <w:right w:val="single" w:sz="6" w:space="0" w:color="auto"/>
            </w:tcBorders>
          </w:tcPr>
          <w:p w14:paraId="502C8441" w14:textId="77777777" w:rsidR="00CA41D4" w:rsidRPr="009D20A9" w:rsidRDefault="00CA41D4" w:rsidP="009D20A9">
            <w:pPr>
              <w:pStyle w:val="Tabletext"/>
              <w:jc w:val="center"/>
              <w:rPr>
                <w:sz w:val="14"/>
                <w:szCs w:val="14"/>
              </w:rPr>
            </w:pPr>
            <w:r w:rsidRPr="009D20A9">
              <w:rPr>
                <w:color w:val="000000"/>
                <w:sz w:val="14"/>
                <w:szCs w:val="14"/>
              </w:rPr>
              <w:t>401-403</w:t>
            </w:r>
          </w:p>
        </w:tc>
        <w:tc>
          <w:tcPr>
            <w:tcW w:w="1514" w:type="dxa"/>
            <w:gridSpan w:val="2"/>
            <w:tcBorders>
              <w:top w:val="single" w:sz="6" w:space="0" w:color="auto"/>
              <w:left w:val="single" w:sz="6" w:space="0" w:color="auto"/>
              <w:bottom w:val="single" w:sz="6" w:space="0" w:color="auto"/>
              <w:right w:val="single" w:sz="6" w:space="0" w:color="auto"/>
            </w:tcBorders>
          </w:tcPr>
          <w:p w14:paraId="56DA7FB0" w14:textId="750BD3C7" w:rsidR="00CA41D4" w:rsidRPr="009D20A9" w:rsidRDefault="00CA41D4" w:rsidP="009D20A9">
            <w:pPr>
              <w:pStyle w:val="Tabletext"/>
              <w:jc w:val="center"/>
              <w:rPr>
                <w:sz w:val="14"/>
                <w:szCs w:val="14"/>
              </w:rPr>
            </w:pPr>
            <w:ins w:id="52" w:author="Spanish" w:date="2019-10-16T14:18:00Z">
              <w:r w:rsidRPr="009D20A9">
                <w:rPr>
                  <w:sz w:val="14"/>
                  <w:szCs w:val="14"/>
                </w:rPr>
                <w:t>404-405</w:t>
              </w:r>
            </w:ins>
          </w:p>
        </w:tc>
        <w:tc>
          <w:tcPr>
            <w:tcW w:w="981" w:type="dxa"/>
            <w:tcBorders>
              <w:top w:val="single" w:sz="6" w:space="0" w:color="auto"/>
              <w:left w:val="single" w:sz="6" w:space="0" w:color="auto"/>
              <w:bottom w:val="single" w:sz="6" w:space="0" w:color="auto"/>
              <w:right w:val="single" w:sz="6" w:space="0" w:color="auto"/>
            </w:tcBorders>
          </w:tcPr>
          <w:p w14:paraId="0C0706F3" w14:textId="17078AE9" w:rsidR="00CA41D4" w:rsidRPr="009D20A9" w:rsidRDefault="00CA41D4" w:rsidP="009D20A9">
            <w:pPr>
              <w:pStyle w:val="Tabletext"/>
              <w:jc w:val="center"/>
              <w:rPr>
                <w:ins w:id="53" w:author="Spanish" w:date="2019-10-16T14:17:00Z"/>
                <w:color w:val="000000"/>
                <w:sz w:val="14"/>
                <w:szCs w:val="14"/>
              </w:rPr>
            </w:pPr>
            <w:r w:rsidRPr="009D20A9">
              <w:rPr>
                <w:color w:val="000000"/>
                <w:sz w:val="14"/>
                <w:szCs w:val="14"/>
              </w:rPr>
              <w:t>433,75-434,25</w:t>
            </w:r>
          </w:p>
        </w:tc>
        <w:tc>
          <w:tcPr>
            <w:tcW w:w="1101" w:type="dxa"/>
            <w:tcBorders>
              <w:top w:val="single" w:sz="6" w:space="0" w:color="auto"/>
              <w:left w:val="single" w:sz="6" w:space="0" w:color="auto"/>
              <w:bottom w:val="single" w:sz="6" w:space="0" w:color="auto"/>
              <w:right w:val="single" w:sz="6" w:space="0" w:color="auto"/>
            </w:tcBorders>
          </w:tcPr>
          <w:p w14:paraId="1761671F" w14:textId="036D1D3B" w:rsidR="00CA41D4" w:rsidRPr="009D20A9" w:rsidRDefault="00CA41D4" w:rsidP="009D20A9">
            <w:pPr>
              <w:pStyle w:val="Tabletext"/>
              <w:jc w:val="center"/>
              <w:rPr>
                <w:sz w:val="14"/>
                <w:szCs w:val="14"/>
              </w:rPr>
            </w:pPr>
            <w:r w:rsidRPr="009D20A9">
              <w:rPr>
                <w:color w:val="000000"/>
                <w:sz w:val="14"/>
                <w:szCs w:val="14"/>
              </w:rPr>
              <w:t>449,75-450,25</w:t>
            </w:r>
          </w:p>
        </w:tc>
        <w:tc>
          <w:tcPr>
            <w:tcW w:w="981" w:type="dxa"/>
            <w:tcBorders>
              <w:top w:val="single" w:sz="6" w:space="0" w:color="auto"/>
              <w:left w:val="single" w:sz="6" w:space="0" w:color="auto"/>
              <w:bottom w:val="single" w:sz="6" w:space="0" w:color="auto"/>
              <w:right w:val="single" w:sz="6" w:space="0" w:color="auto"/>
            </w:tcBorders>
          </w:tcPr>
          <w:p w14:paraId="0EBDBE1F" w14:textId="77777777" w:rsidR="00CA41D4" w:rsidRPr="009D20A9" w:rsidRDefault="00CA41D4" w:rsidP="009D20A9">
            <w:pPr>
              <w:pStyle w:val="Tabletext"/>
              <w:jc w:val="center"/>
              <w:rPr>
                <w:sz w:val="14"/>
                <w:szCs w:val="14"/>
              </w:rPr>
            </w:pPr>
            <w:r w:rsidRPr="009D20A9">
              <w:rPr>
                <w:color w:val="000000"/>
                <w:sz w:val="14"/>
                <w:szCs w:val="14"/>
              </w:rPr>
              <w:t>806-840</w:t>
            </w:r>
          </w:p>
        </w:tc>
        <w:tc>
          <w:tcPr>
            <w:tcW w:w="1002" w:type="dxa"/>
            <w:gridSpan w:val="2"/>
            <w:tcBorders>
              <w:top w:val="single" w:sz="6" w:space="0" w:color="auto"/>
              <w:left w:val="single" w:sz="6" w:space="0" w:color="auto"/>
              <w:bottom w:val="single" w:sz="6" w:space="0" w:color="auto"/>
              <w:right w:val="single" w:sz="6" w:space="0" w:color="auto"/>
            </w:tcBorders>
          </w:tcPr>
          <w:p w14:paraId="20336509" w14:textId="77777777" w:rsidR="00CA41D4" w:rsidRPr="009D20A9" w:rsidRDefault="00CA41D4" w:rsidP="009D20A9">
            <w:pPr>
              <w:pStyle w:val="Tabletext"/>
              <w:jc w:val="center"/>
              <w:rPr>
                <w:sz w:val="14"/>
                <w:szCs w:val="14"/>
              </w:rPr>
            </w:pPr>
            <w:r w:rsidRPr="009D20A9">
              <w:rPr>
                <w:color w:val="000000"/>
                <w:sz w:val="14"/>
                <w:szCs w:val="14"/>
              </w:rPr>
              <w:t>1</w:t>
            </w:r>
            <w:r w:rsidRPr="009D20A9">
              <w:rPr>
                <w:rFonts w:ascii="Tms Rmn" w:hAnsi="Tms Rmn"/>
                <w:color w:val="000000"/>
                <w:sz w:val="14"/>
                <w:szCs w:val="14"/>
              </w:rPr>
              <w:t> </w:t>
            </w:r>
            <w:r w:rsidRPr="009D20A9">
              <w:rPr>
                <w:color w:val="000000"/>
                <w:sz w:val="14"/>
                <w:szCs w:val="14"/>
              </w:rPr>
              <w:t>427-1</w:t>
            </w:r>
            <w:r w:rsidRPr="009D20A9">
              <w:rPr>
                <w:rFonts w:ascii="Tms Rmn" w:hAnsi="Tms Rmn"/>
                <w:color w:val="000000"/>
                <w:sz w:val="14"/>
                <w:szCs w:val="14"/>
              </w:rPr>
              <w:t> </w:t>
            </w:r>
            <w:r w:rsidRPr="009D20A9">
              <w:rPr>
                <w:color w:val="000000"/>
                <w:sz w:val="14"/>
                <w:szCs w:val="14"/>
              </w:rPr>
              <w:t>429</w:t>
            </w:r>
          </w:p>
        </w:tc>
        <w:tc>
          <w:tcPr>
            <w:tcW w:w="1303" w:type="dxa"/>
            <w:tcBorders>
              <w:top w:val="single" w:sz="6" w:space="0" w:color="auto"/>
              <w:left w:val="single" w:sz="6" w:space="0" w:color="auto"/>
              <w:bottom w:val="single" w:sz="6" w:space="0" w:color="auto"/>
              <w:right w:val="single" w:sz="6" w:space="0" w:color="auto"/>
            </w:tcBorders>
          </w:tcPr>
          <w:p w14:paraId="6EB7BF77" w14:textId="77777777" w:rsidR="00CA41D4" w:rsidRPr="009D20A9" w:rsidRDefault="00CA41D4" w:rsidP="009D20A9">
            <w:pPr>
              <w:pStyle w:val="Tabletext"/>
              <w:jc w:val="center"/>
              <w:rPr>
                <w:sz w:val="14"/>
                <w:szCs w:val="14"/>
              </w:rPr>
            </w:pPr>
            <w:r w:rsidRPr="009D20A9">
              <w:rPr>
                <w:color w:val="000000"/>
                <w:sz w:val="14"/>
                <w:szCs w:val="14"/>
              </w:rPr>
              <w:t>1</w:t>
            </w:r>
            <w:r w:rsidRPr="009D20A9">
              <w:rPr>
                <w:rFonts w:ascii="Tms Rmn" w:hAnsi="Tms Rmn"/>
                <w:color w:val="000000"/>
                <w:sz w:val="14"/>
                <w:szCs w:val="14"/>
              </w:rPr>
              <w:t> </w:t>
            </w:r>
            <w:r w:rsidRPr="009D20A9">
              <w:rPr>
                <w:color w:val="000000"/>
                <w:sz w:val="14"/>
                <w:szCs w:val="14"/>
              </w:rPr>
              <w:t>610-1</w:t>
            </w:r>
            <w:r w:rsidRPr="009D20A9">
              <w:rPr>
                <w:rFonts w:ascii="Tms Rmn" w:hAnsi="Tms Rmn"/>
                <w:color w:val="000000"/>
                <w:sz w:val="14"/>
                <w:szCs w:val="14"/>
              </w:rPr>
              <w:t> </w:t>
            </w:r>
            <w:r w:rsidRPr="009D20A9">
              <w:rPr>
                <w:color w:val="000000"/>
                <w:sz w:val="14"/>
                <w:szCs w:val="14"/>
              </w:rPr>
              <w:t>626,5</w:t>
            </w:r>
          </w:p>
        </w:tc>
        <w:tc>
          <w:tcPr>
            <w:tcW w:w="859" w:type="dxa"/>
            <w:gridSpan w:val="2"/>
            <w:tcBorders>
              <w:top w:val="single" w:sz="6" w:space="0" w:color="auto"/>
              <w:left w:val="single" w:sz="6" w:space="0" w:color="auto"/>
              <w:bottom w:val="single" w:sz="6" w:space="0" w:color="auto"/>
              <w:right w:val="single" w:sz="6" w:space="0" w:color="auto"/>
            </w:tcBorders>
          </w:tcPr>
          <w:p w14:paraId="1A393716" w14:textId="77777777" w:rsidR="00CA41D4" w:rsidRPr="009D20A9" w:rsidRDefault="00CA41D4" w:rsidP="009D20A9">
            <w:pPr>
              <w:pStyle w:val="Tabletext"/>
              <w:jc w:val="center"/>
              <w:rPr>
                <w:sz w:val="14"/>
                <w:szCs w:val="14"/>
              </w:rPr>
            </w:pPr>
            <w:r w:rsidRPr="009D20A9">
              <w:rPr>
                <w:color w:val="000000"/>
                <w:sz w:val="14"/>
                <w:szCs w:val="14"/>
              </w:rPr>
              <w:t>1 668,4-1 675</w:t>
            </w:r>
          </w:p>
        </w:tc>
        <w:tc>
          <w:tcPr>
            <w:tcW w:w="1001" w:type="dxa"/>
            <w:gridSpan w:val="2"/>
            <w:tcBorders>
              <w:top w:val="single" w:sz="6" w:space="0" w:color="auto"/>
              <w:left w:val="single" w:sz="6" w:space="0" w:color="auto"/>
              <w:bottom w:val="single" w:sz="6" w:space="0" w:color="auto"/>
              <w:right w:val="single" w:sz="6" w:space="0" w:color="auto"/>
            </w:tcBorders>
          </w:tcPr>
          <w:p w14:paraId="20030E67" w14:textId="77777777" w:rsidR="00CA41D4" w:rsidRPr="009D20A9" w:rsidRDefault="00CA41D4" w:rsidP="009D20A9">
            <w:pPr>
              <w:pStyle w:val="Tabletext"/>
              <w:jc w:val="center"/>
              <w:rPr>
                <w:sz w:val="14"/>
                <w:szCs w:val="14"/>
              </w:rPr>
            </w:pPr>
            <w:r w:rsidRPr="009D20A9">
              <w:rPr>
                <w:color w:val="000000"/>
                <w:sz w:val="14"/>
                <w:szCs w:val="14"/>
              </w:rPr>
              <w:t>1</w:t>
            </w:r>
            <w:r w:rsidRPr="009D20A9">
              <w:rPr>
                <w:rFonts w:ascii="Tms Rmn" w:hAnsi="Tms Rmn"/>
                <w:color w:val="000000"/>
                <w:sz w:val="14"/>
                <w:szCs w:val="14"/>
              </w:rPr>
              <w:t> </w:t>
            </w:r>
            <w:r w:rsidRPr="009D20A9">
              <w:rPr>
                <w:color w:val="000000"/>
                <w:sz w:val="14"/>
                <w:szCs w:val="14"/>
              </w:rPr>
              <w:t>750-1</w:t>
            </w:r>
            <w:r w:rsidRPr="009D20A9">
              <w:rPr>
                <w:rFonts w:ascii="Tms Rmn" w:hAnsi="Tms Rmn"/>
                <w:color w:val="000000"/>
                <w:sz w:val="14"/>
                <w:szCs w:val="14"/>
              </w:rPr>
              <w:t> </w:t>
            </w:r>
            <w:r w:rsidRPr="009D20A9">
              <w:rPr>
                <w:color w:val="000000"/>
                <w:sz w:val="14"/>
                <w:szCs w:val="14"/>
              </w:rPr>
              <w:t>850</w:t>
            </w:r>
          </w:p>
        </w:tc>
        <w:tc>
          <w:tcPr>
            <w:tcW w:w="951" w:type="dxa"/>
            <w:gridSpan w:val="2"/>
            <w:tcBorders>
              <w:top w:val="single" w:sz="6" w:space="0" w:color="auto"/>
              <w:left w:val="single" w:sz="6" w:space="0" w:color="auto"/>
              <w:bottom w:val="single" w:sz="6" w:space="0" w:color="auto"/>
              <w:right w:val="single" w:sz="6" w:space="0" w:color="auto"/>
            </w:tcBorders>
          </w:tcPr>
          <w:p w14:paraId="304C3CDE" w14:textId="77777777" w:rsidR="00CA41D4" w:rsidRPr="009D20A9" w:rsidRDefault="00CA41D4" w:rsidP="009D20A9">
            <w:pPr>
              <w:pStyle w:val="Tabletext"/>
              <w:jc w:val="center"/>
              <w:rPr>
                <w:sz w:val="14"/>
                <w:szCs w:val="14"/>
              </w:rPr>
            </w:pPr>
            <w:r w:rsidRPr="009D20A9">
              <w:rPr>
                <w:color w:val="000000"/>
                <w:sz w:val="14"/>
                <w:szCs w:val="14"/>
              </w:rPr>
              <w:t>1</w:t>
            </w:r>
            <w:r w:rsidRPr="009D20A9">
              <w:rPr>
                <w:rFonts w:ascii="Tms Rmn" w:hAnsi="Tms Rmn"/>
                <w:color w:val="000000"/>
                <w:sz w:val="14"/>
                <w:szCs w:val="14"/>
              </w:rPr>
              <w:t> </w:t>
            </w:r>
            <w:r w:rsidRPr="009D20A9">
              <w:rPr>
                <w:color w:val="000000"/>
                <w:sz w:val="14"/>
                <w:szCs w:val="14"/>
              </w:rPr>
              <w:t>980-2</w:t>
            </w:r>
            <w:r w:rsidRPr="009D20A9">
              <w:rPr>
                <w:rFonts w:ascii="Tms Rmn" w:hAnsi="Tms Rmn"/>
                <w:color w:val="000000"/>
                <w:sz w:val="14"/>
                <w:szCs w:val="14"/>
              </w:rPr>
              <w:t> </w:t>
            </w:r>
            <w:r w:rsidRPr="009D20A9">
              <w:rPr>
                <w:color w:val="000000"/>
                <w:sz w:val="14"/>
                <w:szCs w:val="14"/>
              </w:rPr>
              <w:t>025</w:t>
            </w:r>
          </w:p>
        </w:tc>
        <w:tc>
          <w:tcPr>
            <w:tcW w:w="912" w:type="dxa"/>
            <w:gridSpan w:val="2"/>
            <w:tcBorders>
              <w:top w:val="single" w:sz="6" w:space="0" w:color="auto"/>
              <w:left w:val="single" w:sz="6" w:space="0" w:color="auto"/>
              <w:bottom w:val="single" w:sz="6" w:space="0" w:color="auto"/>
              <w:right w:val="single" w:sz="6" w:space="0" w:color="auto"/>
            </w:tcBorders>
          </w:tcPr>
          <w:p w14:paraId="77C7D402" w14:textId="77777777" w:rsidR="00CA41D4" w:rsidRPr="009D20A9" w:rsidRDefault="00CA41D4" w:rsidP="009D20A9">
            <w:pPr>
              <w:pStyle w:val="Tabletext"/>
              <w:jc w:val="center"/>
              <w:rPr>
                <w:sz w:val="14"/>
                <w:szCs w:val="14"/>
              </w:rPr>
            </w:pPr>
            <w:r w:rsidRPr="009D20A9">
              <w:rPr>
                <w:color w:val="000000"/>
                <w:sz w:val="14"/>
                <w:szCs w:val="14"/>
              </w:rPr>
              <w:t>2</w:t>
            </w:r>
            <w:r w:rsidRPr="009D20A9">
              <w:rPr>
                <w:rFonts w:ascii="Tms Rmn" w:hAnsi="Tms Rmn"/>
                <w:color w:val="000000"/>
                <w:sz w:val="14"/>
                <w:szCs w:val="14"/>
              </w:rPr>
              <w:t> </w:t>
            </w:r>
            <w:r w:rsidRPr="009D20A9">
              <w:rPr>
                <w:color w:val="000000"/>
                <w:sz w:val="14"/>
                <w:szCs w:val="14"/>
              </w:rPr>
              <w:t>025-2</w:t>
            </w:r>
            <w:r w:rsidRPr="009D20A9">
              <w:rPr>
                <w:rFonts w:ascii="Tms Rmn" w:hAnsi="Tms Rmn"/>
                <w:color w:val="000000"/>
                <w:sz w:val="14"/>
                <w:szCs w:val="14"/>
              </w:rPr>
              <w:t> </w:t>
            </w:r>
            <w:r w:rsidRPr="009D20A9">
              <w:rPr>
                <w:color w:val="000000"/>
                <w:sz w:val="14"/>
                <w:szCs w:val="14"/>
              </w:rPr>
              <w:t>110</w:t>
            </w:r>
            <w:r w:rsidRPr="009D20A9">
              <w:rPr>
                <w:color w:val="000000"/>
                <w:sz w:val="14"/>
                <w:szCs w:val="14"/>
              </w:rPr>
              <w:br/>
              <w:t>2</w:t>
            </w:r>
            <w:r w:rsidRPr="009D20A9">
              <w:rPr>
                <w:rFonts w:ascii="Tms Rmn" w:hAnsi="Tms Rmn"/>
                <w:color w:val="000000"/>
                <w:sz w:val="14"/>
                <w:szCs w:val="14"/>
              </w:rPr>
              <w:t> </w:t>
            </w:r>
            <w:r w:rsidRPr="009D20A9">
              <w:rPr>
                <w:color w:val="000000"/>
                <w:sz w:val="14"/>
                <w:szCs w:val="14"/>
              </w:rPr>
              <w:t>110-2</w:t>
            </w:r>
            <w:r w:rsidRPr="009D20A9">
              <w:rPr>
                <w:rFonts w:ascii="Tms Rmn" w:hAnsi="Tms Rmn"/>
                <w:color w:val="000000"/>
                <w:sz w:val="14"/>
                <w:szCs w:val="14"/>
              </w:rPr>
              <w:t> </w:t>
            </w:r>
            <w:r w:rsidRPr="009D20A9">
              <w:rPr>
                <w:color w:val="000000"/>
                <w:sz w:val="14"/>
                <w:szCs w:val="14"/>
              </w:rPr>
              <w:t>120</w:t>
            </w:r>
            <w:r w:rsidRPr="009D20A9">
              <w:rPr>
                <w:color w:val="000000"/>
                <w:sz w:val="14"/>
                <w:szCs w:val="14"/>
              </w:rPr>
              <w:br/>
              <w:t>(Espacio lejano)</w:t>
            </w:r>
          </w:p>
        </w:tc>
      </w:tr>
      <w:tr w:rsidR="00CA41D4" w:rsidRPr="009D20A9" w14:paraId="47ECA266" w14:textId="77777777" w:rsidTr="00357B42">
        <w:trPr>
          <w:gridBefore w:val="1"/>
          <w:wBefore w:w="7" w:type="dxa"/>
          <w:cantSplit/>
          <w:jc w:val="center"/>
        </w:trPr>
        <w:tc>
          <w:tcPr>
            <w:tcW w:w="1963" w:type="dxa"/>
            <w:gridSpan w:val="4"/>
            <w:tcBorders>
              <w:top w:val="single" w:sz="6" w:space="0" w:color="auto"/>
              <w:left w:val="single" w:sz="6" w:space="0" w:color="auto"/>
              <w:right w:val="single" w:sz="6" w:space="0" w:color="auto"/>
            </w:tcBorders>
          </w:tcPr>
          <w:p w14:paraId="23A8DAF9" w14:textId="77777777" w:rsidR="00CA41D4" w:rsidRPr="009D20A9" w:rsidRDefault="00CA41D4" w:rsidP="009D20A9">
            <w:pPr>
              <w:pStyle w:val="Tabletext"/>
              <w:rPr>
                <w:sz w:val="14"/>
                <w:szCs w:val="14"/>
              </w:rPr>
            </w:pPr>
            <w:r w:rsidRPr="009D20A9">
              <w:rPr>
                <w:color w:val="000000"/>
                <w:sz w:val="14"/>
                <w:szCs w:val="14"/>
              </w:rPr>
              <w:t>Designación del servicio terrenal receptor</w:t>
            </w:r>
          </w:p>
        </w:tc>
        <w:tc>
          <w:tcPr>
            <w:tcW w:w="740" w:type="dxa"/>
            <w:tcBorders>
              <w:top w:val="single" w:sz="6" w:space="0" w:color="auto"/>
              <w:left w:val="single" w:sz="6" w:space="0" w:color="auto"/>
              <w:bottom w:val="single" w:sz="6" w:space="0" w:color="auto"/>
              <w:right w:val="single" w:sz="6" w:space="0" w:color="auto"/>
            </w:tcBorders>
          </w:tcPr>
          <w:p w14:paraId="1FE53AF5" w14:textId="77777777" w:rsidR="00CA41D4" w:rsidRPr="009D20A9" w:rsidRDefault="00CA41D4" w:rsidP="009D20A9">
            <w:pPr>
              <w:pStyle w:val="Tabletext"/>
              <w:jc w:val="center"/>
            </w:pPr>
            <w:r w:rsidRPr="009D20A9">
              <w:rPr>
                <w:color w:val="000000"/>
                <w:sz w:val="14"/>
              </w:rPr>
              <w:t>Fijo, móvil</w:t>
            </w:r>
          </w:p>
        </w:tc>
        <w:tc>
          <w:tcPr>
            <w:tcW w:w="956" w:type="dxa"/>
            <w:gridSpan w:val="2"/>
            <w:tcBorders>
              <w:top w:val="single" w:sz="6" w:space="0" w:color="auto"/>
              <w:left w:val="single" w:sz="6" w:space="0" w:color="auto"/>
              <w:bottom w:val="single" w:sz="6" w:space="0" w:color="auto"/>
              <w:right w:val="single" w:sz="6" w:space="0" w:color="auto"/>
            </w:tcBorders>
          </w:tcPr>
          <w:p w14:paraId="38137AD5" w14:textId="77777777" w:rsidR="00CA41D4" w:rsidRPr="009D20A9" w:rsidRDefault="00CA41D4" w:rsidP="009D20A9">
            <w:pPr>
              <w:pStyle w:val="Tabletext"/>
              <w:jc w:val="center"/>
            </w:pPr>
            <w:r w:rsidRPr="009D20A9">
              <w:rPr>
                <w:color w:val="000000"/>
                <w:sz w:val="14"/>
              </w:rPr>
              <w:t>Fijo, móvil, ayudas a la meteorología</w:t>
            </w:r>
          </w:p>
        </w:tc>
        <w:tc>
          <w:tcPr>
            <w:tcW w:w="1514" w:type="dxa"/>
            <w:gridSpan w:val="2"/>
            <w:tcBorders>
              <w:top w:val="single" w:sz="6" w:space="0" w:color="auto"/>
              <w:left w:val="single" w:sz="6" w:space="0" w:color="auto"/>
              <w:bottom w:val="single" w:sz="6" w:space="0" w:color="auto"/>
              <w:right w:val="single" w:sz="6" w:space="0" w:color="auto"/>
            </w:tcBorders>
          </w:tcPr>
          <w:p w14:paraId="5E5C0F33" w14:textId="597A2929" w:rsidR="00CA41D4" w:rsidRPr="009D20A9" w:rsidRDefault="00A42990" w:rsidP="009D20A9">
            <w:pPr>
              <w:pStyle w:val="Tabletext"/>
              <w:jc w:val="center"/>
            </w:pPr>
            <w:ins w:id="54" w:author="Satorre Sagredo, Lillian" w:date="2019-10-17T14:43:00Z">
              <w:r w:rsidRPr="009D20A9">
                <w:rPr>
                  <w:sz w:val="14"/>
                  <w:szCs w:val="14"/>
                </w:rPr>
                <w:t>Ayudas a la meteorología</w:t>
              </w:r>
            </w:ins>
          </w:p>
        </w:tc>
        <w:tc>
          <w:tcPr>
            <w:tcW w:w="981" w:type="dxa"/>
            <w:tcBorders>
              <w:top w:val="single" w:sz="6" w:space="0" w:color="auto"/>
              <w:left w:val="single" w:sz="6" w:space="0" w:color="auto"/>
              <w:bottom w:val="single" w:sz="6" w:space="0" w:color="auto"/>
              <w:right w:val="single" w:sz="6" w:space="0" w:color="auto"/>
            </w:tcBorders>
          </w:tcPr>
          <w:p w14:paraId="6357A4BB" w14:textId="38AD887C" w:rsidR="00CA41D4" w:rsidRPr="009D20A9" w:rsidRDefault="00CA41D4" w:rsidP="009D20A9">
            <w:pPr>
              <w:pStyle w:val="Tabletext"/>
              <w:jc w:val="center"/>
              <w:rPr>
                <w:ins w:id="55" w:author="Spanish" w:date="2019-10-16T14:17:00Z"/>
                <w:color w:val="000000"/>
                <w:sz w:val="14"/>
              </w:rPr>
            </w:pPr>
            <w:r w:rsidRPr="009D20A9">
              <w:rPr>
                <w:color w:val="000000"/>
                <w:sz w:val="14"/>
              </w:rPr>
              <w:t>Aficionados, radiolocalización,</w:t>
            </w:r>
            <w:r w:rsidRPr="009D20A9">
              <w:rPr>
                <w:color w:val="000000"/>
                <w:sz w:val="14"/>
              </w:rPr>
              <w:br/>
              <w:t>fijo, móvil</w:t>
            </w:r>
          </w:p>
        </w:tc>
        <w:tc>
          <w:tcPr>
            <w:tcW w:w="1101" w:type="dxa"/>
            <w:tcBorders>
              <w:top w:val="single" w:sz="6" w:space="0" w:color="auto"/>
              <w:left w:val="single" w:sz="6" w:space="0" w:color="auto"/>
              <w:bottom w:val="single" w:sz="6" w:space="0" w:color="auto"/>
              <w:right w:val="single" w:sz="6" w:space="0" w:color="auto"/>
            </w:tcBorders>
          </w:tcPr>
          <w:p w14:paraId="0CBFFEDB" w14:textId="04A259B2" w:rsidR="00CA41D4" w:rsidRPr="009D20A9" w:rsidRDefault="00CA41D4" w:rsidP="009D20A9">
            <w:pPr>
              <w:pStyle w:val="Tabletext"/>
              <w:jc w:val="center"/>
            </w:pPr>
            <w:r w:rsidRPr="009D20A9">
              <w:rPr>
                <w:color w:val="000000"/>
                <w:sz w:val="14"/>
              </w:rPr>
              <w:t>Fijo, móvil,</w:t>
            </w:r>
            <w:r w:rsidRPr="009D20A9">
              <w:rPr>
                <w:color w:val="000000"/>
                <w:sz w:val="14"/>
              </w:rPr>
              <w:br/>
              <w:t>radiolocalización</w:t>
            </w:r>
          </w:p>
        </w:tc>
        <w:tc>
          <w:tcPr>
            <w:tcW w:w="981" w:type="dxa"/>
            <w:tcBorders>
              <w:top w:val="single" w:sz="6" w:space="0" w:color="auto"/>
              <w:left w:val="single" w:sz="6" w:space="0" w:color="auto"/>
              <w:bottom w:val="single" w:sz="6" w:space="0" w:color="auto"/>
              <w:right w:val="single" w:sz="6" w:space="0" w:color="auto"/>
            </w:tcBorders>
          </w:tcPr>
          <w:p w14:paraId="3CA0DD8B" w14:textId="77777777" w:rsidR="00CA41D4" w:rsidRPr="009D20A9" w:rsidRDefault="00CA41D4" w:rsidP="009D20A9">
            <w:pPr>
              <w:pStyle w:val="Tabletext"/>
              <w:jc w:val="center"/>
            </w:pPr>
            <w:r w:rsidRPr="009D20A9">
              <w:rPr>
                <w:color w:val="000000"/>
                <w:sz w:val="14"/>
              </w:rPr>
              <w:t xml:space="preserve">Fijo, móvil, </w:t>
            </w:r>
            <w:r w:rsidRPr="009D20A9">
              <w:rPr>
                <w:color w:val="000000"/>
                <w:sz w:val="14"/>
              </w:rPr>
              <w:br/>
              <w:t>radiodifusión,</w:t>
            </w:r>
            <w:r w:rsidRPr="009D20A9">
              <w:rPr>
                <w:color w:val="000000"/>
                <w:sz w:val="14"/>
              </w:rPr>
              <w:br/>
              <w:t>radionavegación aeronáutica</w:t>
            </w:r>
          </w:p>
        </w:tc>
        <w:tc>
          <w:tcPr>
            <w:tcW w:w="1002" w:type="dxa"/>
            <w:gridSpan w:val="2"/>
            <w:tcBorders>
              <w:top w:val="single" w:sz="6" w:space="0" w:color="auto"/>
              <w:left w:val="single" w:sz="6" w:space="0" w:color="auto"/>
              <w:bottom w:val="single" w:sz="6" w:space="0" w:color="auto"/>
              <w:right w:val="single" w:sz="6" w:space="0" w:color="auto"/>
            </w:tcBorders>
          </w:tcPr>
          <w:p w14:paraId="025FEA01" w14:textId="77777777" w:rsidR="00CA41D4" w:rsidRPr="009D20A9" w:rsidRDefault="00CA41D4" w:rsidP="009D20A9">
            <w:pPr>
              <w:pStyle w:val="Tabletext"/>
              <w:jc w:val="center"/>
            </w:pPr>
            <w:r w:rsidRPr="009D20A9">
              <w:rPr>
                <w:color w:val="000000"/>
                <w:sz w:val="14"/>
              </w:rPr>
              <w:t>Fijo, móvil</w:t>
            </w:r>
          </w:p>
        </w:tc>
        <w:tc>
          <w:tcPr>
            <w:tcW w:w="1303" w:type="dxa"/>
            <w:tcBorders>
              <w:top w:val="single" w:sz="6" w:space="0" w:color="auto"/>
              <w:left w:val="single" w:sz="6" w:space="0" w:color="auto"/>
              <w:bottom w:val="single" w:sz="6" w:space="0" w:color="auto"/>
              <w:right w:val="single" w:sz="6" w:space="0" w:color="auto"/>
            </w:tcBorders>
          </w:tcPr>
          <w:p w14:paraId="34A0C6EF" w14:textId="77777777" w:rsidR="00CA41D4" w:rsidRPr="009D20A9" w:rsidRDefault="00CA41D4" w:rsidP="009D20A9">
            <w:pPr>
              <w:pStyle w:val="Tabletext"/>
              <w:jc w:val="center"/>
            </w:pPr>
            <w:r w:rsidRPr="009D20A9">
              <w:rPr>
                <w:color w:val="000000"/>
                <w:sz w:val="14"/>
              </w:rPr>
              <w:t>Radionavegación aeronáutica</w:t>
            </w:r>
          </w:p>
        </w:tc>
        <w:tc>
          <w:tcPr>
            <w:tcW w:w="859" w:type="dxa"/>
            <w:gridSpan w:val="2"/>
            <w:tcBorders>
              <w:top w:val="single" w:sz="6" w:space="0" w:color="auto"/>
              <w:left w:val="single" w:sz="6" w:space="0" w:color="auto"/>
              <w:bottom w:val="single" w:sz="6" w:space="0" w:color="auto"/>
              <w:right w:val="single" w:sz="6" w:space="0" w:color="auto"/>
            </w:tcBorders>
          </w:tcPr>
          <w:p w14:paraId="16FC9CDD" w14:textId="77777777" w:rsidR="00CA41D4" w:rsidRPr="009D20A9" w:rsidRDefault="00CA41D4" w:rsidP="009D20A9">
            <w:pPr>
              <w:pStyle w:val="Tabletext"/>
              <w:jc w:val="center"/>
            </w:pPr>
            <w:r w:rsidRPr="009D20A9">
              <w:rPr>
                <w:color w:val="000000"/>
                <w:sz w:val="14"/>
              </w:rPr>
              <w:t>Fijo, móvil</w:t>
            </w:r>
          </w:p>
        </w:tc>
        <w:tc>
          <w:tcPr>
            <w:tcW w:w="1001" w:type="dxa"/>
            <w:gridSpan w:val="2"/>
            <w:tcBorders>
              <w:top w:val="single" w:sz="6" w:space="0" w:color="auto"/>
              <w:left w:val="single" w:sz="6" w:space="0" w:color="auto"/>
              <w:bottom w:val="single" w:sz="6" w:space="0" w:color="auto"/>
              <w:right w:val="single" w:sz="6" w:space="0" w:color="auto"/>
            </w:tcBorders>
          </w:tcPr>
          <w:p w14:paraId="741A9330" w14:textId="77777777" w:rsidR="00CA41D4" w:rsidRPr="009D20A9" w:rsidRDefault="00CA41D4" w:rsidP="009D20A9">
            <w:pPr>
              <w:pStyle w:val="Tabletext"/>
              <w:jc w:val="center"/>
            </w:pPr>
            <w:r w:rsidRPr="009D20A9">
              <w:rPr>
                <w:color w:val="000000"/>
                <w:sz w:val="14"/>
              </w:rPr>
              <w:t>Fijo, móvil</w:t>
            </w:r>
          </w:p>
        </w:tc>
        <w:tc>
          <w:tcPr>
            <w:tcW w:w="951" w:type="dxa"/>
            <w:gridSpan w:val="2"/>
            <w:tcBorders>
              <w:top w:val="single" w:sz="6" w:space="0" w:color="auto"/>
              <w:left w:val="single" w:sz="6" w:space="0" w:color="auto"/>
              <w:bottom w:val="single" w:sz="6" w:space="0" w:color="auto"/>
              <w:right w:val="single" w:sz="6" w:space="0" w:color="auto"/>
            </w:tcBorders>
          </w:tcPr>
          <w:p w14:paraId="3A8D8E86" w14:textId="77777777" w:rsidR="00CA41D4" w:rsidRPr="009D20A9" w:rsidRDefault="00CA41D4" w:rsidP="009D20A9">
            <w:pPr>
              <w:pStyle w:val="Tabletext"/>
              <w:jc w:val="center"/>
            </w:pPr>
            <w:r w:rsidRPr="009D20A9">
              <w:rPr>
                <w:color w:val="000000"/>
                <w:sz w:val="14"/>
              </w:rPr>
              <w:t>Fijo, móvil</w:t>
            </w:r>
          </w:p>
        </w:tc>
        <w:tc>
          <w:tcPr>
            <w:tcW w:w="912" w:type="dxa"/>
            <w:gridSpan w:val="2"/>
            <w:tcBorders>
              <w:top w:val="single" w:sz="6" w:space="0" w:color="auto"/>
              <w:left w:val="single" w:sz="6" w:space="0" w:color="auto"/>
              <w:bottom w:val="single" w:sz="6" w:space="0" w:color="auto"/>
              <w:right w:val="single" w:sz="6" w:space="0" w:color="auto"/>
            </w:tcBorders>
          </w:tcPr>
          <w:p w14:paraId="63A18EB5" w14:textId="77777777" w:rsidR="00CA41D4" w:rsidRPr="009D20A9" w:rsidRDefault="00CA41D4" w:rsidP="009D20A9">
            <w:pPr>
              <w:pStyle w:val="Tabletext"/>
              <w:jc w:val="center"/>
            </w:pPr>
            <w:r w:rsidRPr="009D20A9">
              <w:rPr>
                <w:color w:val="000000"/>
                <w:sz w:val="14"/>
              </w:rPr>
              <w:t>Fijo, móvil</w:t>
            </w:r>
          </w:p>
        </w:tc>
      </w:tr>
      <w:tr w:rsidR="00CA41D4" w:rsidRPr="009D20A9" w14:paraId="25BBDC1F" w14:textId="77777777" w:rsidTr="00357B42">
        <w:trPr>
          <w:gridBefore w:val="1"/>
          <w:wBefore w:w="7" w:type="dxa"/>
          <w:cantSplit/>
          <w:jc w:val="center"/>
        </w:trPr>
        <w:tc>
          <w:tcPr>
            <w:tcW w:w="1963" w:type="dxa"/>
            <w:gridSpan w:val="4"/>
            <w:tcBorders>
              <w:top w:val="single" w:sz="6" w:space="0" w:color="auto"/>
              <w:left w:val="single" w:sz="6" w:space="0" w:color="auto"/>
              <w:right w:val="single" w:sz="6" w:space="0" w:color="auto"/>
            </w:tcBorders>
          </w:tcPr>
          <w:p w14:paraId="5C1F0B6E" w14:textId="77777777" w:rsidR="00CA41D4" w:rsidRPr="009D20A9" w:rsidRDefault="00CA41D4" w:rsidP="009D20A9">
            <w:pPr>
              <w:pStyle w:val="Tabletext"/>
              <w:rPr>
                <w:sz w:val="14"/>
                <w:szCs w:val="14"/>
              </w:rPr>
            </w:pPr>
            <w:r w:rsidRPr="009D20A9">
              <w:rPr>
                <w:color w:val="000000"/>
                <w:sz w:val="14"/>
                <w:szCs w:val="14"/>
              </w:rPr>
              <w:t>Método que se ha de utilizar</w:t>
            </w:r>
          </w:p>
        </w:tc>
        <w:tc>
          <w:tcPr>
            <w:tcW w:w="740" w:type="dxa"/>
            <w:tcBorders>
              <w:top w:val="single" w:sz="6" w:space="0" w:color="auto"/>
              <w:left w:val="single" w:sz="6" w:space="0" w:color="auto"/>
              <w:bottom w:val="single" w:sz="6" w:space="0" w:color="auto"/>
              <w:right w:val="single" w:sz="6" w:space="0" w:color="auto"/>
            </w:tcBorders>
          </w:tcPr>
          <w:p w14:paraId="2E0655C7" w14:textId="77777777" w:rsidR="00CA41D4" w:rsidRPr="009D20A9" w:rsidRDefault="00CA41D4" w:rsidP="009D20A9">
            <w:pPr>
              <w:pStyle w:val="Tabletext"/>
              <w:jc w:val="center"/>
            </w:pPr>
            <w:r w:rsidRPr="009D20A9">
              <w:rPr>
                <w:color w:val="000000"/>
                <w:sz w:val="14"/>
              </w:rPr>
              <w:t>§ 2.1, § 2.2</w:t>
            </w:r>
          </w:p>
        </w:tc>
        <w:tc>
          <w:tcPr>
            <w:tcW w:w="956" w:type="dxa"/>
            <w:gridSpan w:val="2"/>
            <w:tcBorders>
              <w:top w:val="single" w:sz="6" w:space="0" w:color="auto"/>
              <w:left w:val="single" w:sz="6" w:space="0" w:color="auto"/>
              <w:bottom w:val="single" w:sz="6" w:space="0" w:color="auto"/>
              <w:right w:val="single" w:sz="6" w:space="0" w:color="auto"/>
            </w:tcBorders>
          </w:tcPr>
          <w:p w14:paraId="44156C77" w14:textId="77777777" w:rsidR="00CA41D4" w:rsidRPr="009D20A9" w:rsidRDefault="00CA41D4" w:rsidP="009D20A9">
            <w:pPr>
              <w:pStyle w:val="Tabletext"/>
              <w:jc w:val="center"/>
            </w:pPr>
            <w:r w:rsidRPr="009D20A9">
              <w:rPr>
                <w:color w:val="000000"/>
                <w:sz w:val="14"/>
              </w:rPr>
              <w:t>§ 2.1, § 2.2</w:t>
            </w:r>
          </w:p>
        </w:tc>
        <w:tc>
          <w:tcPr>
            <w:tcW w:w="1514" w:type="dxa"/>
            <w:gridSpan w:val="2"/>
            <w:tcBorders>
              <w:top w:val="single" w:sz="6" w:space="0" w:color="auto"/>
              <w:left w:val="single" w:sz="6" w:space="0" w:color="auto"/>
              <w:bottom w:val="single" w:sz="6" w:space="0" w:color="auto"/>
              <w:right w:val="single" w:sz="6" w:space="0" w:color="auto"/>
            </w:tcBorders>
          </w:tcPr>
          <w:p w14:paraId="04EEDB6A" w14:textId="2E1797DB" w:rsidR="00CA41D4" w:rsidRPr="009D20A9" w:rsidRDefault="00CA41D4" w:rsidP="009D20A9">
            <w:pPr>
              <w:pStyle w:val="Tabletext"/>
              <w:jc w:val="center"/>
            </w:pPr>
          </w:p>
        </w:tc>
        <w:tc>
          <w:tcPr>
            <w:tcW w:w="981" w:type="dxa"/>
            <w:tcBorders>
              <w:top w:val="single" w:sz="6" w:space="0" w:color="auto"/>
              <w:left w:val="single" w:sz="6" w:space="0" w:color="auto"/>
              <w:bottom w:val="single" w:sz="6" w:space="0" w:color="auto"/>
              <w:right w:val="single" w:sz="6" w:space="0" w:color="auto"/>
            </w:tcBorders>
          </w:tcPr>
          <w:p w14:paraId="1A0CC416" w14:textId="295D0ADF" w:rsidR="00CA41D4" w:rsidRPr="009D20A9" w:rsidRDefault="00CA41D4" w:rsidP="009D20A9">
            <w:pPr>
              <w:pStyle w:val="Tabletext"/>
              <w:jc w:val="center"/>
              <w:rPr>
                <w:ins w:id="56" w:author="Spanish" w:date="2019-10-16T14:17:00Z"/>
                <w:color w:val="000000"/>
                <w:sz w:val="14"/>
              </w:rPr>
            </w:pPr>
            <w:r w:rsidRPr="009D20A9">
              <w:rPr>
                <w:color w:val="000000"/>
                <w:sz w:val="14"/>
              </w:rPr>
              <w:t>§ 2.1, § 2.2</w:t>
            </w:r>
          </w:p>
        </w:tc>
        <w:tc>
          <w:tcPr>
            <w:tcW w:w="1101" w:type="dxa"/>
            <w:tcBorders>
              <w:top w:val="single" w:sz="6" w:space="0" w:color="auto"/>
              <w:left w:val="single" w:sz="6" w:space="0" w:color="auto"/>
              <w:bottom w:val="single" w:sz="6" w:space="0" w:color="auto"/>
              <w:right w:val="single" w:sz="6" w:space="0" w:color="auto"/>
            </w:tcBorders>
          </w:tcPr>
          <w:p w14:paraId="5A641E3D" w14:textId="34577413" w:rsidR="00CA41D4" w:rsidRPr="009D20A9" w:rsidRDefault="00CA41D4" w:rsidP="009D20A9">
            <w:pPr>
              <w:pStyle w:val="Tabletext"/>
              <w:jc w:val="center"/>
            </w:pPr>
            <w:r w:rsidRPr="009D20A9">
              <w:rPr>
                <w:color w:val="000000"/>
                <w:sz w:val="14"/>
              </w:rPr>
              <w:t>§ 2.1, § 2.2</w:t>
            </w:r>
          </w:p>
        </w:tc>
        <w:tc>
          <w:tcPr>
            <w:tcW w:w="981" w:type="dxa"/>
            <w:tcBorders>
              <w:top w:val="single" w:sz="6" w:space="0" w:color="auto"/>
              <w:left w:val="single" w:sz="6" w:space="0" w:color="auto"/>
              <w:bottom w:val="single" w:sz="6" w:space="0" w:color="auto"/>
              <w:right w:val="single" w:sz="6" w:space="0" w:color="auto"/>
            </w:tcBorders>
          </w:tcPr>
          <w:p w14:paraId="4DE8F4DC" w14:textId="77777777" w:rsidR="00CA41D4" w:rsidRPr="009D20A9" w:rsidRDefault="00CA41D4" w:rsidP="009D20A9">
            <w:pPr>
              <w:pStyle w:val="Tabletext"/>
              <w:jc w:val="center"/>
            </w:pPr>
            <w:r w:rsidRPr="009D20A9">
              <w:rPr>
                <w:color w:val="000000"/>
                <w:sz w:val="14"/>
              </w:rPr>
              <w:t>§ 1.4.6</w:t>
            </w:r>
          </w:p>
        </w:tc>
        <w:tc>
          <w:tcPr>
            <w:tcW w:w="1002" w:type="dxa"/>
            <w:gridSpan w:val="2"/>
            <w:tcBorders>
              <w:top w:val="single" w:sz="6" w:space="0" w:color="auto"/>
              <w:left w:val="single" w:sz="6" w:space="0" w:color="auto"/>
              <w:bottom w:val="single" w:sz="6" w:space="0" w:color="auto"/>
              <w:right w:val="single" w:sz="6" w:space="0" w:color="auto"/>
            </w:tcBorders>
          </w:tcPr>
          <w:p w14:paraId="7D066892" w14:textId="77777777" w:rsidR="00CA41D4" w:rsidRPr="009D20A9" w:rsidRDefault="00CA41D4" w:rsidP="009D20A9">
            <w:pPr>
              <w:pStyle w:val="Tabletext"/>
              <w:jc w:val="center"/>
            </w:pPr>
            <w:r w:rsidRPr="009D20A9">
              <w:rPr>
                <w:color w:val="000000"/>
                <w:sz w:val="14"/>
              </w:rPr>
              <w:t>§ 2.1, § 2.2</w:t>
            </w:r>
          </w:p>
        </w:tc>
        <w:tc>
          <w:tcPr>
            <w:tcW w:w="1303" w:type="dxa"/>
            <w:tcBorders>
              <w:top w:val="single" w:sz="6" w:space="0" w:color="auto"/>
              <w:left w:val="single" w:sz="6" w:space="0" w:color="auto"/>
              <w:bottom w:val="single" w:sz="6" w:space="0" w:color="auto"/>
              <w:right w:val="single" w:sz="6" w:space="0" w:color="auto"/>
            </w:tcBorders>
          </w:tcPr>
          <w:p w14:paraId="79E6A245" w14:textId="77777777" w:rsidR="00CA41D4" w:rsidRPr="009D20A9" w:rsidRDefault="00CA41D4" w:rsidP="009D20A9">
            <w:pPr>
              <w:pStyle w:val="Tabletext"/>
              <w:jc w:val="center"/>
            </w:pPr>
            <w:r w:rsidRPr="009D20A9">
              <w:rPr>
                <w:color w:val="000000"/>
                <w:sz w:val="14"/>
              </w:rPr>
              <w:t>§ 1.4.6</w:t>
            </w:r>
          </w:p>
        </w:tc>
        <w:tc>
          <w:tcPr>
            <w:tcW w:w="859" w:type="dxa"/>
            <w:gridSpan w:val="2"/>
            <w:tcBorders>
              <w:top w:val="single" w:sz="6" w:space="0" w:color="auto"/>
              <w:left w:val="single" w:sz="6" w:space="0" w:color="auto"/>
              <w:bottom w:val="single" w:sz="6" w:space="0" w:color="auto"/>
              <w:right w:val="single" w:sz="6" w:space="0" w:color="auto"/>
            </w:tcBorders>
          </w:tcPr>
          <w:p w14:paraId="1FEC2D60" w14:textId="77777777" w:rsidR="00CA41D4" w:rsidRPr="009D20A9" w:rsidRDefault="00CA41D4" w:rsidP="009D20A9">
            <w:pPr>
              <w:pStyle w:val="Tabletext"/>
              <w:jc w:val="center"/>
            </w:pPr>
            <w:r w:rsidRPr="009D20A9">
              <w:rPr>
                <w:color w:val="000000"/>
                <w:sz w:val="14"/>
              </w:rPr>
              <w:t>§ 1.4.6</w:t>
            </w:r>
          </w:p>
        </w:tc>
        <w:tc>
          <w:tcPr>
            <w:tcW w:w="1001" w:type="dxa"/>
            <w:gridSpan w:val="2"/>
            <w:tcBorders>
              <w:top w:val="single" w:sz="6" w:space="0" w:color="auto"/>
              <w:left w:val="single" w:sz="6" w:space="0" w:color="auto"/>
              <w:bottom w:val="single" w:sz="6" w:space="0" w:color="auto"/>
              <w:right w:val="single" w:sz="6" w:space="0" w:color="auto"/>
            </w:tcBorders>
          </w:tcPr>
          <w:p w14:paraId="42957C8A" w14:textId="77777777" w:rsidR="00CA41D4" w:rsidRPr="009D20A9" w:rsidRDefault="00CA41D4" w:rsidP="009D20A9">
            <w:pPr>
              <w:pStyle w:val="Tabletext"/>
              <w:jc w:val="center"/>
            </w:pPr>
            <w:r w:rsidRPr="009D20A9">
              <w:rPr>
                <w:color w:val="000000"/>
                <w:sz w:val="14"/>
              </w:rPr>
              <w:t>§ 2.1, § 2.2</w:t>
            </w:r>
          </w:p>
        </w:tc>
        <w:tc>
          <w:tcPr>
            <w:tcW w:w="951" w:type="dxa"/>
            <w:gridSpan w:val="2"/>
            <w:tcBorders>
              <w:top w:val="single" w:sz="6" w:space="0" w:color="auto"/>
              <w:left w:val="single" w:sz="6" w:space="0" w:color="auto"/>
              <w:bottom w:val="single" w:sz="6" w:space="0" w:color="auto"/>
              <w:right w:val="single" w:sz="6" w:space="0" w:color="auto"/>
            </w:tcBorders>
          </w:tcPr>
          <w:p w14:paraId="7BD78A9A" w14:textId="77777777" w:rsidR="00CA41D4" w:rsidRPr="009D20A9" w:rsidRDefault="00CA41D4" w:rsidP="009D20A9">
            <w:pPr>
              <w:pStyle w:val="Tabletext"/>
              <w:jc w:val="center"/>
            </w:pPr>
            <w:r w:rsidRPr="009D20A9">
              <w:rPr>
                <w:color w:val="000000"/>
                <w:sz w:val="14"/>
              </w:rPr>
              <w:t>§ 1.4.6</w:t>
            </w:r>
          </w:p>
        </w:tc>
        <w:tc>
          <w:tcPr>
            <w:tcW w:w="912" w:type="dxa"/>
            <w:gridSpan w:val="2"/>
            <w:tcBorders>
              <w:top w:val="single" w:sz="6" w:space="0" w:color="auto"/>
              <w:left w:val="single" w:sz="6" w:space="0" w:color="auto"/>
              <w:bottom w:val="single" w:sz="6" w:space="0" w:color="auto"/>
              <w:right w:val="single" w:sz="6" w:space="0" w:color="auto"/>
            </w:tcBorders>
          </w:tcPr>
          <w:p w14:paraId="16ED394C" w14:textId="77777777" w:rsidR="00CA41D4" w:rsidRPr="009D20A9" w:rsidRDefault="00CA41D4" w:rsidP="009D20A9">
            <w:pPr>
              <w:pStyle w:val="Tabletext"/>
              <w:jc w:val="center"/>
            </w:pPr>
            <w:r w:rsidRPr="009D20A9">
              <w:rPr>
                <w:color w:val="000000"/>
                <w:sz w:val="14"/>
              </w:rPr>
              <w:t>§ 2.1, § 2.2</w:t>
            </w:r>
          </w:p>
        </w:tc>
      </w:tr>
      <w:tr w:rsidR="00F5324B" w:rsidRPr="009D20A9" w14:paraId="5FA95926" w14:textId="77777777" w:rsidTr="00357B42">
        <w:trPr>
          <w:gridBefore w:val="1"/>
          <w:wBefore w:w="7" w:type="dxa"/>
          <w:cantSplit/>
          <w:jc w:val="center"/>
        </w:trPr>
        <w:tc>
          <w:tcPr>
            <w:tcW w:w="1963" w:type="dxa"/>
            <w:gridSpan w:val="4"/>
            <w:tcBorders>
              <w:top w:val="single" w:sz="6" w:space="0" w:color="auto"/>
              <w:left w:val="single" w:sz="6" w:space="0" w:color="auto"/>
              <w:right w:val="single" w:sz="6" w:space="0" w:color="auto"/>
            </w:tcBorders>
          </w:tcPr>
          <w:p w14:paraId="32F85DFD" w14:textId="77777777" w:rsidR="00F5324B" w:rsidRPr="009D20A9" w:rsidRDefault="00F5324B" w:rsidP="009D20A9">
            <w:pPr>
              <w:pStyle w:val="Tabletext"/>
              <w:rPr>
                <w:sz w:val="14"/>
                <w:szCs w:val="14"/>
              </w:rPr>
            </w:pPr>
            <w:r w:rsidRPr="009D20A9">
              <w:rPr>
                <w:color w:val="000000"/>
                <w:sz w:val="14"/>
                <w:szCs w:val="14"/>
              </w:rPr>
              <w:t xml:space="preserve">Modulación en la estación terrenal  </w:t>
            </w:r>
            <w:r w:rsidRPr="009D20A9">
              <w:rPr>
                <w:sz w:val="14"/>
                <w:szCs w:val="14"/>
                <w:vertAlign w:val="superscript"/>
              </w:rPr>
              <w:t>1</w:t>
            </w:r>
          </w:p>
        </w:tc>
        <w:tc>
          <w:tcPr>
            <w:tcW w:w="740" w:type="dxa"/>
            <w:tcBorders>
              <w:top w:val="single" w:sz="6" w:space="0" w:color="auto"/>
              <w:left w:val="single" w:sz="6" w:space="0" w:color="auto"/>
              <w:bottom w:val="single" w:sz="6" w:space="0" w:color="auto"/>
              <w:right w:val="single" w:sz="6" w:space="0" w:color="auto"/>
            </w:tcBorders>
          </w:tcPr>
          <w:p w14:paraId="7D3A8CBF" w14:textId="77777777" w:rsidR="00F5324B" w:rsidRPr="009D20A9" w:rsidRDefault="00F5324B" w:rsidP="009D20A9">
            <w:pPr>
              <w:pStyle w:val="Tabletext"/>
              <w:jc w:val="center"/>
            </w:pPr>
            <w:r w:rsidRPr="009D20A9">
              <w:rPr>
                <w:color w:val="000000"/>
                <w:sz w:val="14"/>
              </w:rPr>
              <w:t>A</w:t>
            </w:r>
          </w:p>
        </w:tc>
        <w:tc>
          <w:tcPr>
            <w:tcW w:w="478" w:type="dxa"/>
            <w:tcBorders>
              <w:top w:val="single" w:sz="6" w:space="0" w:color="auto"/>
              <w:left w:val="single" w:sz="6" w:space="0" w:color="auto"/>
              <w:right w:val="single" w:sz="6" w:space="0" w:color="auto"/>
            </w:tcBorders>
          </w:tcPr>
          <w:p w14:paraId="4A36736C" w14:textId="77777777" w:rsidR="00F5324B" w:rsidRPr="009D20A9" w:rsidRDefault="00F5324B" w:rsidP="009D20A9">
            <w:pPr>
              <w:pStyle w:val="Tabletext"/>
              <w:jc w:val="center"/>
            </w:pPr>
            <w:r w:rsidRPr="009D20A9">
              <w:rPr>
                <w:color w:val="000000"/>
                <w:sz w:val="14"/>
              </w:rPr>
              <w:t>A</w:t>
            </w:r>
          </w:p>
        </w:tc>
        <w:tc>
          <w:tcPr>
            <w:tcW w:w="478" w:type="dxa"/>
            <w:tcBorders>
              <w:top w:val="single" w:sz="6" w:space="0" w:color="auto"/>
              <w:left w:val="single" w:sz="6" w:space="0" w:color="auto"/>
              <w:right w:val="single" w:sz="6" w:space="0" w:color="auto"/>
            </w:tcBorders>
          </w:tcPr>
          <w:p w14:paraId="25F6CFC7" w14:textId="77777777" w:rsidR="00F5324B" w:rsidRPr="009D20A9" w:rsidRDefault="00F5324B" w:rsidP="009D20A9">
            <w:pPr>
              <w:pStyle w:val="Tabletext"/>
              <w:jc w:val="center"/>
            </w:pPr>
            <w:r w:rsidRPr="009D20A9">
              <w:rPr>
                <w:color w:val="000000"/>
                <w:sz w:val="14"/>
              </w:rPr>
              <w:t>N</w:t>
            </w:r>
          </w:p>
        </w:tc>
        <w:tc>
          <w:tcPr>
            <w:tcW w:w="792" w:type="dxa"/>
            <w:tcBorders>
              <w:top w:val="single" w:sz="6" w:space="0" w:color="auto"/>
              <w:left w:val="single" w:sz="6" w:space="0" w:color="auto"/>
              <w:right w:val="single" w:sz="6" w:space="0" w:color="auto"/>
            </w:tcBorders>
          </w:tcPr>
          <w:p w14:paraId="7D4D063B" w14:textId="03ADAA32" w:rsidR="00F5324B" w:rsidRPr="009D20A9" w:rsidRDefault="00CA41D4" w:rsidP="009D20A9">
            <w:pPr>
              <w:spacing w:before="20" w:after="20"/>
              <w:ind w:left="57" w:right="57"/>
              <w:jc w:val="center"/>
              <w:rPr>
                <w:color w:val="000000"/>
                <w:sz w:val="14"/>
              </w:rPr>
            </w:pPr>
            <w:ins w:id="57" w:author="Spanish" w:date="2019-10-16T14:25:00Z">
              <w:r w:rsidRPr="009D20A9">
                <w:rPr>
                  <w:color w:val="000000"/>
                  <w:sz w:val="14"/>
                </w:rPr>
                <w:t>A</w:t>
              </w:r>
            </w:ins>
          </w:p>
        </w:tc>
        <w:tc>
          <w:tcPr>
            <w:tcW w:w="722" w:type="dxa"/>
            <w:tcBorders>
              <w:top w:val="single" w:sz="6" w:space="0" w:color="auto"/>
              <w:left w:val="single" w:sz="6" w:space="0" w:color="auto"/>
              <w:bottom w:val="single" w:sz="6" w:space="0" w:color="auto"/>
              <w:right w:val="single" w:sz="6" w:space="0" w:color="auto"/>
            </w:tcBorders>
          </w:tcPr>
          <w:p w14:paraId="088DBB18" w14:textId="3866E5B4" w:rsidR="00F5324B" w:rsidRPr="009D20A9" w:rsidRDefault="00CA41D4" w:rsidP="009D20A9">
            <w:pPr>
              <w:spacing w:before="20" w:after="20"/>
              <w:ind w:left="57" w:right="57"/>
              <w:jc w:val="center"/>
              <w:rPr>
                <w:color w:val="000000"/>
                <w:sz w:val="14"/>
              </w:rPr>
            </w:pPr>
            <w:ins w:id="58" w:author="Spanish" w:date="2019-10-16T14:25:00Z">
              <w:r w:rsidRPr="009D20A9">
                <w:rPr>
                  <w:color w:val="000000"/>
                  <w:sz w:val="14"/>
                </w:rPr>
                <w:t>N</w:t>
              </w:r>
            </w:ins>
          </w:p>
        </w:tc>
        <w:tc>
          <w:tcPr>
            <w:tcW w:w="981" w:type="dxa"/>
            <w:tcBorders>
              <w:top w:val="single" w:sz="6" w:space="0" w:color="auto"/>
              <w:left w:val="single" w:sz="6" w:space="0" w:color="auto"/>
              <w:bottom w:val="single" w:sz="6" w:space="0" w:color="auto"/>
              <w:right w:val="single" w:sz="6" w:space="0" w:color="auto"/>
            </w:tcBorders>
          </w:tcPr>
          <w:p w14:paraId="6FB86F47" w14:textId="77777777" w:rsidR="00F5324B" w:rsidRPr="009D20A9" w:rsidRDefault="00F5324B" w:rsidP="009D20A9">
            <w:pPr>
              <w:pStyle w:val="Tabletext"/>
              <w:jc w:val="center"/>
              <w:rPr>
                <w:ins w:id="59" w:author="Spanish" w:date="2019-10-16T14:17:00Z"/>
                <w:color w:val="000000"/>
                <w:sz w:val="14"/>
              </w:rPr>
            </w:pPr>
          </w:p>
        </w:tc>
        <w:tc>
          <w:tcPr>
            <w:tcW w:w="1101" w:type="dxa"/>
            <w:tcBorders>
              <w:top w:val="single" w:sz="6" w:space="0" w:color="auto"/>
              <w:left w:val="single" w:sz="6" w:space="0" w:color="auto"/>
              <w:bottom w:val="single" w:sz="6" w:space="0" w:color="auto"/>
              <w:right w:val="single" w:sz="6" w:space="0" w:color="auto"/>
            </w:tcBorders>
          </w:tcPr>
          <w:p w14:paraId="404F4B3B" w14:textId="76CB48E5" w:rsidR="00F5324B" w:rsidRPr="009D20A9" w:rsidRDefault="00F5324B" w:rsidP="009D20A9">
            <w:pPr>
              <w:pStyle w:val="Tabletext"/>
              <w:jc w:val="center"/>
            </w:pPr>
            <w:r w:rsidRPr="009D20A9">
              <w:rPr>
                <w:color w:val="000000"/>
                <w:sz w:val="14"/>
              </w:rPr>
              <w:t>A y N</w:t>
            </w:r>
          </w:p>
        </w:tc>
        <w:tc>
          <w:tcPr>
            <w:tcW w:w="981" w:type="dxa"/>
            <w:tcBorders>
              <w:top w:val="single" w:sz="6" w:space="0" w:color="auto"/>
              <w:left w:val="single" w:sz="6" w:space="0" w:color="auto"/>
              <w:bottom w:val="single" w:sz="6" w:space="0" w:color="auto"/>
              <w:right w:val="single" w:sz="6" w:space="0" w:color="auto"/>
            </w:tcBorders>
          </w:tcPr>
          <w:p w14:paraId="3D05E329" w14:textId="77777777" w:rsidR="00F5324B" w:rsidRPr="009D20A9" w:rsidRDefault="00F5324B" w:rsidP="009D20A9">
            <w:pPr>
              <w:pStyle w:val="Tabletext"/>
              <w:jc w:val="center"/>
            </w:pPr>
            <w:r w:rsidRPr="009D20A9">
              <w:rPr>
                <w:color w:val="000000"/>
                <w:sz w:val="14"/>
              </w:rPr>
              <w:t>A y N</w:t>
            </w:r>
          </w:p>
        </w:tc>
        <w:tc>
          <w:tcPr>
            <w:tcW w:w="501" w:type="dxa"/>
            <w:tcBorders>
              <w:top w:val="single" w:sz="6" w:space="0" w:color="auto"/>
              <w:left w:val="single" w:sz="6" w:space="0" w:color="auto"/>
              <w:bottom w:val="single" w:sz="6" w:space="0" w:color="auto"/>
              <w:right w:val="single" w:sz="6" w:space="0" w:color="auto"/>
            </w:tcBorders>
          </w:tcPr>
          <w:p w14:paraId="25E875BC" w14:textId="77777777" w:rsidR="00F5324B" w:rsidRPr="009D20A9" w:rsidRDefault="00F5324B" w:rsidP="009D20A9">
            <w:pPr>
              <w:pStyle w:val="Tabletext"/>
              <w:jc w:val="center"/>
            </w:pPr>
            <w:r w:rsidRPr="009D20A9">
              <w:rPr>
                <w:color w:val="000000"/>
                <w:sz w:val="14"/>
              </w:rPr>
              <w:t>A</w:t>
            </w:r>
          </w:p>
        </w:tc>
        <w:tc>
          <w:tcPr>
            <w:tcW w:w="501" w:type="dxa"/>
            <w:tcBorders>
              <w:top w:val="single" w:sz="6" w:space="0" w:color="auto"/>
              <w:left w:val="single" w:sz="6" w:space="0" w:color="auto"/>
              <w:bottom w:val="single" w:sz="6" w:space="0" w:color="auto"/>
              <w:right w:val="single" w:sz="6" w:space="0" w:color="auto"/>
            </w:tcBorders>
          </w:tcPr>
          <w:p w14:paraId="61F97EF8" w14:textId="77777777" w:rsidR="00F5324B" w:rsidRPr="009D20A9" w:rsidRDefault="00F5324B" w:rsidP="009D20A9">
            <w:pPr>
              <w:pStyle w:val="Tabletext"/>
              <w:jc w:val="center"/>
            </w:pPr>
            <w:r w:rsidRPr="009D20A9">
              <w:rPr>
                <w:color w:val="000000"/>
                <w:sz w:val="14"/>
              </w:rPr>
              <w:t>N</w:t>
            </w:r>
          </w:p>
        </w:tc>
        <w:tc>
          <w:tcPr>
            <w:tcW w:w="1303" w:type="dxa"/>
            <w:tcBorders>
              <w:top w:val="single" w:sz="6" w:space="0" w:color="auto"/>
              <w:left w:val="single" w:sz="6" w:space="0" w:color="auto"/>
              <w:bottom w:val="single" w:sz="6" w:space="0" w:color="auto"/>
              <w:right w:val="single" w:sz="6" w:space="0" w:color="auto"/>
            </w:tcBorders>
          </w:tcPr>
          <w:p w14:paraId="3B88C97C" w14:textId="77777777" w:rsidR="00F5324B" w:rsidRPr="009D20A9" w:rsidRDefault="00F5324B" w:rsidP="009D20A9">
            <w:pPr>
              <w:spacing w:before="20" w:after="20"/>
              <w:ind w:left="57" w:right="57"/>
              <w:jc w:val="center"/>
              <w:rPr>
                <w:color w:val="000000"/>
                <w:sz w:val="14"/>
              </w:rPr>
            </w:pPr>
          </w:p>
        </w:tc>
        <w:tc>
          <w:tcPr>
            <w:tcW w:w="459" w:type="dxa"/>
            <w:tcBorders>
              <w:top w:val="single" w:sz="6" w:space="0" w:color="auto"/>
              <w:left w:val="single" w:sz="6" w:space="0" w:color="auto"/>
              <w:bottom w:val="single" w:sz="6" w:space="0" w:color="auto"/>
              <w:right w:val="single" w:sz="6" w:space="0" w:color="auto"/>
            </w:tcBorders>
          </w:tcPr>
          <w:p w14:paraId="09A66847" w14:textId="77777777" w:rsidR="00F5324B" w:rsidRPr="009D20A9" w:rsidRDefault="00F5324B" w:rsidP="009D20A9">
            <w:pPr>
              <w:pStyle w:val="Tabletext"/>
              <w:jc w:val="center"/>
            </w:pPr>
            <w:r w:rsidRPr="009D20A9">
              <w:rPr>
                <w:color w:val="000000"/>
                <w:sz w:val="14"/>
              </w:rPr>
              <w:t>A</w:t>
            </w:r>
          </w:p>
        </w:tc>
        <w:tc>
          <w:tcPr>
            <w:tcW w:w="400" w:type="dxa"/>
            <w:tcBorders>
              <w:top w:val="single" w:sz="6" w:space="0" w:color="auto"/>
              <w:left w:val="single" w:sz="6" w:space="0" w:color="auto"/>
              <w:bottom w:val="single" w:sz="6" w:space="0" w:color="auto"/>
              <w:right w:val="single" w:sz="6" w:space="0" w:color="auto"/>
            </w:tcBorders>
          </w:tcPr>
          <w:p w14:paraId="4FFB112E" w14:textId="77777777" w:rsidR="00F5324B" w:rsidRPr="009D20A9" w:rsidRDefault="00F5324B" w:rsidP="009D20A9">
            <w:pPr>
              <w:pStyle w:val="Tabletext"/>
              <w:jc w:val="center"/>
            </w:pPr>
            <w:r w:rsidRPr="009D20A9">
              <w:rPr>
                <w:color w:val="000000"/>
                <w:sz w:val="14"/>
              </w:rPr>
              <w:t>N</w:t>
            </w:r>
          </w:p>
        </w:tc>
        <w:tc>
          <w:tcPr>
            <w:tcW w:w="506" w:type="dxa"/>
            <w:tcBorders>
              <w:top w:val="single" w:sz="6" w:space="0" w:color="auto"/>
              <w:left w:val="single" w:sz="6" w:space="0" w:color="auto"/>
              <w:bottom w:val="single" w:sz="6" w:space="0" w:color="auto"/>
              <w:right w:val="single" w:sz="6" w:space="0" w:color="auto"/>
            </w:tcBorders>
          </w:tcPr>
          <w:p w14:paraId="6DCF040D" w14:textId="77777777" w:rsidR="00F5324B" w:rsidRPr="009D20A9" w:rsidRDefault="00F5324B" w:rsidP="009D20A9">
            <w:pPr>
              <w:pStyle w:val="Tabletext"/>
              <w:jc w:val="center"/>
            </w:pPr>
            <w:r w:rsidRPr="009D20A9">
              <w:rPr>
                <w:color w:val="000000"/>
                <w:sz w:val="14"/>
              </w:rPr>
              <w:t>A</w:t>
            </w:r>
          </w:p>
        </w:tc>
        <w:tc>
          <w:tcPr>
            <w:tcW w:w="495" w:type="dxa"/>
            <w:tcBorders>
              <w:top w:val="single" w:sz="6" w:space="0" w:color="auto"/>
              <w:left w:val="single" w:sz="6" w:space="0" w:color="auto"/>
              <w:bottom w:val="single" w:sz="6" w:space="0" w:color="auto"/>
              <w:right w:val="single" w:sz="6" w:space="0" w:color="auto"/>
            </w:tcBorders>
          </w:tcPr>
          <w:p w14:paraId="39DB479B" w14:textId="77777777" w:rsidR="00F5324B" w:rsidRPr="009D20A9" w:rsidRDefault="00F5324B" w:rsidP="009D20A9">
            <w:pPr>
              <w:pStyle w:val="Tabletext"/>
              <w:jc w:val="center"/>
            </w:pPr>
            <w:r w:rsidRPr="009D20A9">
              <w:rPr>
                <w:color w:val="000000"/>
                <w:sz w:val="14"/>
              </w:rPr>
              <w:t>N</w:t>
            </w:r>
          </w:p>
        </w:tc>
        <w:tc>
          <w:tcPr>
            <w:tcW w:w="483" w:type="dxa"/>
            <w:tcBorders>
              <w:top w:val="single" w:sz="6" w:space="0" w:color="auto"/>
              <w:left w:val="single" w:sz="6" w:space="0" w:color="auto"/>
              <w:bottom w:val="single" w:sz="6" w:space="0" w:color="auto"/>
              <w:right w:val="single" w:sz="6" w:space="0" w:color="auto"/>
            </w:tcBorders>
          </w:tcPr>
          <w:p w14:paraId="2C56D9E7" w14:textId="77777777" w:rsidR="00F5324B" w:rsidRPr="009D20A9" w:rsidRDefault="00F5324B" w:rsidP="009D20A9">
            <w:pPr>
              <w:pStyle w:val="Tabletext"/>
              <w:jc w:val="center"/>
            </w:pPr>
            <w:r w:rsidRPr="009D20A9">
              <w:rPr>
                <w:color w:val="000000"/>
                <w:sz w:val="14"/>
              </w:rPr>
              <w:t>A</w:t>
            </w:r>
          </w:p>
        </w:tc>
        <w:tc>
          <w:tcPr>
            <w:tcW w:w="468" w:type="dxa"/>
            <w:tcBorders>
              <w:top w:val="single" w:sz="6" w:space="0" w:color="auto"/>
              <w:left w:val="single" w:sz="6" w:space="0" w:color="auto"/>
              <w:bottom w:val="single" w:sz="6" w:space="0" w:color="auto"/>
              <w:right w:val="single" w:sz="6" w:space="0" w:color="auto"/>
            </w:tcBorders>
          </w:tcPr>
          <w:p w14:paraId="1AF24F88" w14:textId="77777777" w:rsidR="00F5324B" w:rsidRPr="009D20A9" w:rsidRDefault="00F5324B" w:rsidP="009D20A9">
            <w:pPr>
              <w:pStyle w:val="Tabletext"/>
              <w:jc w:val="center"/>
            </w:pPr>
            <w:r w:rsidRPr="009D20A9">
              <w:rPr>
                <w:color w:val="000000"/>
                <w:sz w:val="14"/>
              </w:rPr>
              <w:t>N</w:t>
            </w:r>
          </w:p>
        </w:tc>
        <w:tc>
          <w:tcPr>
            <w:tcW w:w="912" w:type="dxa"/>
            <w:gridSpan w:val="2"/>
            <w:tcBorders>
              <w:top w:val="single" w:sz="6" w:space="0" w:color="auto"/>
              <w:left w:val="single" w:sz="6" w:space="0" w:color="auto"/>
              <w:bottom w:val="single" w:sz="6" w:space="0" w:color="auto"/>
              <w:right w:val="single" w:sz="6" w:space="0" w:color="auto"/>
            </w:tcBorders>
          </w:tcPr>
          <w:p w14:paraId="5CE1DB5D" w14:textId="77777777" w:rsidR="00F5324B" w:rsidRPr="009D20A9" w:rsidRDefault="00F5324B" w:rsidP="009D20A9">
            <w:pPr>
              <w:pStyle w:val="Tabletext"/>
              <w:jc w:val="center"/>
            </w:pPr>
            <w:r w:rsidRPr="009D20A9">
              <w:rPr>
                <w:color w:val="000000"/>
                <w:sz w:val="14"/>
              </w:rPr>
              <w:t>A</w:t>
            </w:r>
          </w:p>
        </w:tc>
      </w:tr>
      <w:tr w:rsidR="00F5324B" w:rsidRPr="009D20A9" w14:paraId="73F8F785" w14:textId="77777777" w:rsidTr="00357B42">
        <w:trPr>
          <w:gridBefore w:val="1"/>
          <w:wBefore w:w="7" w:type="dxa"/>
          <w:cantSplit/>
          <w:jc w:val="center"/>
        </w:trPr>
        <w:tc>
          <w:tcPr>
            <w:tcW w:w="1076" w:type="dxa"/>
            <w:vMerge w:val="restart"/>
            <w:tcBorders>
              <w:top w:val="single" w:sz="6" w:space="0" w:color="auto"/>
              <w:left w:val="single" w:sz="6" w:space="0" w:color="auto"/>
              <w:right w:val="single" w:sz="6" w:space="0" w:color="auto"/>
            </w:tcBorders>
          </w:tcPr>
          <w:p w14:paraId="7ECDE2E3" w14:textId="77777777" w:rsidR="00F5324B" w:rsidRPr="009D20A9" w:rsidRDefault="00F5324B" w:rsidP="009D20A9">
            <w:pPr>
              <w:pStyle w:val="Tabletext"/>
              <w:rPr>
                <w:sz w:val="14"/>
                <w:szCs w:val="14"/>
              </w:rPr>
            </w:pPr>
            <w:r w:rsidRPr="009D20A9">
              <w:rPr>
                <w:color w:val="000000"/>
                <w:sz w:val="14"/>
                <w:szCs w:val="14"/>
              </w:rPr>
              <w:t>Criterios y parámetros de interferencia de estación terrenal</w:t>
            </w:r>
          </w:p>
        </w:tc>
        <w:tc>
          <w:tcPr>
            <w:tcW w:w="887" w:type="dxa"/>
            <w:gridSpan w:val="3"/>
            <w:tcBorders>
              <w:top w:val="single" w:sz="6" w:space="0" w:color="auto"/>
              <w:left w:val="single" w:sz="6" w:space="0" w:color="auto"/>
              <w:bottom w:val="single" w:sz="6" w:space="0" w:color="auto"/>
              <w:right w:val="single" w:sz="6" w:space="0" w:color="auto"/>
            </w:tcBorders>
          </w:tcPr>
          <w:p w14:paraId="3B8627BC" w14:textId="77777777" w:rsidR="00F5324B" w:rsidRPr="009D20A9" w:rsidRDefault="00F5324B" w:rsidP="009D20A9">
            <w:pPr>
              <w:pStyle w:val="Tabletext"/>
              <w:rPr>
                <w:sz w:val="14"/>
                <w:szCs w:val="14"/>
              </w:rPr>
            </w:pPr>
            <w:r w:rsidRPr="009D20A9">
              <w:rPr>
                <w:i/>
                <w:color w:val="000000"/>
                <w:position w:val="3"/>
                <w:sz w:val="14"/>
                <w:szCs w:val="14"/>
              </w:rPr>
              <w:t>p</w:t>
            </w:r>
            <w:r w:rsidRPr="009D20A9">
              <w:rPr>
                <w:sz w:val="14"/>
                <w:szCs w:val="14"/>
                <w:vertAlign w:val="subscript"/>
              </w:rPr>
              <w:t>0</w:t>
            </w:r>
            <w:r w:rsidRPr="009D20A9">
              <w:rPr>
                <w:color w:val="000000"/>
                <w:position w:val="3"/>
                <w:sz w:val="14"/>
                <w:szCs w:val="14"/>
              </w:rPr>
              <w:t xml:space="preserve"> (%)</w:t>
            </w:r>
          </w:p>
        </w:tc>
        <w:tc>
          <w:tcPr>
            <w:tcW w:w="740" w:type="dxa"/>
            <w:tcBorders>
              <w:top w:val="single" w:sz="6" w:space="0" w:color="auto"/>
              <w:left w:val="single" w:sz="6" w:space="0" w:color="auto"/>
              <w:bottom w:val="single" w:sz="6" w:space="0" w:color="auto"/>
              <w:right w:val="single" w:sz="6" w:space="0" w:color="auto"/>
            </w:tcBorders>
          </w:tcPr>
          <w:p w14:paraId="24AF2826" w14:textId="77777777" w:rsidR="00F5324B" w:rsidRPr="009D20A9" w:rsidRDefault="00F5324B" w:rsidP="009D20A9">
            <w:pPr>
              <w:pStyle w:val="Tabletext"/>
              <w:jc w:val="center"/>
            </w:pPr>
            <w:r w:rsidRPr="009D20A9">
              <w:rPr>
                <w:color w:val="000000"/>
                <w:sz w:val="14"/>
              </w:rPr>
              <w:t>1,0</w:t>
            </w:r>
          </w:p>
        </w:tc>
        <w:tc>
          <w:tcPr>
            <w:tcW w:w="478" w:type="dxa"/>
            <w:tcBorders>
              <w:top w:val="single" w:sz="6" w:space="0" w:color="auto"/>
              <w:left w:val="single" w:sz="6" w:space="0" w:color="auto"/>
              <w:bottom w:val="single" w:sz="6" w:space="0" w:color="auto"/>
              <w:right w:val="single" w:sz="6" w:space="0" w:color="auto"/>
            </w:tcBorders>
          </w:tcPr>
          <w:p w14:paraId="6EA3ECE7" w14:textId="77777777" w:rsidR="00F5324B" w:rsidRPr="009D20A9" w:rsidRDefault="00F5324B" w:rsidP="009D20A9">
            <w:pPr>
              <w:spacing w:before="20" w:after="20"/>
              <w:ind w:left="57" w:right="57"/>
              <w:jc w:val="center"/>
              <w:rPr>
                <w:color w:val="000000"/>
                <w:sz w:val="14"/>
              </w:rPr>
            </w:pPr>
          </w:p>
        </w:tc>
        <w:tc>
          <w:tcPr>
            <w:tcW w:w="478" w:type="dxa"/>
            <w:tcBorders>
              <w:top w:val="single" w:sz="6" w:space="0" w:color="auto"/>
              <w:left w:val="single" w:sz="6" w:space="0" w:color="auto"/>
              <w:bottom w:val="single" w:sz="6" w:space="0" w:color="auto"/>
              <w:right w:val="single" w:sz="6" w:space="0" w:color="auto"/>
            </w:tcBorders>
          </w:tcPr>
          <w:p w14:paraId="21C4557A" w14:textId="77777777" w:rsidR="00F5324B" w:rsidRPr="009D20A9" w:rsidRDefault="00F5324B" w:rsidP="009D20A9">
            <w:pPr>
              <w:spacing w:before="20" w:after="20"/>
              <w:ind w:left="57" w:right="57"/>
              <w:jc w:val="center"/>
              <w:rPr>
                <w:color w:val="000000"/>
                <w:sz w:val="14"/>
              </w:rPr>
            </w:pPr>
          </w:p>
        </w:tc>
        <w:tc>
          <w:tcPr>
            <w:tcW w:w="792" w:type="dxa"/>
            <w:tcBorders>
              <w:top w:val="single" w:sz="6" w:space="0" w:color="auto"/>
              <w:left w:val="single" w:sz="6" w:space="0" w:color="auto"/>
              <w:bottom w:val="single" w:sz="6" w:space="0" w:color="auto"/>
              <w:right w:val="single" w:sz="6" w:space="0" w:color="auto"/>
            </w:tcBorders>
          </w:tcPr>
          <w:p w14:paraId="69C925D1" w14:textId="7941D816" w:rsidR="00F5324B" w:rsidRPr="009D20A9" w:rsidRDefault="00CA41D4" w:rsidP="009D20A9">
            <w:pPr>
              <w:spacing w:before="20" w:after="20"/>
              <w:ind w:left="57" w:right="57"/>
              <w:jc w:val="center"/>
              <w:rPr>
                <w:ins w:id="60" w:author="Spanish" w:date="2019-10-16T14:21:00Z"/>
                <w:color w:val="000000"/>
                <w:sz w:val="14"/>
              </w:rPr>
            </w:pPr>
            <w:ins w:id="61" w:author="Spanish" w:date="2019-10-16T14:25:00Z">
              <w:r w:rsidRPr="009D20A9">
                <w:rPr>
                  <w:color w:val="000000"/>
                  <w:sz w:val="14"/>
                </w:rPr>
                <w:t>3,0</w:t>
              </w:r>
            </w:ins>
          </w:p>
        </w:tc>
        <w:tc>
          <w:tcPr>
            <w:tcW w:w="722" w:type="dxa"/>
            <w:tcBorders>
              <w:top w:val="single" w:sz="6" w:space="0" w:color="auto"/>
              <w:left w:val="single" w:sz="6" w:space="0" w:color="auto"/>
              <w:bottom w:val="single" w:sz="6" w:space="0" w:color="auto"/>
              <w:right w:val="single" w:sz="6" w:space="0" w:color="auto"/>
            </w:tcBorders>
          </w:tcPr>
          <w:p w14:paraId="040FF108" w14:textId="07862A43" w:rsidR="00F5324B" w:rsidRPr="009D20A9" w:rsidRDefault="00CA41D4" w:rsidP="009D20A9">
            <w:pPr>
              <w:spacing w:before="20" w:after="20"/>
              <w:ind w:left="57" w:right="57"/>
              <w:jc w:val="center"/>
              <w:rPr>
                <w:color w:val="000000"/>
                <w:sz w:val="14"/>
              </w:rPr>
            </w:pPr>
            <w:ins w:id="62" w:author="Spanish" w:date="2019-10-16T14:25:00Z">
              <w:r w:rsidRPr="009D20A9">
                <w:rPr>
                  <w:color w:val="000000"/>
                  <w:sz w:val="14"/>
                </w:rPr>
                <w:t>3,0</w:t>
              </w:r>
            </w:ins>
          </w:p>
        </w:tc>
        <w:tc>
          <w:tcPr>
            <w:tcW w:w="981" w:type="dxa"/>
            <w:tcBorders>
              <w:top w:val="single" w:sz="6" w:space="0" w:color="auto"/>
              <w:left w:val="single" w:sz="6" w:space="0" w:color="auto"/>
              <w:bottom w:val="single" w:sz="6" w:space="0" w:color="auto"/>
              <w:right w:val="single" w:sz="6" w:space="0" w:color="auto"/>
            </w:tcBorders>
          </w:tcPr>
          <w:p w14:paraId="23849703" w14:textId="77777777" w:rsidR="00F5324B" w:rsidRPr="009D20A9" w:rsidRDefault="00F5324B" w:rsidP="009D20A9">
            <w:pPr>
              <w:pStyle w:val="Tabletext"/>
              <w:jc w:val="center"/>
              <w:rPr>
                <w:ins w:id="63" w:author="Spanish" w:date="2019-10-16T14:17:00Z"/>
                <w:color w:val="000000"/>
                <w:sz w:val="14"/>
              </w:rPr>
            </w:pPr>
          </w:p>
        </w:tc>
        <w:tc>
          <w:tcPr>
            <w:tcW w:w="1101" w:type="dxa"/>
            <w:tcBorders>
              <w:top w:val="single" w:sz="6" w:space="0" w:color="auto"/>
              <w:left w:val="single" w:sz="6" w:space="0" w:color="auto"/>
              <w:bottom w:val="single" w:sz="6" w:space="0" w:color="auto"/>
              <w:right w:val="single" w:sz="6" w:space="0" w:color="auto"/>
            </w:tcBorders>
          </w:tcPr>
          <w:p w14:paraId="729E6CDC" w14:textId="1191DAD3" w:rsidR="00F5324B" w:rsidRPr="009D20A9" w:rsidRDefault="00F5324B" w:rsidP="009D20A9">
            <w:pPr>
              <w:pStyle w:val="Tabletext"/>
              <w:jc w:val="center"/>
            </w:pPr>
            <w:r w:rsidRPr="009D20A9">
              <w:rPr>
                <w:color w:val="000000"/>
                <w:sz w:val="14"/>
              </w:rPr>
              <w:t>0,01</w:t>
            </w:r>
          </w:p>
        </w:tc>
        <w:tc>
          <w:tcPr>
            <w:tcW w:w="981" w:type="dxa"/>
            <w:tcBorders>
              <w:top w:val="single" w:sz="6" w:space="0" w:color="auto"/>
              <w:left w:val="single" w:sz="6" w:space="0" w:color="auto"/>
              <w:bottom w:val="single" w:sz="6" w:space="0" w:color="auto"/>
              <w:right w:val="single" w:sz="6" w:space="0" w:color="auto"/>
            </w:tcBorders>
          </w:tcPr>
          <w:p w14:paraId="42C33386" w14:textId="77777777" w:rsidR="00F5324B" w:rsidRPr="009D20A9" w:rsidRDefault="00F5324B" w:rsidP="009D20A9">
            <w:pPr>
              <w:pStyle w:val="Tabletext"/>
              <w:jc w:val="center"/>
            </w:pPr>
            <w:r w:rsidRPr="009D20A9">
              <w:rPr>
                <w:color w:val="000000"/>
                <w:sz w:val="14"/>
              </w:rPr>
              <w:t>0,01</w:t>
            </w:r>
          </w:p>
        </w:tc>
        <w:tc>
          <w:tcPr>
            <w:tcW w:w="501" w:type="dxa"/>
            <w:tcBorders>
              <w:top w:val="single" w:sz="6" w:space="0" w:color="auto"/>
              <w:left w:val="single" w:sz="6" w:space="0" w:color="auto"/>
              <w:bottom w:val="single" w:sz="6" w:space="0" w:color="auto"/>
              <w:right w:val="single" w:sz="6" w:space="0" w:color="auto"/>
            </w:tcBorders>
          </w:tcPr>
          <w:p w14:paraId="559C8268" w14:textId="77777777" w:rsidR="00F5324B" w:rsidRPr="009D20A9" w:rsidRDefault="00F5324B" w:rsidP="009D20A9">
            <w:pPr>
              <w:pStyle w:val="Tabletext"/>
              <w:jc w:val="center"/>
            </w:pPr>
            <w:r w:rsidRPr="009D20A9">
              <w:rPr>
                <w:color w:val="000000"/>
                <w:sz w:val="14"/>
              </w:rPr>
              <w:t>0,01</w:t>
            </w:r>
          </w:p>
        </w:tc>
        <w:tc>
          <w:tcPr>
            <w:tcW w:w="501" w:type="dxa"/>
            <w:tcBorders>
              <w:top w:val="single" w:sz="6" w:space="0" w:color="auto"/>
              <w:left w:val="single" w:sz="6" w:space="0" w:color="auto"/>
              <w:bottom w:val="single" w:sz="6" w:space="0" w:color="auto"/>
              <w:right w:val="single" w:sz="6" w:space="0" w:color="auto"/>
            </w:tcBorders>
          </w:tcPr>
          <w:p w14:paraId="7043AABE" w14:textId="77777777" w:rsidR="00F5324B" w:rsidRPr="009D20A9" w:rsidRDefault="00F5324B" w:rsidP="009D20A9">
            <w:pPr>
              <w:pStyle w:val="Tabletext"/>
              <w:jc w:val="center"/>
            </w:pPr>
            <w:r w:rsidRPr="009D20A9">
              <w:rPr>
                <w:color w:val="000000"/>
                <w:sz w:val="14"/>
              </w:rPr>
              <w:t>0,01</w:t>
            </w:r>
          </w:p>
        </w:tc>
        <w:tc>
          <w:tcPr>
            <w:tcW w:w="1303" w:type="dxa"/>
            <w:tcBorders>
              <w:top w:val="single" w:sz="6" w:space="0" w:color="auto"/>
              <w:left w:val="single" w:sz="6" w:space="0" w:color="auto"/>
              <w:bottom w:val="single" w:sz="6" w:space="0" w:color="auto"/>
              <w:right w:val="single" w:sz="6" w:space="0" w:color="auto"/>
            </w:tcBorders>
          </w:tcPr>
          <w:p w14:paraId="6EFA287E" w14:textId="77777777" w:rsidR="00F5324B" w:rsidRPr="009D20A9" w:rsidRDefault="00F5324B" w:rsidP="009D20A9">
            <w:pPr>
              <w:spacing w:before="20" w:after="20"/>
              <w:ind w:left="57" w:right="57"/>
              <w:jc w:val="center"/>
              <w:rPr>
                <w:color w:val="000000"/>
                <w:sz w:val="14"/>
              </w:rPr>
            </w:pPr>
          </w:p>
        </w:tc>
        <w:tc>
          <w:tcPr>
            <w:tcW w:w="459" w:type="dxa"/>
            <w:tcBorders>
              <w:top w:val="single" w:sz="6" w:space="0" w:color="auto"/>
              <w:left w:val="single" w:sz="6" w:space="0" w:color="auto"/>
              <w:bottom w:val="single" w:sz="6" w:space="0" w:color="auto"/>
              <w:right w:val="single" w:sz="6" w:space="0" w:color="auto"/>
            </w:tcBorders>
          </w:tcPr>
          <w:p w14:paraId="0DF05227" w14:textId="77777777" w:rsidR="00F5324B" w:rsidRPr="009D20A9" w:rsidRDefault="00F5324B" w:rsidP="009D20A9">
            <w:pPr>
              <w:pStyle w:val="Tabletext"/>
              <w:jc w:val="center"/>
            </w:pPr>
            <w:r w:rsidRPr="009D20A9">
              <w:rPr>
                <w:color w:val="000000"/>
                <w:sz w:val="14"/>
              </w:rPr>
              <w:t>0,01</w:t>
            </w:r>
          </w:p>
        </w:tc>
        <w:tc>
          <w:tcPr>
            <w:tcW w:w="400" w:type="dxa"/>
            <w:tcBorders>
              <w:top w:val="single" w:sz="6" w:space="0" w:color="auto"/>
              <w:left w:val="single" w:sz="6" w:space="0" w:color="auto"/>
              <w:bottom w:val="single" w:sz="6" w:space="0" w:color="auto"/>
              <w:right w:val="single" w:sz="6" w:space="0" w:color="auto"/>
            </w:tcBorders>
          </w:tcPr>
          <w:p w14:paraId="578C56B1" w14:textId="77777777" w:rsidR="00F5324B" w:rsidRPr="009D20A9" w:rsidRDefault="00F5324B" w:rsidP="009D20A9">
            <w:pPr>
              <w:pStyle w:val="Tabletext"/>
              <w:jc w:val="center"/>
            </w:pPr>
            <w:r w:rsidRPr="009D20A9">
              <w:rPr>
                <w:color w:val="000000"/>
                <w:sz w:val="14"/>
              </w:rPr>
              <w:t>0,01</w:t>
            </w:r>
          </w:p>
        </w:tc>
        <w:tc>
          <w:tcPr>
            <w:tcW w:w="506" w:type="dxa"/>
            <w:tcBorders>
              <w:top w:val="single" w:sz="6" w:space="0" w:color="auto"/>
              <w:left w:val="single" w:sz="6" w:space="0" w:color="auto"/>
              <w:bottom w:val="single" w:sz="6" w:space="0" w:color="auto"/>
              <w:right w:val="single" w:sz="6" w:space="0" w:color="auto"/>
            </w:tcBorders>
          </w:tcPr>
          <w:p w14:paraId="3DE6AACE" w14:textId="77777777" w:rsidR="00F5324B" w:rsidRPr="009D20A9" w:rsidRDefault="00F5324B" w:rsidP="009D20A9">
            <w:pPr>
              <w:pStyle w:val="Tabletext"/>
              <w:jc w:val="center"/>
            </w:pPr>
            <w:r w:rsidRPr="009D20A9">
              <w:rPr>
                <w:color w:val="000000"/>
                <w:sz w:val="14"/>
              </w:rPr>
              <w:t>0,01</w:t>
            </w:r>
          </w:p>
        </w:tc>
        <w:tc>
          <w:tcPr>
            <w:tcW w:w="495" w:type="dxa"/>
            <w:tcBorders>
              <w:top w:val="single" w:sz="6" w:space="0" w:color="auto"/>
              <w:left w:val="single" w:sz="6" w:space="0" w:color="auto"/>
              <w:bottom w:val="single" w:sz="6" w:space="0" w:color="auto"/>
              <w:right w:val="single" w:sz="6" w:space="0" w:color="auto"/>
            </w:tcBorders>
          </w:tcPr>
          <w:p w14:paraId="553366E5" w14:textId="77777777" w:rsidR="00F5324B" w:rsidRPr="009D20A9" w:rsidRDefault="00F5324B" w:rsidP="009D20A9">
            <w:pPr>
              <w:pStyle w:val="Tabletext"/>
              <w:jc w:val="center"/>
            </w:pPr>
            <w:r w:rsidRPr="009D20A9">
              <w:rPr>
                <w:color w:val="000000"/>
                <w:sz w:val="14"/>
              </w:rPr>
              <w:t>0,01</w:t>
            </w:r>
          </w:p>
        </w:tc>
        <w:tc>
          <w:tcPr>
            <w:tcW w:w="483" w:type="dxa"/>
            <w:tcBorders>
              <w:top w:val="single" w:sz="6" w:space="0" w:color="auto"/>
              <w:left w:val="single" w:sz="6" w:space="0" w:color="auto"/>
              <w:bottom w:val="single" w:sz="6" w:space="0" w:color="auto"/>
              <w:right w:val="single" w:sz="6" w:space="0" w:color="auto"/>
            </w:tcBorders>
          </w:tcPr>
          <w:p w14:paraId="2FFF32AA" w14:textId="77777777" w:rsidR="00F5324B" w:rsidRPr="009D20A9" w:rsidRDefault="00F5324B" w:rsidP="009D20A9">
            <w:pPr>
              <w:pStyle w:val="Tabletext"/>
              <w:jc w:val="center"/>
            </w:pPr>
            <w:r w:rsidRPr="009D20A9">
              <w:rPr>
                <w:color w:val="000000"/>
                <w:sz w:val="14"/>
              </w:rPr>
              <w:t>0,01</w:t>
            </w:r>
          </w:p>
        </w:tc>
        <w:tc>
          <w:tcPr>
            <w:tcW w:w="468" w:type="dxa"/>
            <w:tcBorders>
              <w:top w:val="single" w:sz="6" w:space="0" w:color="auto"/>
              <w:left w:val="single" w:sz="6" w:space="0" w:color="auto"/>
              <w:bottom w:val="single" w:sz="6" w:space="0" w:color="auto"/>
              <w:right w:val="single" w:sz="6" w:space="0" w:color="auto"/>
            </w:tcBorders>
          </w:tcPr>
          <w:p w14:paraId="6C476492" w14:textId="77777777" w:rsidR="00F5324B" w:rsidRPr="009D20A9" w:rsidRDefault="00F5324B" w:rsidP="009D20A9">
            <w:pPr>
              <w:spacing w:before="20" w:after="20"/>
              <w:ind w:left="57" w:right="57"/>
              <w:jc w:val="center"/>
              <w:rPr>
                <w:color w:val="000000"/>
                <w:sz w:val="14"/>
              </w:rPr>
            </w:pPr>
          </w:p>
        </w:tc>
        <w:tc>
          <w:tcPr>
            <w:tcW w:w="912" w:type="dxa"/>
            <w:gridSpan w:val="2"/>
            <w:tcBorders>
              <w:top w:val="single" w:sz="6" w:space="0" w:color="auto"/>
              <w:left w:val="single" w:sz="6" w:space="0" w:color="auto"/>
              <w:bottom w:val="single" w:sz="6" w:space="0" w:color="auto"/>
              <w:right w:val="single" w:sz="6" w:space="0" w:color="auto"/>
            </w:tcBorders>
          </w:tcPr>
          <w:p w14:paraId="09EA1374" w14:textId="77777777" w:rsidR="00F5324B" w:rsidRPr="009D20A9" w:rsidRDefault="00F5324B" w:rsidP="009D20A9">
            <w:pPr>
              <w:pStyle w:val="Tabletext"/>
              <w:jc w:val="center"/>
            </w:pPr>
            <w:r w:rsidRPr="009D20A9">
              <w:rPr>
                <w:color w:val="000000"/>
                <w:sz w:val="14"/>
              </w:rPr>
              <w:t>0,01</w:t>
            </w:r>
          </w:p>
        </w:tc>
      </w:tr>
      <w:tr w:rsidR="00F5324B" w:rsidRPr="009D20A9" w14:paraId="00F35B19" w14:textId="77777777" w:rsidTr="00357B42">
        <w:trPr>
          <w:gridBefore w:val="1"/>
          <w:wBefore w:w="7" w:type="dxa"/>
          <w:cantSplit/>
          <w:jc w:val="center"/>
        </w:trPr>
        <w:tc>
          <w:tcPr>
            <w:tcW w:w="1076" w:type="dxa"/>
            <w:vMerge/>
            <w:tcBorders>
              <w:left w:val="single" w:sz="6" w:space="0" w:color="auto"/>
              <w:right w:val="single" w:sz="6" w:space="0" w:color="auto"/>
            </w:tcBorders>
          </w:tcPr>
          <w:p w14:paraId="313C93DE" w14:textId="77777777" w:rsidR="00F5324B" w:rsidRPr="009D20A9" w:rsidRDefault="00F5324B" w:rsidP="009D20A9">
            <w:pPr>
              <w:spacing w:before="20" w:after="20"/>
              <w:ind w:left="57" w:right="57"/>
              <w:rPr>
                <w:color w:val="000000"/>
                <w:sz w:val="14"/>
                <w:szCs w:val="14"/>
              </w:rPr>
            </w:pPr>
          </w:p>
        </w:tc>
        <w:tc>
          <w:tcPr>
            <w:tcW w:w="887" w:type="dxa"/>
            <w:gridSpan w:val="3"/>
            <w:tcBorders>
              <w:top w:val="single" w:sz="6" w:space="0" w:color="auto"/>
              <w:left w:val="single" w:sz="6" w:space="0" w:color="auto"/>
              <w:bottom w:val="single" w:sz="6" w:space="0" w:color="auto"/>
              <w:right w:val="single" w:sz="6" w:space="0" w:color="auto"/>
            </w:tcBorders>
          </w:tcPr>
          <w:p w14:paraId="7C016A83" w14:textId="77777777" w:rsidR="00F5324B" w:rsidRPr="009D20A9" w:rsidRDefault="00F5324B" w:rsidP="009D20A9">
            <w:pPr>
              <w:pStyle w:val="Tabletext"/>
              <w:rPr>
                <w:sz w:val="14"/>
                <w:szCs w:val="14"/>
              </w:rPr>
            </w:pPr>
            <w:r w:rsidRPr="009D20A9">
              <w:rPr>
                <w:i/>
                <w:color w:val="000000"/>
                <w:position w:val="3"/>
                <w:sz w:val="14"/>
                <w:szCs w:val="14"/>
              </w:rPr>
              <w:t>n</w:t>
            </w:r>
          </w:p>
        </w:tc>
        <w:tc>
          <w:tcPr>
            <w:tcW w:w="740" w:type="dxa"/>
            <w:tcBorders>
              <w:top w:val="single" w:sz="6" w:space="0" w:color="auto"/>
              <w:left w:val="single" w:sz="6" w:space="0" w:color="auto"/>
              <w:bottom w:val="single" w:sz="6" w:space="0" w:color="auto"/>
              <w:right w:val="single" w:sz="6" w:space="0" w:color="auto"/>
            </w:tcBorders>
          </w:tcPr>
          <w:p w14:paraId="5D600CA3" w14:textId="77777777" w:rsidR="00F5324B" w:rsidRPr="009D20A9" w:rsidRDefault="00F5324B" w:rsidP="009D20A9">
            <w:pPr>
              <w:pStyle w:val="Tabletext"/>
              <w:jc w:val="center"/>
            </w:pPr>
            <w:r w:rsidRPr="009D20A9">
              <w:rPr>
                <w:color w:val="000000"/>
                <w:sz w:val="14"/>
              </w:rPr>
              <w:t>1</w:t>
            </w:r>
          </w:p>
        </w:tc>
        <w:tc>
          <w:tcPr>
            <w:tcW w:w="478" w:type="dxa"/>
            <w:tcBorders>
              <w:top w:val="single" w:sz="6" w:space="0" w:color="auto"/>
              <w:left w:val="single" w:sz="6" w:space="0" w:color="auto"/>
              <w:bottom w:val="single" w:sz="6" w:space="0" w:color="auto"/>
              <w:right w:val="single" w:sz="6" w:space="0" w:color="auto"/>
            </w:tcBorders>
          </w:tcPr>
          <w:p w14:paraId="48D1BC87" w14:textId="77777777" w:rsidR="00F5324B" w:rsidRPr="009D20A9" w:rsidRDefault="00F5324B" w:rsidP="009D20A9">
            <w:pPr>
              <w:spacing w:before="20" w:after="20"/>
              <w:ind w:left="57" w:right="57"/>
              <w:jc w:val="center"/>
              <w:rPr>
                <w:color w:val="000000"/>
                <w:sz w:val="14"/>
              </w:rPr>
            </w:pPr>
          </w:p>
        </w:tc>
        <w:tc>
          <w:tcPr>
            <w:tcW w:w="478" w:type="dxa"/>
            <w:tcBorders>
              <w:top w:val="single" w:sz="6" w:space="0" w:color="auto"/>
              <w:left w:val="single" w:sz="6" w:space="0" w:color="auto"/>
              <w:bottom w:val="single" w:sz="6" w:space="0" w:color="auto"/>
              <w:right w:val="single" w:sz="6" w:space="0" w:color="auto"/>
            </w:tcBorders>
          </w:tcPr>
          <w:p w14:paraId="313A75CA" w14:textId="77777777" w:rsidR="00F5324B" w:rsidRPr="009D20A9" w:rsidRDefault="00F5324B" w:rsidP="009D20A9">
            <w:pPr>
              <w:spacing w:before="20" w:after="20"/>
              <w:ind w:left="57" w:right="57"/>
              <w:jc w:val="center"/>
              <w:rPr>
                <w:color w:val="000000"/>
                <w:sz w:val="14"/>
              </w:rPr>
            </w:pPr>
          </w:p>
        </w:tc>
        <w:tc>
          <w:tcPr>
            <w:tcW w:w="792" w:type="dxa"/>
            <w:tcBorders>
              <w:top w:val="single" w:sz="6" w:space="0" w:color="auto"/>
              <w:left w:val="single" w:sz="6" w:space="0" w:color="auto"/>
              <w:bottom w:val="single" w:sz="6" w:space="0" w:color="auto"/>
              <w:right w:val="single" w:sz="6" w:space="0" w:color="auto"/>
            </w:tcBorders>
          </w:tcPr>
          <w:p w14:paraId="37D04396" w14:textId="41100C54" w:rsidR="00F5324B" w:rsidRPr="009D20A9" w:rsidRDefault="00CA41D4" w:rsidP="009D20A9">
            <w:pPr>
              <w:spacing w:before="20" w:after="20"/>
              <w:ind w:left="57" w:right="57"/>
              <w:jc w:val="center"/>
              <w:rPr>
                <w:ins w:id="64" w:author="Spanish" w:date="2019-10-16T14:21:00Z"/>
                <w:color w:val="000000"/>
                <w:sz w:val="14"/>
              </w:rPr>
            </w:pPr>
            <w:ins w:id="65" w:author="Spanish" w:date="2019-10-16T14:26:00Z">
              <w:r w:rsidRPr="009D20A9">
                <w:rPr>
                  <w:color w:val="000000"/>
                  <w:sz w:val="14"/>
                </w:rPr>
                <w:t>1</w:t>
              </w:r>
            </w:ins>
          </w:p>
        </w:tc>
        <w:tc>
          <w:tcPr>
            <w:tcW w:w="722" w:type="dxa"/>
            <w:tcBorders>
              <w:top w:val="single" w:sz="6" w:space="0" w:color="auto"/>
              <w:left w:val="single" w:sz="6" w:space="0" w:color="auto"/>
              <w:bottom w:val="single" w:sz="6" w:space="0" w:color="auto"/>
              <w:right w:val="single" w:sz="6" w:space="0" w:color="auto"/>
            </w:tcBorders>
          </w:tcPr>
          <w:p w14:paraId="2AC58BB1" w14:textId="5F897330" w:rsidR="00F5324B" w:rsidRPr="009D20A9" w:rsidRDefault="00CA41D4" w:rsidP="009D20A9">
            <w:pPr>
              <w:spacing w:before="20" w:after="20"/>
              <w:ind w:left="57" w:right="57"/>
              <w:jc w:val="center"/>
              <w:rPr>
                <w:color w:val="000000"/>
                <w:sz w:val="14"/>
              </w:rPr>
            </w:pPr>
            <w:ins w:id="66" w:author="Spanish" w:date="2019-10-16T14:26:00Z">
              <w:r w:rsidRPr="009D20A9">
                <w:rPr>
                  <w:color w:val="000000"/>
                  <w:sz w:val="14"/>
                </w:rPr>
                <w:t>1</w:t>
              </w:r>
            </w:ins>
          </w:p>
        </w:tc>
        <w:tc>
          <w:tcPr>
            <w:tcW w:w="981" w:type="dxa"/>
            <w:tcBorders>
              <w:top w:val="single" w:sz="6" w:space="0" w:color="auto"/>
              <w:left w:val="single" w:sz="6" w:space="0" w:color="auto"/>
              <w:bottom w:val="single" w:sz="6" w:space="0" w:color="auto"/>
              <w:right w:val="single" w:sz="6" w:space="0" w:color="auto"/>
            </w:tcBorders>
          </w:tcPr>
          <w:p w14:paraId="555BE43B" w14:textId="445A8412" w:rsidR="00F5324B" w:rsidRPr="009D20A9" w:rsidRDefault="00F5324B" w:rsidP="009D20A9">
            <w:pPr>
              <w:pStyle w:val="Tabletext"/>
              <w:jc w:val="center"/>
              <w:rPr>
                <w:ins w:id="67" w:author="Spanish" w:date="2019-10-16T14:17:00Z"/>
                <w:color w:val="000000"/>
                <w:sz w:val="14"/>
              </w:rPr>
            </w:pPr>
          </w:p>
        </w:tc>
        <w:tc>
          <w:tcPr>
            <w:tcW w:w="1101" w:type="dxa"/>
            <w:tcBorders>
              <w:top w:val="single" w:sz="6" w:space="0" w:color="auto"/>
              <w:left w:val="single" w:sz="6" w:space="0" w:color="auto"/>
              <w:bottom w:val="single" w:sz="6" w:space="0" w:color="auto"/>
              <w:right w:val="single" w:sz="6" w:space="0" w:color="auto"/>
            </w:tcBorders>
          </w:tcPr>
          <w:p w14:paraId="778CDFD0" w14:textId="30A21712" w:rsidR="00F5324B" w:rsidRPr="009D20A9" w:rsidRDefault="00F5324B" w:rsidP="009D20A9">
            <w:pPr>
              <w:pStyle w:val="Tabletext"/>
              <w:jc w:val="center"/>
            </w:pPr>
            <w:r w:rsidRPr="009D20A9">
              <w:rPr>
                <w:color w:val="000000"/>
                <w:sz w:val="14"/>
              </w:rPr>
              <w:t>2</w:t>
            </w:r>
          </w:p>
        </w:tc>
        <w:tc>
          <w:tcPr>
            <w:tcW w:w="981" w:type="dxa"/>
            <w:tcBorders>
              <w:top w:val="single" w:sz="6" w:space="0" w:color="auto"/>
              <w:left w:val="single" w:sz="6" w:space="0" w:color="auto"/>
              <w:bottom w:val="single" w:sz="6" w:space="0" w:color="auto"/>
              <w:right w:val="single" w:sz="6" w:space="0" w:color="auto"/>
            </w:tcBorders>
          </w:tcPr>
          <w:p w14:paraId="72731895" w14:textId="77777777" w:rsidR="00F5324B" w:rsidRPr="009D20A9" w:rsidRDefault="00F5324B" w:rsidP="009D20A9">
            <w:pPr>
              <w:pStyle w:val="Tabletext"/>
              <w:jc w:val="center"/>
            </w:pPr>
            <w:r w:rsidRPr="009D20A9">
              <w:rPr>
                <w:color w:val="000000"/>
                <w:sz w:val="14"/>
              </w:rPr>
              <w:t>2</w:t>
            </w:r>
          </w:p>
        </w:tc>
        <w:tc>
          <w:tcPr>
            <w:tcW w:w="501" w:type="dxa"/>
            <w:tcBorders>
              <w:top w:val="single" w:sz="6" w:space="0" w:color="auto"/>
              <w:left w:val="single" w:sz="6" w:space="0" w:color="auto"/>
              <w:bottom w:val="single" w:sz="6" w:space="0" w:color="auto"/>
              <w:right w:val="single" w:sz="6" w:space="0" w:color="auto"/>
            </w:tcBorders>
          </w:tcPr>
          <w:p w14:paraId="44830D3B" w14:textId="77777777" w:rsidR="00F5324B" w:rsidRPr="009D20A9" w:rsidRDefault="00F5324B" w:rsidP="009D20A9">
            <w:pPr>
              <w:pStyle w:val="Tabletext"/>
              <w:jc w:val="center"/>
            </w:pPr>
            <w:r w:rsidRPr="009D20A9">
              <w:rPr>
                <w:color w:val="000000"/>
                <w:sz w:val="14"/>
              </w:rPr>
              <w:t>2</w:t>
            </w:r>
          </w:p>
        </w:tc>
        <w:tc>
          <w:tcPr>
            <w:tcW w:w="501" w:type="dxa"/>
            <w:tcBorders>
              <w:top w:val="single" w:sz="6" w:space="0" w:color="auto"/>
              <w:left w:val="single" w:sz="6" w:space="0" w:color="auto"/>
              <w:bottom w:val="single" w:sz="6" w:space="0" w:color="auto"/>
              <w:right w:val="single" w:sz="6" w:space="0" w:color="auto"/>
            </w:tcBorders>
          </w:tcPr>
          <w:p w14:paraId="729F6912" w14:textId="77777777" w:rsidR="00F5324B" w:rsidRPr="009D20A9" w:rsidRDefault="00F5324B" w:rsidP="009D20A9">
            <w:pPr>
              <w:pStyle w:val="Tabletext"/>
              <w:jc w:val="center"/>
            </w:pPr>
            <w:r w:rsidRPr="009D20A9">
              <w:rPr>
                <w:color w:val="000000"/>
                <w:sz w:val="14"/>
              </w:rPr>
              <w:t>2</w:t>
            </w:r>
          </w:p>
        </w:tc>
        <w:tc>
          <w:tcPr>
            <w:tcW w:w="1303" w:type="dxa"/>
            <w:tcBorders>
              <w:top w:val="single" w:sz="6" w:space="0" w:color="auto"/>
              <w:left w:val="single" w:sz="6" w:space="0" w:color="auto"/>
              <w:bottom w:val="single" w:sz="6" w:space="0" w:color="auto"/>
              <w:right w:val="single" w:sz="6" w:space="0" w:color="auto"/>
            </w:tcBorders>
          </w:tcPr>
          <w:p w14:paraId="688ED32B" w14:textId="77777777" w:rsidR="00F5324B" w:rsidRPr="009D20A9" w:rsidRDefault="00F5324B" w:rsidP="009D20A9">
            <w:pPr>
              <w:spacing w:before="20" w:after="20"/>
              <w:ind w:left="57" w:right="57"/>
              <w:jc w:val="center"/>
              <w:rPr>
                <w:color w:val="000000"/>
                <w:sz w:val="14"/>
              </w:rPr>
            </w:pPr>
          </w:p>
        </w:tc>
        <w:tc>
          <w:tcPr>
            <w:tcW w:w="459" w:type="dxa"/>
            <w:tcBorders>
              <w:top w:val="single" w:sz="6" w:space="0" w:color="auto"/>
              <w:left w:val="single" w:sz="6" w:space="0" w:color="auto"/>
              <w:bottom w:val="single" w:sz="6" w:space="0" w:color="auto"/>
              <w:right w:val="single" w:sz="6" w:space="0" w:color="auto"/>
            </w:tcBorders>
          </w:tcPr>
          <w:p w14:paraId="4A480DBC" w14:textId="77777777" w:rsidR="00F5324B" w:rsidRPr="009D20A9" w:rsidRDefault="00F5324B" w:rsidP="009D20A9">
            <w:pPr>
              <w:pStyle w:val="Tabletext"/>
              <w:jc w:val="center"/>
            </w:pPr>
            <w:r w:rsidRPr="009D20A9">
              <w:rPr>
                <w:color w:val="000000"/>
                <w:sz w:val="14"/>
              </w:rPr>
              <w:t>2</w:t>
            </w:r>
          </w:p>
        </w:tc>
        <w:tc>
          <w:tcPr>
            <w:tcW w:w="400" w:type="dxa"/>
            <w:tcBorders>
              <w:top w:val="single" w:sz="6" w:space="0" w:color="auto"/>
              <w:left w:val="single" w:sz="6" w:space="0" w:color="auto"/>
              <w:bottom w:val="single" w:sz="6" w:space="0" w:color="auto"/>
              <w:right w:val="single" w:sz="6" w:space="0" w:color="auto"/>
            </w:tcBorders>
          </w:tcPr>
          <w:p w14:paraId="4943BB77" w14:textId="77777777" w:rsidR="00F5324B" w:rsidRPr="009D20A9" w:rsidRDefault="00F5324B" w:rsidP="009D20A9">
            <w:pPr>
              <w:pStyle w:val="Tabletext"/>
              <w:jc w:val="center"/>
            </w:pPr>
            <w:r w:rsidRPr="009D20A9">
              <w:rPr>
                <w:color w:val="000000"/>
                <w:sz w:val="14"/>
              </w:rPr>
              <w:t>2</w:t>
            </w:r>
          </w:p>
        </w:tc>
        <w:tc>
          <w:tcPr>
            <w:tcW w:w="506" w:type="dxa"/>
            <w:tcBorders>
              <w:top w:val="single" w:sz="6" w:space="0" w:color="auto"/>
              <w:left w:val="single" w:sz="6" w:space="0" w:color="auto"/>
              <w:bottom w:val="single" w:sz="6" w:space="0" w:color="auto"/>
              <w:right w:val="single" w:sz="6" w:space="0" w:color="auto"/>
            </w:tcBorders>
          </w:tcPr>
          <w:p w14:paraId="467B99B9" w14:textId="77777777" w:rsidR="00F5324B" w:rsidRPr="009D20A9" w:rsidRDefault="00F5324B" w:rsidP="009D20A9">
            <w:pPr>
              <w:pStyle w:val="Tabletext"/>
              <w:jc w:val="center"/>
            </w:pPr>
            <w:r w:rsidRPr="009D20A9">
              <w:rPr>
                <w:color w:val="000000"/>
                <w:sz w:val="14"/>
              </w:rPr>
              <w:t>2</w:t>
            </w:r>
          </w:p>
        </w:tc>
        <w:tc>
          <w:tcPr>
            <w:tcW w:w="495" w:type="dxa"/>
            <w:tcBorders>
              <w:top w:val="single" w:sz="6" w:space="0" w:color="auto"/>
              <w:left w:val="single" w:sz="6" w:space="0" w:color="auto"/>
              <w:bottom w:val="single" w:sz="6" w:space="0" w:color="auto"/>
              <w:right w:val="single" w:sz="6" w:space="0" w:color="auto"/>
            </w:tcBorders>
          </w:tcPr>
          <w:p w14:paraId="0EC531B7" w14:textId="77777777" w:rsidR="00F5324B" w:rsidRPr="009D20A9" w:rsidRDefault="00F5324B" w:rsidP="009D20A9">
            <w:pPr>
              <w:pStyle w:val="Tabletext"/>
              <w:jc w:val="center"/>
            </w:pPr>
            <w:r w:rsidRPr="009D20A9">
              <w:rPr>
                <w:color w:val="000000"/>
                <w:sz w:val="14"/>
              </w:rPr>
              <w:t>2</w:t>
            </w:r>
          </w:p>
        </w:tc>
        <w:tc>
          <w:tcPr>
            <w:tcW w:w="483" w:type="dxa"/>
            <w:tcBorders>
              <w:top w:val="single" w:sz="6" w:space="0" w:color="auto"/>
              <w:left w:val="single" w:sz="6" w:space="0" w:color="auto"/>
              <w:bottom w:val="single" w:sz="6" w:space="0" w:color="auto"/>
              <w:right w:val="single" w:sz="6" w:space="0" w:color="auto"/>
            </w:tcBorders>
          </w:tcPr>
          <w:p w14:paraId="3E10F559" w14:textId="77777777" w:rsidR="00F5324B" w:rsidRPr="009D20A9" w:rsidRDefault="00F5324B" w:rsidP="009D20A9">
            <w:pPr>
              <w:pStyle w:val="Tabletext"/>
              <w:jc w:val="center"/>
            </w:pPr>
            <w:r w:rsidRPr="009D20A9">
              <w:rPr>
                <w:color w:val="000000"/>
                <w:sz w:val="14"/>
              </w:rPr>
              <w:t>2</w:t>
            </w:r>
          </w:p>
        </w:tc>
        <w:tc>
          <w:tcPr>
            <w:tcW w:w="468" w:type="dxa"/>
            <w:tcBorders>
              <w:top w:val="single" w:sz="6" w:space="0" w:color="auto"/>
              <w:left w:val="single" w:sz="6" w:space="0" w:color="auto"/>
              <w:bottom w:val="single" w:sz="6" w:space="0" w:color="auto"/>
              <w:right w:val="single" w:sz="6" w:space="0" w:color="auto"/>
            </w:tcBorders>
          </w:tcPr>
          <w:p w14:paraId="2BA13631" w14:textId="77777777" w:rsidR="00F5324B" w:rsidRPr="009D20A9" w:rsidRDefault="00F5324B" w:rsidP="009D20A9">
            <w:pPr>
              <w:spacing w:before="20" w:after="20"/>
              <w:ind w:left="57" w:right="57"/>
              <w:jc w:val="center"/>
              <w:rPr>
                <w:color w:val="000000"/>
                <w:sz w:val="14"/>
              </w:rPr>
            </w:pPr>
          </w:p>
        </w:tc>
        <w:tc>
          <w:tcPr>
            <w:tcW w:w="912" w:type="dxa"/>
            <w:gridSpan w:val="2"/>
            <w:tcBorders>
              <w:top w:val="single" w:sz="6" w:space="0" w:color="auto"/>
              <w:left w:val="single" w:sz="6" w:space="0" w:color="auto"/>
              <w:bottom w:val="single" w:sz="6" w:space="0" w:color="auto"/>
              <w:right w:val="single" w:sz="6" w:space="0" w:color="auto"/>
            </w:tcBorders>
          </w:tcPr>
          <w:p w14:paraId="62A8CDFD" w14:textId="77777777" w:rsidR="00F5324B" w:rsidRPr="009D20A9" w:rsidRDefault="00F5324B" w:rsidP="009D20A9">
            <w:pPr>
              <w:pStyle w:val="Tabletext"/>
              <w:jc w:val="center"/>
            </w:pPr>
            <w:r w:rsidRPr="009D20A9">
              <w:rPr>
                <w:color w:val="000000"/>
                <w:sz w:val="14"/>
              </w:rPr>
              <w:t>2</w:t>
            </w:r>
          </w:p>
        </w:tc>
      </w:tr>
      <w:tr w:rsidR="00F5324B" w:rsidRPr="009D20A9" w14:paraId="0EF9BE05" w14:textId="77777777" w:rsidTr="00357B42">
        <w:trPr>
          <w:gridBefore w:val="1"/>
          <w:wBefore w:w="7" w:type="dxa"/>
          <w:cantSplit/>
          <w:jc w:val="center"/>
        </w:trPr>
        <w:tc>
          <w:tcPr>
            <w:tcW w:w="1076" w:type="dxa"/>
            <w:vMerge/>
            <w:tcBorders>
              <w:left w:val="single" w:sz="6" w:space="0" w:color="auto"/>
              <w:right w:val="single" w:sz="6" w:space="0" w:color="auto"/>
            </w:tcBorders>
          </w:tcPr>
          <w:p w14:paraId="12FA8F0C" w14:textId="77777777" w:rsidR="00F5324B" w:rsidRPr="009D20A9" w:rsidRDefault="00F5324B" w:rsidP="009D20A9">
            <w:pPr>
              <w:spacing w:before="20" w:after="20"/>
              <w:ind w:left="57" w:right="57"/>
              <w:rPr>
                <w:color w:val="000000"/>
                <w:sz w:val="14"/>
                <w:szCs w:val="14"/>
              </w:rPr>
            </w:pPr>
          </w:p>
        </w:tc>
        <w:tc>
          <w:tcPr>
            <w:tcW w:w="887" w:type="dxa"/>
            <w:gridSpan w:val="3"/>
            <w:tcBorders>
              <w:top w:val="single" w:sz="6" w:space="0" w:color="auto"/>
              <w:left w:val="single" w:sz="6" w:space="0" w:color="auto"/>
              <w:bottom w:val="single" w:sz="6" w:space="0" w:color="auto"/>
              <w:right w:val="single" w:sz="6" w:space="0" w:color="auto"/>
            </w:tcBorders>
          </w:tcPr>
          <w:p w14:paraId="314E8558" w14:textId="77777777" w:rsidR="00F5324B" w:rsidRPr="009D20A9" w:rsidRDefault="00F5324B" w:rsidP="009D20A9">
            <w:pPr>
              <w:pStyle w:val="Tabletext"/>
              <w:rPr>
                <w:sz w:val="14"/>
                <w:szCs w:val="14"/>
              </w:rPr>
            </w:pPr>
            <w:r w:rsidRPr="009D20A9">
              <w:rPr>
                <w:i/>
                <w:color w:val="000000"/>
                <w:position w:val="3"/>
                <w:sz w:val="14"/>
                <w:szCs w:val="14"/>
              </w:rPr>
              <w:t>p</w:t>
            </w:r>
            <w:r w:rsidRPr="009D20A9">
              <w:rPr>
                <w:color w:val="000000"/>
                <w:position w:val="3"/>
                <w:sz w:val="14"/>
                <w:szCs w:val="14"/>
              </w:rPr>
              <w:t xml:space="preserve"> (%)</w:t>
            </w:r>
          </w:p>
        </w:tc>
        <w:tc>
          <w:tcPr>
            <w:tcW w:w="740" w:type="dxa"/>
            <w:tcBorders>
              <w:top w:val="single" w:sz="6" w:space="0" w:color="auto"/>
              <w:left w:val="single" w:sz="6" w:space="0" w:color="auto"/>
              <w:bottom w:val="single" w:sz="6" w:space="0" w:color="auto"/>
              <w:right w:val="single" w:sz="6" w:space="0" w:color="auto"/>
            </w:tcBorders>
          </w:tcPr>
          <w:p w14:paraId="2C5E58F9" w14:textId="77777777" w:rsidR="00F5324B" w:rsidRPr="009D20A9" w:rsidRDefault="00F5324B" w:rsidP="009D20A9">
            <w:pPr>
              <w:pStyle w:val="Tabletext"/>
              <w:jc w:val="center"/>
            </w:pPr>
            <w:r w:rsidRPr="009D20A9">
              <w:rPr>
                <w:color w:val="000000"/>
                <w:sz w:val="14"/>
              </w:rPr>
              <w:t>1,0</w:t>
            </w:r>
          </w:p>
        </w:tc>
        <w:tc>
          <w:tcPr>
            <w:tcW w:w="478" w:type="dxa"/>
            <w:tcBorders>
              <w:top w:val="single" w:sz="6" w:space="0" w:color="auto"/>
              <w:left w:val="single" w:sz="6" w:space="0" w:color="auto"/>
              <w:bottom w:val="single" w:sz="6" w:space="0" w:color="auto"/>
              <w:right w:val="single" w:sz="6" w:space="0" w:color="auto"/>
            </w:tcBorders>
          </w:tcPr>
          <w:p w14:paraId="3A881C0A" w14:textId="77777777" w:rsidR="00F5324B" w:rsidRPr="009D20A9" w:rsidRDefault="00F5324B" w:rsidP="009D20A9">
            <w:pPr>
              <w:spacing w:before="20" w:after="20"/>
              <w:ind w:left="57" w:right="57"/>
              <w:jc w:val="center"/>
              <w:rPr>
                <w:color w:val="000000"/>
                <w:sz w:val="14"/>
              </w:rPr>
            </w:pPr>
          </w:p>
        </w:tc>
        <w:tc>
          <w:tcPr>
            <w:tcW w:w="478" w:type="dxa"/>
            <w:tcBorders>
              <w:top w:val="single" w:sz="6" w:space="0" w:color="auto"/>
              <w:left w:val="single" w:sz="6" w:space="0" w:color="auto"/>
              <w:bottom w:val="single" w:sz="6" w:space="0" w:color="auto"/>
              <w:right w:val="single" w:sz="6" w:space="0" w:color="auto"/>
            </w:tcBorders>
          </w:tcPr>
          <w:p w14:paraId="12A88A15" w14:textId="77777777" w:rsidR="00F5324B" w:rsidRPr="009D20A9" w:rsidRDefault="00F5324B" w:rsidP="009D20A9">
            <w:pPr>
              <w:spacing w:before="20" w:after="20"/>
              <w:ind w:left="57" w:right="57"/>
              <w:jc w:val="center"/>
              <w:rPr>
                <w:color w:val="000000"/>
                <w:sz w:val="14"/>
              </w:rPr>
            </w:pPr>
          </w:p>
        </w:tc>
        <w:tc>
          <w:tcPr>
            <w:tcW w:w="792" w:type="dxa"/>
            <w:tcBorders>
              <w:top w:val="single" w:sz="6" w:space="0" w:color="auto"/>
              <w:left w:val="single" w:sz="6" w:space="0" w:color="auto"/>
              <w:bottom w:val="single" w:sz="6" w:space="0" w:color="auto"/>
              <w:right w:val="single" w:sz="6" w:space="0" w:color="auto"/>
            </w:tcBorders>
          </w:tcPr>
          <w:p w14:paraId="42F03541" w14:textId="7BDDBDF2" w:rsidR="00F5324B" w:rsidRPr="009D20A9" w:rsidRDefault="00CA41D4" w:rsidP="009D20A9">
            <w:pPr>
              <w:spacing w:before="20" w:after="20"/>
              <w:ind w:left="57" w:right="57"/>
              <w:jc w:val="center"/>
              <w:rPr>
                <w:ins w:id="68" w:author="Spanish" w:date="2019-10-16T14:21:00Z"/>
                <w:color w:val="000000"/>
                <w:sz w:val="14"/>
              </w:rPr>
            </w:pPr>
            <w:ins w:id="69" w:author="Spanish" w:date="2019-10-16T14:26:00Z">
              <w:r w:rsidRPr="009D20A9">
                <w:rPr>
                  <w:color w:val="000000"/>
                  <w:sz w:val="14"/>
                </w:rPr>
                <w:t>3,0</w:t>
              </w:r>
            </w:ins>
          </w:p>
        </w:tc>
        <w:tc>
          <w:tcPr>
            <w:tcW w:w="722" w:type="dxa"/>
            <w:tcBorders>
              <w:top w:val="single" w:sz="6" w:space="0" w:color="auto"/>
              <w:left w:val="single" w:sz="6" w:space="0" w:color="auto"/>
              <w:bottom w:val="single" w:sz="6" w:space="0" w:color="auto"/>
              <w:right w:val="single" w:sz="6" w:space="0" w:color="auto"/>
            </w:tcBorders>
          </w:tcPr>
          <w:p w14:paraId="66C60CB6" w14:textId="78EE5693" w:rsidR="00F5324B" w:rsidRPr="009D20A9" w:rsidRDefault="00CA41D4" w:rsidP="009D20A9">
            <w:pPr>
              <w:spacing w:before="20" w:after="20"/>
              <w:ind w:left="57" w:right="57"/>
              <w:jc w:val="center"/>
              <w:rPr>
                <w:color w:val="000000"/>
                <w:sz w:val="14"/>
              </w:rPr>
            </w:pPr>
            <w:ins w:id="70" w:author="Spanish" w:date="2019-10-16T14:26:00Z">
              <w:r w:rsidRPr="009D20A9">
                <w:rPr>
                  <w:color w:val="000000"/>
                  <w:sz w:val="14"/>
                </w:rPr>
                <w:t>3,0</w:t>
              </w:r>
            </w:ins>
          </w:p>
        </w:tc>
        <w:tc>
          <w:tcPr>
            <w:tcW w:w="981" w:type="dxa"/>
            <w:tcBorders>
              <w:top w:val="single" w:sz="6" w:space="0" w:color="auto"/>
              <w:left w:val="single" w:sz="6" w:space="0" w:color="auto"/>
              <w:bottom w:val="single" w:sz="6" w:space="0" w:color="auto"/>
              <w:right w:val="single" w:sz="6" w:space="0" w:color="auto"/>
            </w:tcBorders>
          </w:tcPr>
          <w:p w14:paraId="23A175A1" w14:textId="77777777" w:rsidR="00F5324B" w:rsidRPr="009D20A9" w:rsidRDefault="00F5324B" w:rsidP="009D20A9">
            <w:pPr>
              <w:pStyle w:val="Tabletext"/>
              <w:jc w:val="center"/>
              <w:rPr>
                <w:ins w:id="71" w:author="Spanish" w:date="2019-10-16T14:17:00Z"/>
                <w:color w:val="000000"/>
                <w:sz w:val="14"/>
              </w:rPr>
            </w:pPr>
          </w:p>
        </w:tc>
        <w:tc>
          <w:tcPr>
            <w:tcW w:w="1101" w:type="dxa"/>
            <w:tcBorders>
              <w:top w:val="single" w:sz="6" w:space="0" w:color="auto"/>
              <w:left w:val="single" w:sz="6" w:space="0" w:color="auto"/>
              <w:bottom w:val="single" w:sz="6" w:space="0" w:color="auto"/>
              <w:right w:val="single" w:sz="6" w:space="0" w:color="auto"/>
            </w:tcBorders>
          </w:tcPr>
          <w:p w14:paraId="56E28E16" w14:textId="414F8B58" w:rsidR="00F5324B" w:rsidRPr="009D20A9" w:rsidRDefault="00F5324B" w:rsidP="009D20A9">
            <w:pPr>
              <w:pStyle w:val="Tabletext"/>
              <w:jc w:val="center"/>
            </w:pPr>
            <w:r w:rsidRPr="009D20A9">
              <w:rPr>
                <w:color w:val="000000"/>
                <w:sz w:val="14"/>
              </w:rPr>
              <w:t>0,005</w:t>
            </w:r>
          </w:p>
        </w:tc>
        <w:tc>
          <w:tcPr>
            <w:tcW w:w="981" w:type="dxa"/>
            <w:tcBorders>
              <w:top w:val="single" w:sz="6" w:space="0" w:color="auto"/>
              <w:left w:val="single" w:sz="6" w:space="0" w:color="auto"/>
              <w:bottom w:val="single" w:sz="6" w:space="0" w:color="auto"/>
              <w:right w:val="single" w:sz="6" w:space="0" w:color="auto"/>
            </w:tcBorders>
          </w:tcPr>
          <w:p w14:paraId="4C71D861" w14:textId="77777777" w:rsidR="00F5324B" w:rsidRPr="009D20A9" w:rsidRDefault="00F5324B" w:rsidP="009D20A9">
            <w:pPr>
              <w:pStyle w:val="Tabletext"/>
              <w:jc w:val="center"/>
            </w:pPr>
            <w:r w:rsidRPr="009D20A9">
              <w:rPr>
                <w:color w:val="000000"/>
                <w:sz w:val="14"/>
              </w:rPr>
              <w:t>0,005</w:t>
            </w:r>
          </w:p>
        </w:tc>
        <w:tc>
          <w:tcPr>
            <w:tcW w:w="501" w:type="dxa"/>
            <w:tcBorders>
              <w:top w:val="single" w:sz="6" w:space="0" w:color="auto"/>
              <w:left w:val="single" w:sz="6" w:space="0" w:color="auto"/>
              <w:bottom w:val="single" w:sz="6" w:space="0" w:color="auto"/>
              <w:right w:val="single" w:sz="6" w:space="0" w:color="auto"/>
            </w:tcBorders>
          </w:tcPr>
          <w:p w14:paraId="4686DAC7" w14:textId="77777777" w:rsidR="00F5324B" w:rsidRPr="009D20A9" w:rsidRDefault="00F5324B" w:rsidP="009D20A9">
            <w:pPr>
              <w:pStyle w:val="Tabletext"/>
              <w:jc w:val="center"/>
            </w:pPr>
            <w:r w:rsidRPr="009D20A9">
              <w:rPr>
                <w:color w:val="000000"/>
                <w:sz w:val="14"/>
              </w:rPr>
              <w:t>0,005</w:t>
            </w:r>
          </w:p>
        </w:tc>
        <w:tc>
          <w:tcPr>
            <w:tcW w:w="501" w:type="dxa"/>
            <w:tcBorders>
              <w:top w:val="single" w:sz="6" w:space="0" w:color="auto"/>
              <w:left w:val="single" w:sz="6" w:space="0" w:color="auto"/>
              <w:bottom w:val="single" w:sz="6" w:space="0" w:color="auto"/>
              <w:right w:val="single" w:sz="6" w:space="0" w:color="auto"/>
            </w:tcBorders>
          </w:tcPr>
          <w:p w14:paraId="3E83E075" w14:textId="77777777" w:rsidR="00F5324B" w:rsidRPr="009D20A9" w:rsidRDefault="00F5324B" w:rsidP="009D20A9">
            <w:pPr>
              <w:pStyle w:val="Tabletext"/>
              <w:jc w:val="center"/>
            </w:pPr>
            <w:r w:rsidRPr="009D20A9">
              <w:rPr>
                <w:color w:val="000000"/>
                <w:sz w:val="14"/>
              </w:rPr>
              <w:t>0,005</w:t>
            </w:r>
          </w:p>
        </w:tc>
        <w:tc>
          <w:tcPr>
            <w:tcW w:w="1303" w:type="dxa"/>
            <w:tcBorders>
              <w:top w:val="single" w:sz="6" w:space="0" w:color="auto"/>
              <w:left w:val="single" w:sz="6" w:space="0" w:color="auto"/>
              <w:bottom w:val="single" w:sz="6" w:space="0" w:color="auto"/>
              <w:right w:val="single" w:sz="6" w:space="0" w:color="auto"/>
            </w:tcBorders>
          </w:tcPr>
          <w:p w14:paraId="6446AC03" w14:textId="77777777" w:rsidR="00F5324B" w:rsidRPr="009D20A9" w:rsidRDefault="00F5324B" w:rsidP="009D20A9">
            <w:pPr>
              <w:spacing w:before="20" w:after="20"/>
              <w:ind w:left="57" w:right="57"/>
              <w:jc w:val="center"/>
              <w:rPr>
                <w:color w:val="000000"/>
                <w:sz w:val="14"/>
              </w:rPr>
            </w:pPr>
          </w:p>
        </w:tc>
        <w:tc>
          <w:tcPr>
            <w:tcW w:w="459" w:type="dxa"/>
            <w:tcBorders>
              <w:top w:val="single" w:sz="6" w:space="0" w:color="auto"/>
              <w:left w:val="single" w:sz="6" w:space="0" w:color="auto"/>
              <w:bottom w:val="single" w:sz="6" w:space="0" w:color="auto"/>
              <w:right w:val="single" w:sz="6" w:space="0" w:color="auto"/>
            </w:tcBorders>
          </w:tcPr>
          <w:p w14:paraId="0641E22F" w14:textId="77777777" w:rsidR="00F5324B" w:rsidRPr="009D20A9" w:rsidRDefault="00F5324B" w:rsidP="009D20A9">
            <w:pPr>
              <w:pStyle w:val="Tabletext"/>
              <w:jc w:val="center"/>
            </w:pPr>
            <w:r w:rsidRPr="009D20A9">
              <w:rPr>
                <w:color w:val="000000"/>
                <w:sz w:val="14"/>
              </w:rPr>
              <w:t>0,005</w:t>
            </w:r>
          </w:p>
        </w:tc>
        <w:tc>
          <w:tcPr>
            <w:tcW w:w="400" w:type="dxa"/>
            <w:tcBorders>
              <w:top w:val="single" w:sz="6" w:space="0" w:color="auto"/>
              <w:left w:val="single" w:sz="6" w:space="0" w:color="auto"/>
              <w:bottom w:val="single" w:sz="6" w:space="0" w:color="auto"/>
              <w:right w:val="single" w:sz="6" w:space="0" w:color="auto"/>
            </w:tcBorders>
          </w:tcPr>
          <w:p w14:paraId="288ED88D" w14:textId="77777777" w:rsidR="00F5324B" w:rsidRPr="009D20A9" w:rsidRDefault="00F5324B" w:rsidP="009D20A9">
            <w:pPr>
              <w:pStyle w:val="Tabletext"/>
              <w:jc w:val="center"/>
            </w:pPr>
            <w:r w:rsidRPr="009D20A9">
              <w:rPr>
                <w:color w:val="000000"/>
                <w:sz w:val="14"/>
              </w:rPr>
              <w:t>0,005</w:t>
            </w:r>
          </w:p>
        </w:tc>
        <w:tc>
          <w:tcPr>
            <w:tcW w:w="506" w:type="dxa"/>
            <w:tcBorders>
              <w:top w:val="single" w:sz="6" w:space="0" w:color="auto"/>
              <w:left w:val="single" w:sz="6" w:space="0" w:color="auto"/>
              <w:bottom w:val="single" w:sz="6" w:space="0" w:color="auto"/>
              <w:right w:val="single" w:sz="6" w:space="0" w:color="auto"/>
            </w:tcBorders>
          </w:tcPr>
          <w:p w14:paraId="0B166AE6" w14:textId="77777777" w:rsidR="00F5324B" w:rsidRPr="009D20A9" w:rsidRDefault="00F5324B" w:rsidP="009D20A9">
            <w:pPr>
              <w:pStyle w:val="Tabletext"/>
              <w:jc w:val="center"/>
            </w:pPr>
            <w:r w:rsidRPr="009D20A9">
              <w:rPr>
                <w:color w:val="000000"/>
                <w:sz w:val="14"/>
              </w:rPr>
              <w:t>0,005</w:t>
            </w:r>
          </w:p>
        </w:tc>
        <w:tc>
          <w:tcPr>
            <w:tcW w:w="495" w:type="dxa"/>
            <w:tcBorders>
              <w:top w:val="single" w:sz="6" w:space="0" w:color="auto"/>
              <w:left w:val="single" w:sz="6" w:space="0" w:color="auto"/>
              <w:bottom w:val="single" w:sz="6" w:space="0" w:color="auto"/>
              <w:right w:val="single" w:sz="6" w:space="0" w:color="auto"/>
            </w:tcBorders>
          </w:tcPr>
          <w:p w14:paraId="760FAC94" w14:textId="77777777" w:rsidR="00F5324B" w:rsidRPr="009D20A9" w:rsidRDefault="00F5324B" w:rsidP="009D20A9">
            <w:pPr>
              <w:pStyle w:val="Tabletext"/>
              <w:jc w:val="center"/>
            </w:pPr>
            <w:r w:rsidRPr="009D20A9">
              <w:rPr>
                <w:color w:val="000000"/>
                <w:sz w:val="14"/>
              </w:rPr>
              <w:t>0,005</w:t>
            </w:r>
          </w:p>
        </w:tc>
        <w:tc>
          <w:tcPr>
            <w:tcW w:w="483" w:type="dxa"/>
            <w:tcBorders>
              <w:top w:val="single" w:sz="6" w:space="0" w:color="auto"/>
              <w:left w:val="single" w:sz="6" w:space="0" w:color="auto"/>
              <w:bottom w:val="single" w:sz="6" w:space="0" w:color="auto"/>
              <w:right w:val="single" w:sz="6" w:space="0" w:color="auto"/>
            </w:tcBorders>
          </w:tcPr>
          <w:p w14:paraId="525C9E5A" w14:textId="77777777" w:rsidR="00F5324B" w:rsidRPr="009D20A9" w:rsidRDefault="00F5324B" w:rsidP="009D20A9">
            <w:pPr>
              <w:pStyle w:val="Tabletext"/>
              <w:jc w:val="center"/>
            </w:pPr>
            <w:r w:rsidRPr="009D20A9">
              <w:rPr>
                <w:color w:val="000000"/>
                <w:sz w:val="14"/>
              </w:rPr>
              <w:t>0,005</w:t>
            </w:r>
          </w:p>
        </w:tc>
        <w:tc>
          <w:tcPr>
            <w:tcW w:w="468" w:type="dxa"/>
            <w:tcBorders>
              <w:top w:val="single" w:sz="6" w:space="0" w:color="auto"/>
              <w:left w:val="single" w:sz="6" w:space="0" w:color="auto"/>
              <w:bottom w:val="single" w:sz="6" w:space="0" w:color="auto"/>
              <w:right w:val="single" w:sz="6" w:space="0" w:color="auto"/>
            </w:tcBorders>
          </w:tcPr>
          <w:p w14:paraId="4633D4D0" w14:textId="77777777" w:rsidR="00F5324B" w:rsidRPr="009D20A9" w:rsidRDefault="00F5324B" w:rsidP="009D20A9">
            <w:pPr>
              <w:spacing w:before="20" w:after="20"/>
              <w:ind w:left="57" w:right="57"/>
              <w:jc w:val="center"/>
              <w:rPr>
                <w:color w:val="000000"/>
                <w:sz w:val="14"/>
              </w:rPr>
            </w:pPr>
          </w:p>
        </w:tc>
        <w:tc>
          <w:tcPr>
            <w:tcW w:w="912" w:type="dxa"/>
            <w:gridSpan w:val="2"/>
            <w:tcBorders>
              <w:top w:val="single" w:sz="6" w:space="0" w:color="auto"/>
              <w:left w:val="single" w:sz="6" w:space="0" w:color="auto"/>
              <w:bottom w:val="single" w:sz="6" w:space="0" w:color="auto"/>
              <w:right w:val="single" w:sz="6" w:space="0" w:color="auto"/>
            </w:tcBorders>
          </w:tcPr>
          <w:p w14:paraId="4D77FB8A" w14:textId="77777777" w:rsidR="00F5324B" w:rsidRPr="009D20A9" w:rsidRDefault="00F5324B" w:rsidP="009D20A9">
            <w:pPr>
              <w:pStyle w:val="Tabletext"/>
              <w:jc w:val="center"/>
            </w:pPr>
            <w:r w:rsidRPr="009D20A9">
              <w:rPr>
                <w:color w:val="000000"/>
                <w:sz w:val="14"/>
              </w:rPr>
              <w:t>0,005</w:t>
            </w:r>
          </w:p>
        </w:tc>
      </w:tr>
      <w:tr w:rsidR="00F5324B" w:rsidRPr="009D20A9" w14:paraId="253A1D61" w14:textId="77777777" w:rsidTr="00357B42">
        <w:trPr>
          <w:gridBefore w:val="1"/>
          <w:wBefore w:w="7" w:type="dxa"/>
          <w:cantSplit/>
          <w:jc w:val="center"/>
        </w:trPr>
        <w:tc>
          <w:tcPr>
            <w:tcW w:w="1076" w:type="dxa"/>
            <w:vMerge/>
            <w:tcBorders>
              <w:left w:val="single" w:sz="6" w:space="0" w:color="auto"/>
              <w:right w:val="single" w:sz="6" w:space="0" w:color="auto"/>
            </w:tcBorders>
          </w:tcPr>
          <w:p w14:paraId="1DFB73FA" w14:textId="77777777" w:rsidR="00F5324B" w:rsidRPr="009D20A9" w:rsidRDefault="00F5324B" w:rsidP="009D20A9">
            <w:pPr>
              <w:spacing w:before="20" w:after="20"/>
              <w:ind w:left="57" w:right="57"/>
              <w:rPr>
                <w:color w:val="000000"/>
                <w:sz w:val="14"/>
                <w:szCs w:val="14"/>
              </w:rPr>
            </w:pPr>
          </w:p>
        </w:tc>
        <w:tc>
          <w:tcPr>
            <w:tcW w:w="887" w:type="dxa"/>
            <w:gridSpan w:val="3"/>
            <w:tcBorders>
              <w:top w:val="single" w:sz="6" w:space="0" w:color="auto"/>
              <w:left w:val="single" w:sz="6" w:space="0" w:color="auto"/>
              <w:bottom w:val="single" w:sz="6" w:space="0" w:color="auto"/>
              <w:right w:val="single" w:sz="6" w:space="0" w:color="auto"/>
            </w:tcBorders>
          </w:tcPr>
          <w:p w14:paraId="529CED19" w14:textId="77777777" w:rsidR="00F5324B" w:rsidRPr="009D20A9" w:rsidRDefault="00F5324B" w:rsidP="009D20A9">
            <w:pPr>
              <w:pStyle w:val="Tabletext"/>
              <w:rPr>
                <w:sz w:val="14"/>
                <w:szCs w:val="14"/>
              </w:rPr>
            </w:pPr>
            <w:r w:rsidRPr="009D20A9">
              <w:rPr>
                <w:i/>
                <w:color w:val="000000"/>
                <w:position w:val="3"/>
                <w:sz w:val="14"/>
                <w:szCs w:val="14"/>
              </w:rPr>
              <w:t>N</w:t>
            </w:r>
            <w:r w:rsidRPr="009D20A9">
              <w:rPr>
                <w:i/>
                <w:iCs/>
                <w:sz w:val="14"/>
                <w:szCs w:val="14"/>
                <w:vertAlign w:val="subscript"/>
              </w:rPr>
              <w:t>L</w:t>
            </w:r>
            <w:r w:rsidRPr="009D20A9">
              <w:rPr>
                <w:color w:val="000000"/>
                <w:position w:val="3"/>
                <w:sz w:val="14"/>
                <w:szCs w:val="14"/>
              </w:rPr>
              <w:t xml:space="preserve"> (dB)</w:t>
            </w:r>
          </w:p>
        </w:tc>
        <w:tc>
          <w:tcPr>
            <w:tcW w:w="740" w:type="dxa"/>
            <w:tcBorders>
              <w:top w:val="single" w:sz="6" w:space="0" w:color="auto"/>
              <w:left w:val="single" w:sz="6" w:space="0" w:color="auto"/>
              <w:bottom w:val="single" w:sz="6" w:space="0" w:color="auto"/>
              <w:right w:val="single" w:sz="6" w:space="0" w:color="auto"/>
            </w:tcBorders>
          </w:tcPr>
          <w:p w14:paraId="6940C985" w14:textId="77777777" w:rsidR="00F5324B" w:rsidRPr="009D20A9" w:rsidRDefault="00F5324B" w:rsidP="009D20A9">
            <w:pPr>
              <w:pStyle w:val="Tabletext"/>
              <w:jc w:val="center"/>
            </w:pPr>
            <w:r w:rsidRPr="009D20A9">
              <w:rPr>
                <w:color w:val="000000"/>
                <w:sz w:val="14"/>
              </w:rPr>
              <w:t>–</w:t>
            </w:r>
          </w:p>
        </w:tc>
        <w:tc>
          <w:tcPr>
            <w:tcW w:w="478" w:type="dxa"/>
            <w:tcBorders>
              <w:top w:val="single" w:sz="6" w:space="0" w:color="auto"/>
              <w:left w:val="single" w:sz="6" w:space="0" w:color="auto"/>
              <w:bottom w:val="single" w:sz="6" w:space="0" w:color="auto"/>
              <w:right w:val="single" w:sz="6" w:space="0" w:color="auto"/>
            </w:tcBorders>
          </w:tcPr>
          <w:p w14:paraId="757FF3AA" w14:textId="77777777" w:rsidR="00F5324B" w:rsidRPr="009D20A9" w:rsidRDefault="00F5324B" w:rsidP="009D20A9">
            <w:pPr>
              <w:spacing w:before="20" w:after="20"/>
              <w:ind w:left="57" w:right="57"/>
              <w:jc w:val="center"/>
              <w:rPr>
                <w:color w:val="000000"/>
                <w:sz w:val="14"/>
              </w:rPr>
            </w:pPr>
          </w:p>
        </w:tc>
        <w:tc>
          <w:tcPr>
            <w:tcW w:w="478" w:type="dxa"/>
            <w:tcBorders>
              <w:top w:val="single" w:sz="6" w:space="0" w:color="auto"/>
              <w:left w:val="single" w:sz="6" w:space="0" w:color="auto"/>
              <w:bottom w:val="single" w:sz="6" w:space="0" w:color="auto"/>
              <w:right w:val="single" w:sz="6" w:space="0" w:color="auto"/>
            </w:tcBorders>
          </w:tcPr>
          <w:p w14:paraId="48B3C6BB" w14:textId="77777777" w:rsidR="00F5324B" w:rsidRPr="009D20A9" w:rsidRDefault="00F5324B" w:rsidP="009D20A9">
            <w:pPr>
              <w:spacing w:before="20" w:after="20"/>
              <w:ind w:left="57" w:right="57"/>
              <w:jc w:val="center"/>
              <w:rPr>
                <w:color w:val="000000"/>
                <w:sz w:val="14"/>
              </w:rPr>
            </w:pPr>
          </w:p>
        </w:tc>
        <w:tc>
          <w:tcPr>
            <w:tcW w:w="792" w:type="dxa"/>
            <w:tcBorders>
              <w:top w:val="single" w:sz="6" w:space="0" w:color="auto"/>
              <w:left w:val="single" w:sz="6" w:space="0" w:color="auto"/>
              <w:bottom w:val="single" w:sz="6" w:space="0" w:color="auto"/>
              <w:right w:val="single" w:sz="6" w:space="0" w:color="auto"/>
            </w:tcBorders>
          </w:tcPr>
          <w:p w14:paraId="3D46CE03" w14:textId="6A7C50FE" w:rsidR="00F5324B" w:rsidRPr="009D20A9" w:rsidRDefault="00CA41D4" w:rsidP="009D20A9">
            <w:pPr>
              <w:spacing w:before="20" w:after="20"/>
              <w:ind w:left="57" w:right="57"/>
              <w:jc w:val="center"/>
              <w:rPr>
                <w:ins w:id="72" w:author="Spanish" w:date="2019-10-16T14:21:00Z"/>
                <w:color w:val="000000"/>
                <w:sz w:val="14"/>
              </w:rPr>
            </w:pPr>
            <w:ins w:id="73" w:author="Spanish" w:date="2019-10-16T14:26:00Z">
              <w:r w:rsidRPr="009D20A9">
                <w:rPr>
                  <w:color w:val="000000"/>
                  <w:sz w:val="14"/>
                </w:rPr>
                <w:t>0</w:t>
              </w:r>
            </w:ins>
          </w:p>
        </w:tc>
        <w:tc>
          <w:tcPr>
            <w:tcW w:w="722" w:type="dxa"/>
            <w:tcBorders>
              <w:top w:val="single" w:sz="6" w:space="0" w:color="auto"/>
              <w:left w:val="single" w:sz="6" w:space="0" w:color="auto"/>
              <w:bottom w:val="single" w:sz="6" w:space="0" w:color="auto"/>
              <w:right w:val="single" w:sz="6" w:space="0" w:color="auto"/>
            </w:tcBorders>
          </w:tcPr>
          <w:p w14:paraId="33DBC515" w14:textId="3E3C0966" w:rsidR="00F5324B" w:rsidRPr="009D20A9" w:rsidRDefault="00CA41D4" w:rsidP="009D20A9">
            <w:pPr>
              <w:spacing w:before="20" w:after="20"/>
              <w:ind w:left="57" w:right="57"/>
              <w:jc w:val="center"/>
              <w:rPr>
                <w:color w:val="000000"/>
                <w:sz w:val="14"/>
              </w:rPr>
            </w:pPr>
            <w:r w:rsidRPr="009D20A9">
              <w:rPr>
                <w:color w:val="000000"/>
                <w:sz w:val="14"/>
              </w:rPr>
              <w:t>0</w:t>
            </w:r>
          </w:p>
        </w:tc>
        <w:tc>
          <w:tcPr>
            <w:tcW w:w="981" w:type="dxa"/>
            <w:tcBorders>
              <w:top w:val="single" w:sz="6" w:space="0" w:color="auto"/>
              <w:left w:val="single" w:sz="6" w:space="0" w:color="auto"/>
              <w:bottom w:val="single" w:sz="6" w:space="0" w:color="auto"/>
              <w:right w:val="single" w:sz="6" w:space="0" w:color="auto"/>
            </w:tcBorders>
          </w:tcPr>
          <w:p w14:paraId="68B0E664" w14:textId="77777777" w:rsidR="00F5324B" w:rsidRPr="009D20A9" w:rsidRDefault="00F5324B" w:rsidP="009D20A9">
            <w:pPr>
              <w:pStyle w:val="Tabletext"/>
              <w:jc w:val="center"/>
              <w:rPr>
                <w:ins w:id="74" w:author="Spanish" w:date="2019-10-16T14:17:00Z"/>
                <w:color w:val="000000"/>
                <w:sz w:val="14"/>
              </w:rPr>
            </w:pPr>
          </w:p>
        </w:tc>
        <w:tc>
          <w:tcPr>
            <w:tcW w:w="1101" w:type="dxa"/>
            <w:tcBorders>
              <w:top w:val="single" w:sz="6" w:space="0" w:color="auto"/>
              <w:left w:val="single" w:sz="6" w:space="0" w:color="auto"/>
              <w:bottom w:val="single" w:sz="6" w:space="0" w:color="auto"/>
              <w:right w:val="single" w:sz="6" w:space="0" w:color="auto"/>
            </w:tcBorders>
          </w:tcPr>
          <w:p w14:paraId="1124859B" w14:textId="042A5FFC" w:rsidR="00F5324B" w:rsidRPr="009D20A9" w:rsidRDefault="00F5324B" w:rsidP="009D20A9">
            <w:pPr>
              <w:pStyle w:val="Tabletext"/>
              <w:jc w:val="center"/>
            </w:pPr>
            <w:r w:rsidRPr="009D20A9">
              <w:rPr>
                <w:color w:val="000000"/>
                <w:sz w:val="14"/>
              </w:rPr>
              <w:t>0</w:t>
            </w:r>
          </w:p>
        </w:tc>
        <w:tc>
          <w:tcPr>
            <w:tcW w:w="981" w:type="dxa"/>
            <w:tcBorders>
              <w:top w:val="single" w:sz="6" w:space="0" w:color="auto"/>
              <w:left w:val="single" w:sz="6" w:space="0" w:color="auto"/>
              <w:bottom w:val="single" w:sz="6" w:space="0" w:color="auto"/>
              <w:right w:val="single" w:sz="6" w:space="0" w:color="auto"/>
            </w:tcBorders>
          </w:tcPr>
          <w:p w14:paraId="41265005" w14:textId="77777777" w:rsidR="00F5324B" w:rsidRPr="009D20A9" w:rsidRDefault="00F5324B" w:rsidP="009D20A9">
            <w:pPr>
              <w:pStyle w:val="Tabletext"/>
              <w:jc w:val="center"/>
            </w:pPr>
            <w:r w:rsidRPr="009D20A9">
              <w:rPr>
                <w:color w:val="000000"/>
                <w:sz w:val="14"/>
              </w:rPr>
              <w:t>0</w:t>
            </w:r>
          </w:p>
        </w:tc>
        <w:tc>
          <w:tcPr>
            <w:tcW w:w="501" w:type="dxa"/>
            <w:tcBorders>
              <w:top w:val="single" w:sz="6" w:space="0" w:color="auto"/>
              <w:left w:val="single" w:sz="6" w:space="0" w:color="auto"/>
              <w:bottom w:val="single" w:sz="6" w:space="0" w:color="auto"/>
              <w:right w:val="single" w:sz="6" w:space="0" w:color="auto"/>
            </w:tcBorders>
          </w:tcPr>
          <w:p w14:paraId="75D898F2" w14:textId="77777777" w:rsidR="00F5324B" w:rsidRPr="009D20A9" w:rsidRDefault="00F5324B" w:rsidP="009D20A9">
            <w:pPr>
              <w:pStyle w:val="Tabletext"/>
              <w:jc w:val="center"/>
            </w:pPr>
            <w:r w:rsidRPr="009D20A9">
              <w:rPr>
                <w:color w:val="000000"/>
                <w:sz w:val="14"/>
              </w:rPr>
              <w:t>0</w:t>
            </w:r>
          </w:p>
        </w:tc>
        <w:tc>
          <w:tcPr>
            <w:tcW w:w="501" w:type="dxa"/>
            <w:tcBorders>
              <w:top w:val="single" w:sz="6" w:space="0" w:color="auto"/>
              <w:left w:val="single" w:sz="6" w:space="0" w:color="auto"/>
              <w:bottom w:val="single" w:sz="6" w:space="0" w:color="auto"/>
              <w:right w:val="single" w:sz="6" w:space="0" w:color="auto"/>
            </w:tcBorders>
          </w:tcPr>
          <w:p w14:paraId="1170608C" w14:textId="77777777" w:rsidR="00F5324B" w:rsidRPr="009D20A9" w:rsidRDefault="00F5324B" w:rsidP="009D20A9">
            <w:pPr>
              <w:pStyle w:val="Tabletext"/>
              <w:jc w:val="center"/>
            </w:pPr>
            <w:r w:rsidRPr="009D20A9">
              <w:rPr>
                <w:color w:val="000000"/>
                <w:sz w:val="14"/>
              </w:rPr>
              <w:t>0</w:t>
            </w:r>
          </w:p>
        </w:tc>
        <w:tc>
          <w:tcPr>
            <w:tcW w:w="1303" w:type="dxa"/>
            <w:tcBorders>
              <w:top w:val="single" w:sz="6" w:space="0" w:color="auto"/>
              <w:left w:val="single" w:sz="6" w:space="0" w:color="auto"/>
              <w:bottom w:val="single" w:sz="6" w:space="0" w:color="auto"/>
              <w:right w:val="single" w:sz="6" w:space="0" w:color="auto"/>
            </w:tcBorders>
          </w:tcPr>
          <w:p w14:paraId="1F348C3D" w14:textId="77777777" w:rsidR="00F5324B" w:rsidRPr="009D20A9" w:rsidRDefault="00F5324B" w:rsidP="009D20A9">
            <w:pPr>
              <w:spacing w:before="20" w:after="20"/>
              <w:ind w:left="57" w:right="57"/>
              <w:jc w:val="center"/>
              <w:rPr>
                <w:color w:val="000000"/>
                <w:sz w:val="14"/>
              </w:rPr>
            </w:pPr>
          </w:p>
        </w:tc>
        <w:tc>
          <w:tcPr>
            <w:tcW w:w="459" w:type="dxa"/>
            <w:tcBorders>
              <w:top w:val="single" w:sz="6" w:space="0" w:color="auto"/>
              <w:left w:val="single" w:sz="6" w:space="0" w:color="auto"/>
              <w:bottom w:val="single" w:sz="6" w:space="0" w:color="auto"/>
              <w:right w:val="single" w:sz="6" w:space="0" w:color="auto"/>
            </w:tcBorders>
          </w:tcPr>
          <w:p w14:paraId="3DF4CE89" w14:textId="77777777" w:rsidR="00F5324B" w:rsidRPr="009D20A9" w:rsidRDefault="00F5324B" w:rsidP="009D20A9">
            <w:pPr>
              <w:pStyle w:val="Tabletext"/>
              <w:jc w:val="center"/>
            </w:pPr>
            <w:r w:rsidRPr="009D20A9">
              <w:rPr>
                <w:color w:val="000000"/>
                <w:sz w:val="14"/>
              </w:rPr>
              <w:t>0</w:t>
            </w:r>
          </w:p>
        </w:tc>
        <w:tc>
          <w:tcPr>
            <w:tcW w:w="400" w:type="dxa"/>
            <w:tcBorders>
              <w:top w:val="single" w:sz="6" w:space="0" w:color="auto"/>
              <w:left w:val="single" w:sz="6" w:space="0" w:color="auto"/>
              <w:bottom w:val="single" w:sz="6" w:space="0" w:color="auto"/>
              <w:right w:val="single" w:sz="6" w:space="0" w:color="auto"/>
            </w:tcBorders>
          </w:tcPr>
          <w:p w14:paraId="73A43775" w14:textId="77777777" w:rsidR="00F5324B" w:rsidRPr="009D20A9" w:rsidRDefault="00F5324B" w:rsidP="009D20A9">
            <w:pPr>
              <w:pStyle w:val="Tabletext"/>
              <w:jc w:val="center"/>
            </w:pPr>
            <w:r w:rsidRPr="009D20A9">
              <w:rPr>
                <w:color w:val="000000"/>
                <w:sz w:val="14"/>
              </w:rPr>
              <w:t>0</w:t>
            </w:r>
          </w:p>
        </w:tc>
        <w:tc>
          <w:tcPr>
            <w:tcW w:w="506" w:type="dxa"/>
            <w:tcBorders>
              <w:top w:val="single" w:sz="6" w:space="0" w:color="auto"/>
              <w:left w:val="single" w:sz="6" w:space="0" w:color="auto"/>
              <w:bottom w:val="single" w:sz="6" w:space="0" w:color="auto"/>
              <w:right w:val="single" w:sz="6" w:space="0" w:color="auto"/>
            </w:tcBorders>
          </w:tcPr>
          <w:p w14:paraId="7DF06D99" w14:textId="77777777" w:rsidR="00F5324B" w:rsidRPr="009D20A9" w:rsidRDefault="00F5324B" w:rsidP="009D20A9">
            <w:pPr>
              <w:pStyle w:val="Tabletext"/>
              <w:jc w:val="center"/>
            </w:pPr>
            <w:r w:rsidRPr="009D20A9">
              <w:rPr>
                <w:color w:val="000000"/>
                <w:sz w:val="14"/>
              </w:rPr>
              <w:t>0</w:t>
            </w:r>
          </w:p>
        </w:tc>
        <w:tc>
          <w:tcPr>
            <w:tcW w:w="495" w:type="dxa"/>
            <w:tcBorders>
              <w:top w:val="single" w:sz="6" w:space="0" w:color="auto"/>
              <w:left w:val="single" w:sz="6" w:space="0" w:color="auto"/>
              <w:bottom w:val="single" w:sz="6" w:space="0" w:color="auto"/>
              <w:right w:val="single" w:sz="6" w:space="0" w:color="auto"/>
            </w:tcBorders>
          </w:tcPr>
          <w:p w14:paraId="0BA98E95" w14:textId="77777777" w:rsidR="00F5324B" w:rsidRPr="009D20A9" w:rsidRDefault="00F5324B" w:rsidP="009D20A9">
            <w:pPr>
              <w:pStyle w:val="Tabletext"/>
              <w:jc w:val="center"/>
            </w:pPr>
            <w:r w:rsidRPr="009D20A9">
              <w:rPr>
                <w:color w:val="000000"/>
                <w:sz w:val="14"/>
              </w:rPr>
              <w:t>0</w:t>
            </w:r>
          </w:p>
        </w:tc>
        <w:tc>
          <w:tcPr>
            <w:tcW w:w="483" w:type="dxa"/>
            <w:tcBorders>
              <w:top w:val="single" w:sz="6" w:space="0" w:color="auto"/>
              <w:left w:val="single" w:sz="6" w:space="0" w:color="auto"/>
              <w:bottom w:val="single" w:sz="6" w:space="0" w:color="auto"/>
              <w:right w:val="single" w:sz="6" w:space="0" w:color="auto"/>
            </w:tcBorders>
          </w:tcPr>
          <w:p w14:paraId="02CF9152" w14:textId="77777777" w:rsidR="00F5324B" w:rsidRPr="009D20A9" w:rsidRDefault="00F5324B" w:rsidP="009D20A9">
            <w:pPr>
              <w:pStyle w:val="Tabletext"/>
              <w:jc w:val="center"/>
            </w:pPr>
            <w:r w:rsidRPr="009D20A9">
              <w:rPr>
                <w:color w:val="000000"/>
                <w:sz w:val="14"/>
              </w:rPr>
              <w:t>0</w:t>
            </w:r>
          </w:p>
        </w:tc>
        <w:tc>
          <w:tcPr>
            <w:tcW w:w="468" w:type="dxa"/>
            <w:tcBorders>
              <w:top w:val="single" w:sz="6" w:space="0" w:color="auto"/>
              <w:left w:val="single" w:sz="6" w:space="0" w:color="auto"/>
              <w:bottom w:val="single" w:sz="6" w:space="0" w:color="auto"/>
              <w:right w:val="single" w:sz="6" w:space="0" w:color="auto"/>
            </w:tcBorders>
          </w:tcPr>
          <w:p w14:paraId="7006AA30" w14:textId="77777777" w:rsidR="00F5324B" w:rsidRPr="009D20A9" w:rsidRDefault="00F5324B" w:rsidP="009D20A9">
            <w:pPr>
              <w:spacing w:before="20" w:after="20"/>
              <w:ind w:left="57" w:right="57"/>
              <w:jc w:val="center"/>
              <w:rPr>
                <w:color w:val="000000"/>
                <w:sz w:val="14"/>
              </w:rPr>
            </w:pPr>
          </w:p>
        </w:tc>
        <w:tc>
          <w:tcPr>
            <w:tcW w:w="912" w:type="dxa"/>
            <w:gridSpan w:val="2"/>
            <w:tcBorders>
              <w:top w:val="single" w:sz="6" w:space="0" w:color="auto"/>
              <w:left w:val="single" w:sz="6" w:space="0" w:color="auto"/>
              <w:bottom w:val="single" w:sz="6" w:space="0" w:color="auto"/>
              <w:right w:val="single" w:sz="6" w:space="0" w:color="auto"/>
            </w:tcBorders>
          </w:tcPr>
          <w:p w14:paraId="4ABBE482" w14:textId="77777777" w:rsidR="00F5324B" w:rsidRPr="009D20A9" w:rsidRDefault="00F5324B" w:rsidP="009D20A9">
            <w:pPr>
              <w:pStyle w:val="Tabletext"/>
              <w:jc w:val="center"/>
            </w:pPr>
            <w:r w:rsidRPr="009D20A9">
              <w:rPr>
                <w:color w:val="000000"/>
                <w:sz w:val="14"/>
              </w:rPr>
              <w:t>0</w:t>
            </w:r>
          </w:p>
        </w:tc>
      </w:tr>
      <w:tr w:rsidR="00F5324B" w:rsidRPr="009D20A9" w14:paraId="799E61E5" w14:textId="77777777" w:rsidTr="00357B42">
        <w:trPr>
          <w:gridBefore w:val="1"/>
          <w:wBefore w:w="7" w:type="dxa"/>
          <w:cantSplit/>
          <w:jc w:val="center"/>
        </w:trPr>
        <w:tc>
          <w:tcPr>
            <w:tcW w:w="1076" w:type="dxa"/>
            <w:vMerge/>
            <w:tcBorders>
              <w:left w:val="single" w:sz="6" w:space="0" w:color="auto"/>
              <w:right w:val="single" w:sz="6" w:space="0" w:color="auto"/>
            </w:tcBorders>
          </w:tcPr>
          <w:p w14:paraId="4185D706" w14:textId="77777777" w:rsidR="00F5324B" w:rsidRPr="009D20A9" w:rsidRDefault="00F5324B" w:rsidP="009D20A9">
            <w:pPr>
              <w:spacing w:before="20" w:after="20"/>
              <w:ind w:left="57" w:right="57"/>
              <w:rPr>
                <w:color w:val="000000"/>
                <w:sz w:val="14"/>
                <w:szCs w:val="14"/>
              </w:rPr>
            </w:pPr>
          </w:p>
        </w:tc>
        <w:tc>
          <w:tcPr>
            <w:tcW w:w="887" w:type="dxa"/>
            <w:gridSpan w:val="3"/>
            <w:tcBorders>
              <w:top w:val="single" w:sz="6" w:space="0" w:color="auto"/>
              <w:left w:val="single" w:sz="6" w:space="0" w:color="auto"/>
              <w:bottom w:val="single" w:sz="6" w:space="0" w:color="auto"/>
              <w:right w:val="single" w:sz="6" w:space="0" w:color="auto"/>
            </w:tcBorders>
          </w:tcPr>
          <w:p w14:paraId="4696D147" w14:textId="77777777" w:rsidR="00F5324B" w:rsidRPr="009D20A9" w:rsidRDefault="00F5324B" w:rsidP="009D20A9">
            <w:pPr>
              <w:pStyle w:val="Tabletext"/>
              <w:rPr>
                <w:sz w:val="14"/>
                <w:szCs w:val="14"/>
              </w:rPr>
            </w:pPr>
            <w:r w:rsidRPr="009D20A9">
              <w:rPr>
                <w:i/>
                <w:color w:val="000000"/>
                <w:position w:val="3"/>
                <w:sz w:val="14"/>
                <w:szCs w:val="14"/>
              </w:rPr>
              <w:t>M</w:t>
            </w:r>
            <w:r w:rsidRPr="009D20A9">
              <w:rPr>
                <w:i/>
                <w:iCs/>
                <w:sz w:val="14"/>
                <w:szCs w:val="14"/>
                <w:vertAlign w:val="subscript"/>
              </w:rPr>
              <w:t>s</w:t>
            </w:r>
            <w:r w:rsidRPr="009D20A9">
              <w:rPr>
                <w:color w:val="000000"/>
                <w:position w:val="3"/>
                <w:sz w:val="14"/>
                <w:szCs w:val="14"/>
              </w:rPr>
              <w:t xml:space="preserve"> (dB)</w:t>
            </w:r>
          </w:p>
        </w:tc>
        <w:tc>
          <w:tcPr>
            <w:tcW w:w="740" w:type="dxa"/>
            <w:tcBorders>
              <w:top w:val="single" w:sz="6" w:space="0" w:color="auto"/>
              <w:left w:val="single" w:sz="6" w:space="0" w:color="auto"/>
              <w:bottom w:val="single" w:sz="6" w:space="0" w:color="auto"/>
              <w:right w:val="single" w:sz="6" w:space="0" w:color="auto"/>
            </w:tcBorders>
          </w:tcPr>
          <w:p w14:paraId="22E7714D" w14:textId="77777777" w:rsidR="00F5324B" w:rsidRPr="009D20A9" w:rsidRDefault="00F5324B" w:rsidP="009D20A9">
            <w:pPr>
              <w:pStyle w:val="Tabletext"/>
              <w:jc w:val="center"/>
            </w:pPr>
            <w:r w:rsidRPr="009D20A9">
              <w:rPr>
                <w:color w:val="000000"/>
                <w:sz w:val="14"/>
              </w:rPr>
              <w:t>–</w:t>
            </w:r>
          </w:p>
        </w:tc>
        <w:tc>
          <w:tcPr>
            <w:tcW w:w="478" w:type="dxa"/>
            <w:tcBorders>
              <w:top w:val="single" w:sz="6" w:space="0" w:color="auto"/>
              <w:left w:val="single" w:sz="6" w:space="0" w:color="auto"/>
              <w:bottom w:val="single" w:sz="6" w:space="0" w:color="auto"/>
              <w:right w:val="single" w:sz="6" w:space="0" w:color="auto"/>
            </w:tcBorders>
          </w:tcPr>
          <w:p w14:paraId="23F26F04" w14:textId="77777777" w:rsidR="00F5324B" w:rsidRPr="009D20A9" w:rsidRDefault="00F5324B" w:rsidP="009D20A9">
            <w:pPr>
              <w:spacing w:before="20" w:after="20"/>
              <w:ind w:left="57" w:right="57"/>
              <w:jc w:val="center"/>
              <w:rPr>
                <w:color w:val="000000"/>
                <w:sz w:val="14"/>
              </w:rPr>
            </w:pPr>
          </w:p>
        </w:tc>
        <w:tc>
          <w:tcPr>
            <w:tcW w:w="478" w:type="dxa"/>
            <w:tcBorders>
              <w:top w:val="single" w:sz="6" w:space="0" w:color="auto"/>
              <w:left w:val="single" w:sz="6" w:space="0" w:color="auto"/>
              <w:bottom w:val="single" w:sz="6" w:space="0" w:color="auto"/>
              <w:right w:val="single" w:sz="6" w:space="0" w:color="auto"/>
            </w:tcBorders>
          </w:tcPr>
          <w:p w14:paraId="2699B057" w14:textId="77777777" w:rsidR="00F5324B" w:rsidRPr="009D20A9" w:rsidRDefault="00F5324B" w:rsidP="009D20A9">
            <w:pPr>
              <w:spacing w:before="20" w:after="20"/>
              <w:ind w:left="57" w:right="57"/>
              <w:jc w:val="center"/>
              <w:rPr>
                <w:color w:val="000000"/>
                <w:sz w:val="14"/>
              </w:rPr>
            </w:pPr>
          </w:p>
        </w:tc>
        <w:tc>
          <w:tcPr>
            <w:tcW w:w="792" w:type="dxa"/>
            <w:tcBorders>
              <w:top w:val="single" w:sz="6" w:space="0" w:color="auto"/>
              <w:left w:val="single" w:sz="6" w:space="0" w:color="auto"/>
              <w:bottom w:val="single" w:sz="6" w:space="0" w:color="auto"/>
              <w:right w:val="single" w:sz="6" w:space="0" w:color="auto"/>
            </w:tcBorders>
          </w:tcPr>
          <w:p w14:paraId="7BE9C26A" w14:textId="0752B858" w:rsidR="00F5324B" w:rsidRPr="009D20A9" w:rsidRDefault="00CA41D4" w:rsidP="009D20A9">
            <w:pPr>
              <w:spacing w:before="20" w:after="20"/>
              <w:ind w:left="57" w:right="57"/>
              <w:jc w:val="center"/>
              <w:rPr>
                <w:ins w:id="75" w:author="Spanish" w:date="2019-10-16T14:21:00Z"/>
                <w:color w:val="000000"/>
                <w:sz w:val="14"/>
              </w:rPr>
            </w:pPr>
            <w:ins w:id="76" w:author="Spanish" w:date="2019-10-16T14:26:00Z">
              <w:r w:rsidRPr="009D20A9">
                <w:rPr>
                  <w:color w:val="000000"/>
                  <w:sz w:val="14"/>
                </w:rPr>
                <w:t>13</w:t>
              </w:r>
            </w:ins>
          </w:p>
        </w:tc>
        <w:tc>
          <w:tcPr>
            <w:tcW w:w="722" w:type="dxa"/>
            <w:tcBorders>
              <w:top w:val="single" w:sz="6" w:space="0" w:color="auto"/>
              <w:left w:val="single" w:sz="6" w:space="0" w:color="auto"/>
              <w:bottom w:val="single" w:sz="6" w:space="0" w:color="auto"/>
              <w:right w:val="single" w:sz="6" w:space="0" w:color="auto"/>
            </w:tcBorders>
          </w:tcPr>
          <w:p w14:paraId="710EC2CF" w14:textId="6338CAA6" w:rsidR="00F5324B" w:rsidRPr="009D20A9" w:rsidRDefault="00CA41D4" w:rsidP="009D20A9">
            <w:pPr>
              <w:spacing w:before="20" w:after="20"/>
              <w:ind w:left="57" w:right="57"/>
              <w:jc w:val="center"/>
              <w:rPr>
                <w:color w:val="000000"/>
                <w:sz w:val="14"/>
              </w:rPr>
            </w:pPr>
            <w:ins w:id="77" w:author="Spanish" w:date="2019-10-16T14:26:00Z">
              <w:r w:rsidRPr="009D20A9">
                <w:rPr>
                  <w:color w:val="000000"/>
                  <w:sz w:val="14"/>
                </w:rPr>
                <w:t>13</w:t>
              </w:r>
            </w:ins>
          </w:p>
        </w:tc>
        <w:tc>
          <w:tcPr>
            <w:tcW w:w="981" w:type="dxa"/>
            <w:tcBorders>
              <w:top w:val="single" w:sz="6" w:space="0" w:color="auto"/>
              <w:left w:val="single" w:sz="6" w:space="0" w:color="auto"/>
              <w:bottom w:val="single" w:sz="6" w:space="0" w:color="auto"/>
              <w:right w:val="single" w:sz="6" w:space="0" w:color="auto"/>
            </w:tcBorders>
          </w:tcPr>
          <w:p w14:paraId="7DC8EA3A" w14:textId="77777777" w:rsidR="00F5324B" w:rsidRPr="009D20A9" w:rsidRDefault="00F5324B" w:rsidP="009D20A9">
            <w:pPr>
              <w:pStyle w:val="Tabletext"/>
              <w:jc w:val="center"/>
              <w:rPr>
                <w:ins w:id="78" w:author="Spanish" w:date="2019-10-16T14:17:00Z"/>
                <w:color w:val="000000"/>
                <w:sz w:val="14"/>
              </w:rPr>
            </w:pPr>
          </w:p>
        </w:tc>
        <w:tc>
          <w:tcPr>
            <w:tcW w:w="1101" w:type="dxa"/>
            <w:tcBorders>
              <w:top w:val="single" w:sz="6" w:space="0" w:color="auto"/>
              <w:left w:val="single" w:sz="6" w:space="0" w:color="auto"/>
              <w:bottom w:val="single" w:sz="6" w:space="0" w:color="auto"/>
              <w:right w:val="single" w:sz="6" w:space="0" w:color="auto"/>
            </w:tcBorders>
          </w:tcPr>
          <w:p w14:paraId="5E546ACB" w14:textId="65836BBC" w:rsidR="00F5324B" w:rsidRPr="009D20A9" w:rsidRDefault="00F5324B" w:rsidP="009D20A9">
            <w:pPr>
              <w:pStyle w:val="Tabletext"/>
              <w:jc w:val="center"/>
            </w:pPr>
            <w:r w:rsidRPr="009D20A9">
              <w:rPr>
                <w:color w:val="000000"/>
                <w:sz w:val="14"/>
              </w:rPr>
              <w:t>20</w:t>
            </w:r>
          </w:p>
        </w:tc>
        <w:tc>
          <w:tcPr>
            <w:tcW w:w="981" w:type="dxa"/>
            <w:tcBorders>
              <w:top w:val="single" w:sz="6" w:space="0" w:color="auto"/>
              <w:left w:val="single" w:sz="6" w:space="0" w:color="auto"/>
              <w:bottom w:val="single" w:sz="6" w:space="0" w:color="auto"/>
              <w:right w:val="single" w:sz="6" w:space="0" w:color="auto"/>
            </w:tcBorders>
          </w:tcPr>
          <w:p w14:paraId="6791E7A7" w14:textId="77777777" w:rsidR="00F5324B" w:rsidRPr="009D20A9" w:rsidRDefault="00F5324B" w:rsidP="009D20A9">
            <w:pPr>
              <w:pStyle w:val="Tabletext"/>
              <w:jc w:val="center"/>
            </w:pPr>
            <w:r w:rsidRPr="009D20A9">
              <w:rPr>
                <w:color w:val="000000"/>
                <w:sz w:val="14"/>
              </w:rPr>
              <w:t>20</w:t>
            </w:r>
          </w:p>
        </w:tc>
        <w:tc>
          <w:tcPr>
            <w:tcW w:w="501" w:type="dxa"/>
            <w:tcBorders>
              <w:top w:val="single" w:sz="6" w:space="0" w:color="auto"/>
              <w:left w:val="single" w:sz="6" w:space="0" w:color="auto"/>
              <w:bottom w:val="single" w:sz="6" w:space="0" w:color="auto"/>
              <w:right w:val="single" w:sz="6" w:space="0" w:color="auto"/>
            </w:tcBorders>
          </w:tcPr>
          <w:p w14:paraId="6370DFD0" w14:textId="77777777" w:rsidR="00F5324B" w:rsidRPr="009D20A9" w:rsidRDefault="00F5324B" w:rsidP="009D20A9">
            <w:pPr>
              <w:pStyle w:val="Tabletext"/>
              <w:jc w:val="center"/>
            </w:pPr>
            <w:r w:rsidRPr="009D20A9">
              <w:rPr>
                <w:color w:val="000000"/>
                <w:sz w:val="14"/>
              </w:rPr>
              <w:t>33</w:t>
            </w:r>
          </w:p>
        </w:tc>
        <w:tc>
          <w:tcPr>
            <w:tcW w:w="501" w:type="dxa"/>
            <w:tcBorders>
              <w:top w:val="single" w:sz="6" w:space="0" w:color="auto"/>
              <w:left w:val="single" w:sz="6" w:space="0" w:color="auto"/>
              <w:bottom w:val="single" w:sz="6" w:space="0" w:color="auto"/>
              <w:right w:val="single" w:sz="6" w:space="0" w:color="auto"/>
            </w:tcBorders>
          </w:tcPr>
          <w:p w14:paraId="7C4708D9" w14:textId="77777777" w:rsidR="00F5324B" w:rsidRPr="009D20A9" w:rsidRDefault="00F5324B" w:rsidP="009D20A9">
            <w:pPr>
              <w:pStyle w:val="Tabletext"/>
              <w:jc w:val="center"/>
            </w:pPr>
            <w:r w:rsidRPr="009D20A9">
              <w:rPr>
                <w:color w:val="000000"/>
                <w:sz w:val="14"/>
              </w:rPr>
              <w:t>33</w:t>
            </w:r>
          </w:p>
        </w:tc>
        <w:tc>
          <w:tcPr>
            <w:tcW w:w="1303" w:type="dxa"/>
            <w:tcBorders>
              <w:top w:val="single" w:sz="6" w:space="0" w:color="auto"/>
              <w:left w:val="single" w:sz="6" w:space="0" w:color="auto"/>
              <w:bottom w:val="single" w:sz="6" w:space="0" w:color="auto"/>
              <w:right w:val="single" w:sz="6" w:space="0" w:color="auto"/>
            </w:tcBorders>
          </w:tcPr>
          <w:p w14:paraId="4C2B6850" w14:textId="77777777" w:rsidR="00F5324B" w:rsidRPr="009D20A9" w:rsidRDefault="00F5324B" w:rsidP="009D20A9">
            <w:pPr>
              <w:spacing w:before="20" w:after="20"/>
              <w:ind w:left="57" w:right="57"/>
              <w:jc w:val="center"/>
              <w:rPr>
                <w:color w:val="000000"/>
                <w:sz w:val="14"/>
              </w:rPr>
            </w:pPr>
          </w:p>
        </w:tc>
        <w:tc>
          <w:tcPr>
            <w:tcW w:w="459" w:type="dxa"/>
            <w:tcBorders>
              <w:top w:val="single" w:sz="6" w:space="0" w:color="auto"/>
              <w:left w:val="single" w:sz="6" w:space="0" w:color="auto"/>
              <w:bottom w:val="single" w:sz="6" w:space="0" w:color="auto"/>
              <w:right w:val="single" w:sz="6" w:space="0" w:color="auto"/>
            </w:tcBorders>
          </w:tcPr>
          <w:p w14:paraId="384DAC17" w14:textId="77777777" w:rsidR="00F5324B" w:rsidRPr="009D20A9" w:rsidRDefault="00F5324B" w:rsidP="009D20A9">
            <w:pPr>
              <w:pStyle w:val="Tabletext"/>
              <w:jc w:val="center"/>
            </w:pPr>
            <w:r w:rsidRPr="009D20A9">
              <w:rPr>
                <w:color w:val="000000"/>
                <w:sz w:val="14"/>
              </w:rPr>
              <w:t>33</w:t>
            </w:r>
          </w:p>
        </w:tc>
        <w:tc>
          <w:tcPr>
            <w:tcW w:w="400" w:type="dxa"/>
            <w:tcBorders>
              <w:top w:val="single" w:sz="6" w:space="0" w:color="auto"/>
              <w:left w:val="single" w:sz="6" w:space="0" w:color="auto"/>
              <w:bottom w:val="single" w:sz="6" w:space="0" w:color="auto"/>
              <w:right w:val="single" w:sz="6" w:space="0" w:color="auto"/>
            </w:tcBorders>
          </w:tcPr>
          <w:p w14:paraId="16CFBED5" w14:textId="77777777" w:rsidR="00F5324B" w:rsidRPr="009D20A9" w:rsidRDefault="00F5324B" w:rsidP="009D20A9">
            <w:pPr>
              <w:pStyle w:val="Tabletext"/>
              <w:jc w:val="center"/>
            </w:pPr>
            <w:r w:rsidRPr="009D20A9">
              <w:rPr>
                <w:color w:val="000000"/>
                <w:sz w:val="14"/>
              </w:rPr>
              <w:t>33</w:t>
            </w:r>
          </w:p>
        </w:tc>
        <w:tc>
          <w:tcPr>
            <w:tcW w:w="506" w:type="dxa"/>
            <w:tcBorders>
              <w:top w:val="single" w:sz="6" w:space="0" w:color="auto"/>
              <w:left w:val="single" w:sz="6" w:space="0" w:color="auto"/>
              <w:bottom w:val="single" w:sz="6" w:space="0" w:color="auto"/>
              <w:right w:val="single" w:sz="6" w:space="0" w:color="auto"/>
            </w:tcBorders>
          </w:tcPr>
          <w:p w14:paraId="3AD8A801" w14:textId="77777777" w:rsidR="00F5324B" w:rsidRPr="009D20A9" w:rsidRDefault="00F5324B" w:rsidP="009D20A9">
            <w:pPr>
              <w:pStyle w:val="Tabletext"/>
              <w:jc w:val="center"/>
            </w:pPr>
            <w:r w:rsidRPr="009D20A9">
              <w:rPr>
                <w:color w:val="000000"/>
                <w:sz w:val="14"/>
              </w:rPr>
              <w:t>33</w:t>
            </w:r>
          </w:p>
        </w:tc>
        <w:tc>
          <w:tcPr>
            <w:tcW w:w="495" w:type="dxa"/>
            <w:tcBorders>
              <w:top w:val="single" w:sz="6" w:space="0" w:color="auto"/>
              <w:left w:val="single" w:sz="6" w:space="0" w:color="auto"/>
              <w:bottom w:val="single" w:sz="6" w:space="0" w:color="auto"/>
              <w:right w:val="single" w:sz="6" w:space="0" w:color="auto"/>
            </w:tcBorders>
          </w:tcPr>
          <w:p w14:paraId="24B1F1CD" w14:textId="77777777" w:rsidR="00F5324B" w:rsidRPr="009D20A9" w:rsidRDefault="00F5324B" w:rsidP="009D20A9">
            <w:pPr>
              <w:pStyle w:val="Tabletext"/>
              <w:jc w:val="center"/>
            </w:pPr>
            <w:r w:rsidRPr="009D20A9">
              <w:rPr>
                <w:color w:val="000000"/>
                <w:sz w:val="14"/>
              </w:rPr>
              <w:t>33</w:t>
            </w:r>
          </w:p>
        </w:tc>
        <w:tc>
          <w:tcPr>
            <w:tcW w:w="483" w:type="dxa"/>
            <w:tcBorders>
              <w:top w:val="single" w:sz="6" w:space="0" w:color="auto"/>
              <w:left w:val="single" w:sz="6" w:space="0" w:color="auto"/>
              <w:bottom w:val="single" w:sz="6" w:space="0" w:color="auto"/>
              <w:right w:val="single" w:sz="6" w:space="0" w:color="auto"/>
            </w:tcBorders>
          </w:tcPr>
          <w:p w14:paraId="59960B3B" w14:textId="77777777" w:rsidR="00F5324B" w:rsidRPr="009D20A9" w:rsidRDefault="00F5324B" w:rsidP="009D20A9">
            <w:pPr>
              <w:pStyle w:val="Tabletext"/>
              <w:jc w:val="center"/>
            </w:pPr>
            <w:r w:rsidRPr="009D20A9">
              <w:rPr>
                <w:color w:val="000000"/>
                <w:sz w:val="14"/>
              </w:rPr>
              <w:t xml:space="preserve">26  </w:t>
            </w:r>
            <w:r w:rsidRPr="009D20A9">
              <w:rPr>
                <w:sz w:val="16"/>
                <w:vertAlign w:val="superscript"/>
              </w:rPr>
              <w:t>2</w:t>
            </w:r>
          </w:p>
        </w:tc>
        <w:tc>
          <w:tcPr>
            <w:tcW w:w="468" w:type="dxa"/>
            <w:tcBorders>
              <w:top w:val="single" w:sz="6" w:space="0" w:color="auto"/>
              <w:left w:val="single" w:sz="6" w:space="0" w:color="auto"/>
              <w:bottom w:val="single" w:sz="6" w:space="0" w:color="auto"/>
              <w:right w:val="single" w:sz="6" w:space="0" w:color="auto"/>
            </w:tcBorders>
          </w:tcPr>
          <w:p w14:paraId="6C39B464" w14:textId="77777777" w:rsidR="00F5324B" w:rsidRPr="009D20A9" w:rsidRDefault="00F5324B" w:rsidP="009D20A9">
            <w:pPr>
              <w:spacing w:before="20" w:after="20"/>
              <w:ind w:left="57" w:right="57"/>
              <w:jc w:val="center"/>
              <w:rPr>
                <w:color w:val="000000"/>
                <w:sz w:val="14"/>
              </w:rPr>
            </w:pPr>
          </w:p>
        </w:tc>
        <w:tc>
          <w:tcPr>
            <w:tcW w:w="912" w:type="dxa"/>
            <w:gridSpan w:val="2"/>
            <w:tcBorders>
              <w:top w:val="single" w:sz="6" w:space="0" w:color="auto"/>
              <w:left w:val="single" w:sz="6" w:space="0" w:color="auto"/>
              <w:bottom w:val="single" w:sz="6" w:space="0" w:color="auto"/>
              <w:right w:val="single" w:sz="6" w:space="0" w:color="auto"/>
            </w:tcBorders>
          </w:tcPr>
          <w:p w14:paraId="7CCA57FC" w14:textId="77777777" w:rsidR="00F5324B" w:rsidRPr="009D20A9" w:rsidRDefault="00F5324B" w:rsidP="009D20A9">
            <w:pPr>
              <w:pStyle w:val="Tabletext"/>
              <w:jc w:val="center"/>
            </w:pPr>
            <w:r w:rsidRPr="009D20A9">
              <w:rPr>
                <w:color w:val="000000"/>
                <w:sz w:val="14"/>
              </w:rPr>
              <w:t xml:space="preserve">26  </w:t>
            </w:r>
            <w:r w:rsidRPr="009D20A9">
              <w:rPr>
                <w:sz w:val="14"/>
                <w:vertAlign w:val="superscript"/>
              </w:rPr>
              <w:t>2</w:t>
            </w:r>
          </w:p>
        </w:tc>
      </w:tr>
      <w:tr w:rsidR="00F5324B" w:rsidRPr="009D20A9" w14:paraId="78E9A48C" w14:textId="77777777" w:rsidTr="00357B42">
        <w:trPr>
          <w:gridBefore w:val="1"/>
          <w:wBefore w:w="7" w:type="dxa"/>
          <w:cantSplit/>
          <w:jc w:val="center"/>
        </w:trPr>
        <w:tc>
          <w:tcPr>
            <w:tcW w:w="1076" w:type="dxa"/>
            <w:vMerge/>
            <w:tcBorders>
              <w:left w:val="single" w:sz="6" w:space="0" w:color="auto"/>
              <w:bottom w:val="single" w:sz="6" w:space="0" w:color="auto"/>
              <w:right w:val="single" w:sz="6" w:space="0" w:color="auto"/>
            </w:tcBorders>
          </w:tcPr>
          <w:p w14:paraId="4C1E7811" w14:textId="77777777" w:rsidR="00F5324B" w:rsidRPr="009D20A9" w:rsidRDefault="00F5324B" w:rsidP="009D20A9">
            <w:pPr>
              <w:spacing w:before="20" w:after="20"/>
              <w:ind w:left="57" w:right="57"/>
              <w:rPr>
                <w:color w:val="000000"/>
                <w:sz w:val="14"/>
                <w:szCs w:val="14"/>
              </w:rPr>
            </w:pPr>
          </w:p>
        </w:tc>
        <w:tc>
          <w:tcPr>
            <w:tcW w:w="887" w:type="dxa"/>
            <w:gridSpan w:val="3"/>
            <w:tcBorders>
              <w:top w:val="single" w:sz="6" w:space="0" w:color="auto"/>
              <w:left w:val="single" w:sz="6" w:space="0" w:color="auto"/>
              <w:bottom w:val="single" w:sz="6" w:space="0" w:color="auto"/>
              <w:right w:val="single" w:sz="6" w:space="0" w:color="auto"/>
            </w:tcBorders>
          </w:tcPr>
          <w:p w14:paraId="47F0F0FA" w14:textId="77777777" w:rsidR="00F5324B" w:rsidRPr="009D20A9" w:rsidRDefault="00F5324B" w:rsidP="009D20A9">
            <w:pPr>
              <w:pStyle w:val="Tabletext"/>
              <w:rPr>
                <w:sz w:val="14"/>
                <w:szCs w:val="14"/>
              </w:rPr>
            </w:pPr>
            <w:r w:rsidRPr="009D20A9">
              <w:rPr>
                <w:i/>
                <w:color w:val="000000"/>
                <w:position w:val="3"/>
                <w:sz w:val="14"/>
                <w:szCs w:val="14"/>
              </w:rPr>
              <w:t>W</w:t>
            </w:r>
            <w:r w:rsidRPr="009D20A9">
              <w:rPr>
                <w:color w:val="000000"/>
                <w:position w:val="3"/>
                <w:sz w:val="14"/>
                <w:szCs w:val="14"/>
              </w:rPr>
              <w:t xml:space="preserve"> (dB)</w:t>
            </w:r>
          </w:p>
        </w:tc>
        <w:tc>
          <w:tcPr>
            <w:tcW w:w="740" w:type="dxa"/>
            <w:tcBorders>
              <w:top w:val="single" w:sz="6" w:space="0" w:color="auto"/>
              <w:left w:val="single" w:sz="6" w:space="0" w:color="auto"/>
              <w:bottom w:val="single" w:sz="6" w:space="0" w:color="auto"/>
              <w:right w:val="single" w:sz="6" w:space="0" w:color="auto"/>
            </w:tcBorders>
          </w:tcPr>
          <w:p w14:paraId="015987A2" w14:textId="77777777" w:rsidR="00F5324B" w:rsidRPr="009D20A9" w:rsidRDefault="00F5324B" w:rsidP="009D20A9">
            <w:pPr>
              <w:pStyle w:val="Tabletext"/>
              <w:jc w:val="center"/>
            </w:pPr>
            <w:r w:rsidRPr="009D20A9">
              <w:rPr>
                <w:color w:val="000000"/>
                <w:sz w:val="14"/>
              </w:rPr>
              <w:t>–</w:t>
            </w:r>
          </w:p>
        </w:tc>
        <w:tc>
          <w:tcPr>
            <w:tcW w:w="478" w:type="dxa"/>
            <w:tcBorders>
              <w:top w:val="single" w:sz="6" w:space="0" w:color="auto"/>
              <w:left w:val="single" w:sz="6" w:space="0" w:color="auto"/>
              <w:bottom w:val="single" w:sz="6" w:space="0" w:color="auto"/>
              <w:right w:val="single" w:sz="6" w:space="0" w:color="auto"/>
            </w:tcBorders>
          </w:tcPr>
          <w:p w14:paraId="62B4F90A" w14:textId="77777777" w:rsidR="00F5324B" w:rsidRPr="009D20A9" w:rsidRDefault="00F5324B" w:rsidP="009D20A9">
            <w:pPr>
              <w:spacing w:before="20" w:after="20"/>
              <w:ind w:left="57" w:right="57"/>
              <w:jc w:val="center"/>
              <w:rPr>
                <w:color w:val="000000"/>
                <w:sz w:val="14"/>
              </w:rPr>
            </w:pPr>
          </w:p>
        </w:tc>
        <w:tc>
          <w:tcPr>
            <w:tcW w:w="478" w:type="dxa"/>
            <w:tcBorders>
              <w:top w:val="single" w:sz="6" w:space="0" w:color="auto"/>
              <w:left w:val="single" w:sz="6" w:space="0" w:color="auto"/>
              <w:bottom w:val="single" w:sz="6" w:space="0" w:color="auto"/>
              <w:right w:val="single" w:sz="6" w:space="0" w:color="auto"/>
            </w:tcBorders>
          </w:tcPr>
          <w:p w14:paraId="53C2CE66" w14:textId="77777777" w:rsidR="00F5324B" w:rsidRPr="009D20A9" w:rsidRDefault="00F5324B" w:rsidP="009D20A9">
            <w:pPr>
              <w:spacing w:before="20" w:after="20"/>
              <w:ind w:left="57" w:right="57"/>
              <w:jc w:val="center"/>
              <w:rPr>
                <w:color w:val="000000"/>
                <w:sz w:val="14"/>
              </w:rPr>
            </w:pPr>
          </w:p>
        </w:tc>
        <w:tc>
          <w:tcPr>
            <w:tcW w:w="792" w:type="dxa"/>
            <w:tcBorders>
              <w:top w:val="single" w:sz="6" w:space="0" w:color="auto"/>
              <w:left w:val="single" w:sz="6" w:space="0" w:color="auto"/>
              <w:bottom w:val="single" w:sz="6" w:space="0" w:color="auto"/>
              <w:right w:val="single" w:sz="6" w:space="0" w:color="auto"/>
            </w:tcBorders>
          </w:tcPr>
          <w:p w14:paraId="5C121722" w14:textId="7B087118" w:rsidR="00F5324B" w:rsidRPr="009D20A9" w:rsidRDefault="00CA41D4" w:rsidP="009D20A9">
            <w:pPr>
              <w:spacing w:before="20" w:after="20"/>
              <w:ind w:left="57" w:right="57"/>
              <w:jc w:val="center"/>
              <w:rPr>
                <w:ins w:id="79" w:author="Spanish" w:date="2019-10-16T14:21:00Z"/>
                <w:color w:val="000000"/>
                <w:sz w:val="14"/>
              </w:rPr>
            </w:pPr>
            <w:ins w:id="80" w:author="Spanish" w:date="2019-10-16T14:26:00Z">
              <w:r w:rsidRPr="009D20A9">
                <w:rPr>
                  <w:color w:val="000000"/>
                  <w:sz w:val="14"/>
                </w:rPr>
                <w:t>0</w:t>
              </w:r>
            </w:ins>
          </w:p>
        </w:tc>
        <w:tc>
          <w:tcPr>
            <w:tcW w:w="722" w:type="dxa"/>
            <w:tcBorders>
              <w:top w:val="single" w:sz="6" w:space="0" w:color="auto"/>
              <w:left w:val="single" w:sz="6" w:space="0" w:color="auto"/>
              <w:bottom w:val="single" w:sz="6" w:space="0" w:color="auto"/>
              <w:right w:val="single" w:sz="6" w:space="0" w:color="auto"/>
            </w:tcBorders>
          </w:tcPr>
          <w:p w14:paraId="7374F538" w14:textId="0DE7A76C" w:rsidR="00F5324B" w:rsidRPr="009D20A9" w:rsidRDefault="00CA41D4" w:rsidP="009D20A9">
            <w:pPr>
              <w:spacing w:before="20" w:after="20"/>
              <w:ind w:left="57" w:right="57"/>
              <w:jc w:val="center"/>
              <w:rPr>
                <w:color w:val="000000"/>
                <w:sz w:val="14"/>
              </w:rPr>
            </w:pPr>
            <w:r w:rsidRPr="009D20A9">
              <w:rPr>
                <w:color w:val="000000"/>
                <w:sz w:val="14"/>
              </w:rPr>
              <w:t>0</w:t>
            </w:r>
          </w:p>
        </w:tc>
        <w:tc>
          <w:tcPr>
            <w:tcW w:w="981" w:type="dxa"/>
            <w:tcBorders>
              <w:top w:val="single" w:sz="6" w:space="0" w:color="auto"/>
              <w:left w:val="single" w:sz="6" w:space="0" w:color="auto"/>
              <w:bottom w:val="single" w:sz="6" w:space="0" w:color="auto"/>
              <w:right w:val="single" w:sz="6" w:space="0" w:color="auto"/>
            </w:tcBorders>
          </w:tcPr>
          <w:p w14:paraId="588C6D11" w14:textId="77777777" w:rsidR="00F5324B" w:rsidRPr="009D20A9" w:rsidRDefault="00F5324B" w:rsidP="009D20A9">
            <w:pPr>
              <w:pStyle w:val="Tabletext"/>
              <w:jc w:val="center"/>
              <w:rPr>
                <w:ins w:id="81" w:author="Spanish" w:date="2019-10-16T14:17:00Z"/>
                <w:color w:val="000000"/>
                <w:sz w:val="14"/>
              </w:rPr>
            </w:pPr>
          </w:p>
        </w:tc>
        <w:tc>
          <w:tcPr>
            <w:tcW w:w="1101" w:type="dxa"/>
            <w:tcBorders>
              <w:top w:val="single" w:sz="6" w:space="0" w:color="auto"/>
              <w:left w:val="single" w:sz="6" w:space="0" w:color="auto"/>
              <w:bottom w:val="single" w:sz="6" w:space="0" w:color="auto"/>
              <w:right w:val="single" w:sz="6" w:space="0" w:color="auto"/>
            </w:tcBorders>
          </w:tcPr>
          <w:p w14:paraId="68F06133" w14:textId="1FCEB898" w:rsidR="00F5324B" w:rsidRPr="009D20A9" w:rsidRDefault="00F5324B" w:rsidP="009D20A9">
            <w:pPr>
              <w:pStyle w:val="Tabletext"/>
              <w:jc w:val="center"/>
            </w:pPr>
            <w:r w:rsidRPr="009D20A9">
              <w:rPr>
                <w:color w:val="000000"/>
                <w:sz w:val="14"/>
              </w:rPr>
              <w:t>0</w:t>
            </w:r>
          </w:p>
        </w:tc>
        <w:tc>
          <w:tcPr>
            <w:tcW w:w="981" w:type="dxa"/>
            <w:tcBorders>
              <w:top w:val="single" w:sz="6" w:space="0" w:color="auto"/>
              <w:left w:val="single" w:sz="6" w:space="0" w:color="auto"/>
              <w:bottom w:val="single" w:sz="6" w:space="0" w:color="auto"/>
              <w:right w:val="single" w:sz="6" w:space="0" w:color="auto"/>
            </w:tcBorders>
          </w:tcPr>
          <w:p w14:paraId="68CDC51B" w14:textId="77777777" w:rsidR="00F5324B" w:rsidRPr="009D20A9" w:rsidRDefault="00F5324B" w:rsidP="009D20A9">
            <w:pPr>
              <w:pStyle w:val="Tabletext"/>
              <w:jc w:val="center"/>
            </w:pPr>
            <w:r w:rsidRPr="009D20A9">
              <w:rPr>
                <w:color w:val="000000"/>
                <w:sz w:val="14"/>
              </w:rPr>
              <w:t>0</w:t>
            </w:r>
          </w:p>
        </w:tc>
        <w:tc>
          <w:tcPr>
            <w:tcW w:w="501" w:type="dxa"/>
            <w:tcBorders>
              <w:top w:val="single" w:sz="6" w:space="0" w:color="auto"/>
              <w:left w:val="single" w:sz="6" w:space="0" w:color="auto"/>
              <w:bottom w:val="single" w:sz="6" w:space="0" w:color="auto"/>
              <w:right w:val="single" w:sz="6" w:space="0" w:color="auto"/>
            </w:tcBorders>
          </w:tcPr>
          <w:p w14:paraId="390F8602" w14:textId="77777777" w:rsidR="00F5324B" w:rsidRPr="009D20A9" w:rsidRDefault="00F5324B" w:rsidP="009D20A9">
            <w:pPr>
              <w:pStyle w:val="Tabletext"/>
              <w:jc w:val="center"/>
            </w:pPr>
            <w:r w:rsidRPr="009D20A9">
              <w:rPr>
                <w:color w:val="000000"/>
                <w:sz w:val="14"/>
              </w:rPr>
              <w:t>0</w:t>
            </w:r>
          </w:p>
        </w:tc>
        <w:tc>
          <w:tcPr>
            <w:tcW w:w="501" w:type="dxa"/>
            <w:tcBorders>
              <w:top w:val="single" w:sz="6" w:space="0" w:color="auto"/>
              <w:left w:val="single" w:sz="6" w:space="0" w:color="auto"/>
              <w:bottom w:val="single" w:sz="6" w:space="0" w:color="auto"/>
              <w:right w:val="single" w:sz="6" w:space="0" w:color="auto"/>
            </w:tcBorders>
          </w:tcPr>
          <w:p w14:paraId="2394D577" w14:textId="77777777" w:rsidR="00F5324B" w:rsidRPr="009D20A9" w:rsidRDefault="00F5324B" w:rsidP="009D20A9">
            <w:pPr>
              <w:pStyle w:val="Tabletext"/>
              <w:jc w:val="center"/>
            </w:pPr>
            <w:r w:rsidRPr="009D20A9">
              <w:rPr>
                <w:color w:val="000000"/>
                <w:sz w:val="14"/>
              </w:rPr>
              <w:t>0</w:t>
            </w:r>
          </w:p>
        </w:tc>
        <w:tc>
          <w:tcPr>
            <w:tcW w:w="1303" w:type="dxa"/>
            <w:tcBorders>
              <w:top w:val="single" w:sz="6" w:space="0" w:color="auto"/>
              <w:left w:val="single" w:sz="6" w:space="0" w:color="auto"/>
              <w:bottom w:val="single" w:sz="6" w:space="0" w:color="auto"/>
              <w:right w:val="single" w:sz="6" w:space="0" w:color="auto"/>
            </w:tcBorders>
          </w:tcPr>
          <w:p w14:paraId="1FCE0ECC" w14:textId="77777777" w:rsidR="00F5324B" w:rsidRPr="009D20A9" w:rsidRDefault="00F5324B" w:rsidP="009D20A9">
            <w:pPr>
              <w:spacing w:before="20" w:after="20"/>
              <w:ind w:left="57" w:right="57"/>
              <w:jc w:val="center"/>
              <w:rPr>
                <w:color w:val="000000"/>
                <w:sz w:val="14"/>
              </w:rPr>
            </w:pPr>
          </w:p>
        </w:tc>
        <w:tc>
          <w:tcPr>
            <w:tcW w:w="459" w:type="dxa"/>
            <w:tcBorders>
              <w:top w:val="single" w:sz="6" w:space="0" w:color="auto"/>
              <w:left w:val="single" w:sz="6" w:space="0" w:color="auto"/>
              <w:bottom w:val="single" w:sz="6" w:space="0" w:color="auto"/>
              <w:right w:val="single" w:sz="6" w:space="0" w:color="auto"/>
            </w:tcBorders>
          </w:tcPr>
          <w:p w14:paraId="3F1A7669" w14:textId="77777777" w:rsidR="00F5324B" w:rsidRPr="009D20A9" w:rsidRDefault="00F5324B" w:rsidP="009D20A9">
            <w:pPr>
              <w:pStyle w:val="Tabletext"/>
              <w:jc w:val="center"/>
            </w:pPr>
            <w:r w:rsidRPr="009D20A9">
              <w:rPr>
                <w:color w:val="000000"/>
                <w:sz w:val="14"/>
              </w:rPr>
              <w:t>0</w:t>
            </w:r>
          </w:p>
        </w:tc>
        <w:tc>
          <w:tcPr>
            <w:tcW w:w="400" w:type="dxa"/>
            <w:tcBorders>
              <w:top w:val="single" w:sz="6" w:space="0" w:color="auto"/>
              <w:left w:val="single" w:sz="6" w:space="0" w:color="auto"/>
              <w:bottom w:val="single" w:sz="6" w:space="0" w:color="auto"/>
              <w:right w:val="single" w:sz="6" w:space="0" w:color="auto"/>
            </w:tcBorders>
          </w:tcPr>
          <w:p w14:paraId="753D6CDD" w14:textId="77777777" w:rsidR="00F5324B" w:rsidRPr="009D20A9" w:rsidRDefault="00F5324B" w:rsidP="009D20A9">
            <w:pPr>
              <w:pStyle w:val="Tabletext"/>
              <w:jc w:val="center"/>
            </w:pPr>
            <w:r w:rsidRPr="009D20A9">
              <w:rPr>
                <w:color w:val="000000"/>
                <w:sz w:val="14"/>
              </w:rPr>
              <w:t>0</w:t>
            </w:r>
          </w:p>
        </w:tc>
        <w:tc>
          <w:tcPr>
            <w:tcW w:w="506" w:type="dxa"/>
            <w:tcBorders>
              <w:top w:val="single" w:sz="6" w:space="0" w:color="auto"/>
              <w:left w:val="single" w:sz="6" w:space="0" w:color="auto"/>
              <w:bottom w:val="single" w:sz="6" w:space="0" w:color="auto"/>
              <w:right w:val="single" w:sz="6" w:space="0" w:color="auto"/>
            </w:tcBorders>
          </w:tcPr>
          <w:p w14:paraId="50864881" w14:textId="77777777" w:rsidR="00F5324B" w:rsidRPr="009D20A9" w:rsidRDefault="00F5324B" w:rsidP="009D20A9">
            <w:pPr>
              <w:pStyle w:val="Tabletext"/>
              <w:jc w:val="center"/>
            </w:pPr>
            <w:r w:rsidRPr="009D20A9">
              <w:rPr>
                <w:color w:val="000000"/>
                <w:sz w:val="14"/>
              </w:rPr>
              <w:t>0</w:t>
            </w:r>
          </w:p>
        </w:tc>
        <w:tc>
          <w:tcPr>
            <w:tcW w:w="495" w:type="dxa"/>
            <w:tcBorders>
              <w:top w:val="single" w:sz="6" w:space="0" w:color="auto"/>
              <w:left w:val="single" w:sz="6" w:space="0" w:color="auto"/>
              <w:bottom w:val="single" w:sz="6" w:space="0" w:color="auto"/>
              <w:right w:val="single" w:sz="6" w:space="0" w:color="auto"/>
            </w:tcBorders>
          </w:tcPr>
          <w:p w14:paraId="4A985E32" w14:textId="77777777" w:rsidR="00F5324B" w:rsidRPr="009D20A9" w:rsidRDefault="00F5324B" w:rsidP="009D20A9">
            <w:pPr>
              <w:pStyle w:val="Tabletext"/>
              <w:jc w:val="center"/>
            </w:pPr>
            <w:r w:rsidRPr="009D20A9">
              <w:rPr>
                <w:color w:val="000000"/>
                <w:sz w:val="14"/>
              </w:rPr>
              <w:t>0</w:t>
            </w:r>
          </w:p>
        </w:tc>
        <w:tc>
          <w:tcPr>
            <w:tcW w:w="483" w:type="dxa"/>
            <w:tcBorders>
              <w:top w:val="single" w:sz="6" w:space="0" w:color="auto"/>
              <w:left w:val="single" w:sz="6" w:space="0" w:color="auto"/>
              <w:bottom w:val="single" w:sz="6" w:space="0" w:color="auto"/>
              <w:right w:val="single" w:sz="6" w:space="0" w:color="auto"/>
            </w:tcBorders>
          </w:tcPr>
          <w:p w14:paraId="52627C21" w14:textId="77777777" w:rsidR="00F5324B" w:rsidRPr="009D20A9" w:rsidRDefault="00F5324B" w:rsidP="009D20A9">
            <w:pPr>
              <w:pStyle w:val="Tabletext"/>
              <w:jc w:val="center"/>
            </w:pPr>
            <w:r w:rsidRPr="009D20A9">
              <w:rPr>
                <w:color w:val="000000"/>
                <w:sz w:val="14"/>
              </w:rPr>
              <w:t>0</w:t>
            </w:r>
          </w:p>
        </w:tc>
        <w:tc>
          <w:tcPr>
            <w:tcW w:w="468" w:type="dxa"/>
            <w:tcBorders>
              <w:top w:val="single" w:sz="6" w:space="0" w:color="auto"/>
              <w:left w:val="single" w:sz="6" w:space="0" w:color="auto"/>
              <w:bottom w:val="single" w:sz="6" w:space="0" w:color="auto"/>
              <w:right w:val="single" w:sz="6" w:space="0" w:color="auto"/>
            </w:tcBorders>
          </w:tcPr>
          <w:p w14:paraId="2740E145" w14:textId="77777777" w:rsidR="00F5324B" w:rsidRPr="009D20A9" w:rsidRDefault="00F5324B" w:rsidP="009D20A9">
            <w:pPr>
              <w:spacing w:before="20" w:after="20"/>
              <w:ind w:left="57" w:right="57"/>
              <w:jc w:val="center"/>
              <w:rPr>
                <w:color w:val="000000"/>
                <w:sz w:val="14"/>
              </w:rPr>
            </w:pPr>
          </w:p>
        </w:tc>
        <w:tc>
          <w:tcPr>
            <w:tcW w:w="912" w:type="dxa"/>
            <w:gridSpan w:val="2"/>
            <w:tcBorders>
              <w:top w:val="single" w:sz="6" w:space="0" w:color="auto"/>
              <w:left w:val="single" w:sz="6" w:space="0" w:color="auto"/>
              <w:bottom w:val="single" w:sz="6" w:space="0" w:color="auto"/>
              <w:right w:val="single" w:sz="6" w:space="0" w:color="auto"/>
            </w:tcBorders>
          </w:tcPr>
          <w:p w14:paraId="7F0EE164" w14:textId="77777777" w:rsidR="00F5324B" w:rsidRPr="009D20A9" w:rsidRDefault="00F5324B" w:rsidP="009D20A9">
            <w:pPr>
              <w:pStyle w:val="Tabletext"/>
              <w:jc w:val="center"/>
            </w:pPr>
            <w:r w:rsidRPr="009D20A9">
              <w:rPr>
                <w:color w:val="000000"/>
                <w:sz w:val="14"/>
              </w:rPr>
              <w:t>0</w:t>
            </w:r>
          </w:p>
        </w:tc>
      </w:tr>
      <w:tr w:rsidR="00F5324B" w:rsidRPr="009D20A9" w14:paraId="3E36CEF7" w14:textId="77777777" w:rsidTr="00357B42">
        <w:trPr>
          <w:gridBefore w:val="1"/>
          <w:wBefore w:w="7" w:type="dxa"/>
          <w:cantSplit/>
          <w:jc w:val="center"/>
        </w:trPr>
        <w:tc>
          <w:tcPr>
            <w:tcW w:w="1076" w:type="dxa"/>
            <w:vMerge w:val="restart"/>
            <w:tcBorders>
              <w:top w:val="single" w:sz="6" w:space="0" w:color="auto"/>
              <w:left w:val="single" w:sz="6" w:space="0" w:color="auto"/>
              <w:right w:val="single" w:sz="6" w:space="0" w:color="auto"/>
            </w:tcBorders>
          </w:tcPr>
          <w:p w14:paraId="365A8C5D" w14:textId="77777777" w:rsidR="00F5324B" w:rsidRPr="009D20A9" w:rsidRDefault="00F5324B" w:rsidP="009D20A9">
            <w:pPr>
              <w:pStyle w:val="Tabletext"/>
              <w:rPr>
                <w:sz w:val="14"/>
                <w:szCs w:val="14"/>
              </w:rPr>
            </w:pPr>
            <w:r w:rsidRPr="009D20A9">
              <w:rPr>
                <w:color w:val="000000"/>
                <w:sz w:val="14"/>
                <w:szCs w:val="14"/>
              </w:rPr>
              <w:t>Parámetros de estación terrenal</w:t>
            </w:r>
          </w:p>
        </w:tc>
        <w:tc>
          <w:tcPr>
            <w:tcW w:w="887" w:type="dxa"/>
            <w:gridSpan w:val="3"/>
            <w:tcBorders>
              <w:top w:val="single" w:sz="6" w:space="0" w:color="auto"/>
              <w:left w:val="single" w:sz="6" w:space="0" w:color="auto"/>
              <w:bottom w:val="single" w:sz="6" w:space="0" w:color="auto"/>
              <w:right w:val="single" w:sz="6" w:space="0" w:color="auto"/>
            </w:tcBorders>
          </w:tcPr>
          <w:p w14:paraId="4AC7AF37" w14:textId="77777777" w:rsidR="00F5324B" w:rsidRPr="009D20A9" w:rsidRDefault="00F5324B" w:rsidP="009D20A9">
            <w:pPr>
              <w:pStyle w:val="Tabletext"/>
              <w:rPr>
                <w:sz w:val="14"/>
                <w:szCs w:val="14"/>
              </w:rPr>
            </w:pPr>
            <w:r w:rsidRPr="009D20A9">
              <w:rPr>
                <w:i/>
                <w:color w:val="000000"/>
                <w:position w:val="3"/>
                <w:sz w:val="14"/>
                <w:szCs w:val="14"/>
              </w:rPr>
              <w:t>G</w:t>
            </w:r>
            <w:r w:rsidRPr="009D20A9">
              <w:rPr>
                <w:i/>
                <w:iCs/>
                <w:sz w:val="14"/>
                <w:szCs w:val="14"/>
                <w:vertAlign w:val="subscript"/>
              </w:rPr>
              <w:t>x</w:t>
            </w:r>
            <w:r w:rsidRPr="009D20A9">
              <w:rPr>
                <w:color w:val="000000"/>
                <w:position w:val="3"/>
                <w:sz w:val="14"/>
                <w:szCs w:val="14"/>
              </w:rPr>
              <w:t xml:space="preserve"> (dBi)  </w:t>
            </w:r>
            <w:r w:rsidRPr="009D20A9">
              <w:rPr>
                <w:sz w:val="14"/>
                <w:szCs w:val="14"/>
                <w:vertAlign w:val="superscript"/>
              </w:rPr>
              <w:t>3</w:t>
            </w:r>
          </w:p>
        </w:tc>
        <w:tc>
          <w:tcPr>
            <w:tcW w:w="740" w:type="dxa"/>
            <w:tcBorders>
              <w:top w:val="single" w:sz="6" w:space="0" w:color="auto"/>
              <w:left w:val="single" w:sz="6" w:space="0" w:color="auto"/>
              <w:bottom w:val="single" w:sz="6" w:space="0" w:color="auto"/>
              <w:right w:val="single" w:sz="6" w:space="0" w:color="auto"/>
            </w:tcBorders>
          </w:tcPr>
          <w:p w14:paraId="6999AC3E" w14:textId="77777777" w:rsidR="00F5324B" w:rsidRPr="009D20A9" w:rsidRDefault="00F5324B" w:rsidP="009D20A9">
            <w:pPr>
              <w:pStyle w:val="Tabletext"/>
              <w:jc w:val="center"/>
            </w:pPr>
            <w:r w:rsidRPr="009D20A9">
              <w:rPr>
                <w:color w:val="000000"/>
                <w:sz w:val="14"/>
              </w:rPr>
              <w:t>8</w:t>
            </w:r>
          </w:p>
        </w:tc>
        <w:tc>
          <w:tcPr>
            <w:tcW w:w="478" w:type="dxa"/>
            <w:tcBorders>
              <w:top w:val="single" w:sz="6" w:space="0" w:color="auto"/>
              <w:left w:val="single" w:sz="6" w:space="0" w:color="auto"/>
              <w:bottom w:val="single" w:sz="6" w:space="0" w:color="auto"/>
              <w:right w:val="single" w:sz="6" w:space="0" w:color="auto"/>
            </w:tcBorders>
          </w:tcPr>
          <w:p w14:paraId="4771A981" w14:textId="77777777" w:rsidR="00F5324B" w:rsidRPr="009D20A9" w:rsidRDefault="00F5324B" w:rsidP="009D20A9">
            <w:pPr>
              <w:spacing w:before="20" w:after="20"/>
              <w:ind w:left="57" w:right="57"/>
              <w:jc w:val="center"/>
              <w:rPr>
                <w:color w:val="000000"/>
                <w:sz w:val="14"/>
              </w:rPr>
            </w:pPr>
          </w:p>
        </w:tc>
        <w:tc>
          <w:tcPr>
            <w:tcW w:w="478" w:type="dxa"/>
            <w:tcBorders>
              <w:top w:val="single" w:sz="6" w:space="0" w:color="auto"/>
              <w:left w:val="single" w:sz="6" w:space="0" w:color="auto"/>
              <w:bottom w:val="single" w:sz="6" w:space="0" w:color="auto"/>
              <w:right w:val="single" w:sz="6" w:space="0" w:color="auto"/>
            </w:tcBorders>
          </w:tcPr>
          <w:p w14:paraId="6E8091AD" w14:textId="77777777" w:rsidR="00F5324B" w:rsidRPr="009D20A9" w:rsidRDefault="00F5324B" w:rsidP="009D20A9">
            <w:pPr>
              <w:spacing w:before="20" w:after="20"/>
              <w:ind w:left="57" w:right="57"/>
              <w:jc w:val="center"/>
              <w:rPr>
                <w:color w:val="000000"/>
                <w:sz w:val="14"/>
              </w:rPr>
            </w:pPr>
          </w:p>
        </w:tc>
        <w:tc>
          <w:tcPr>
            <w:tcW w:w="792" w:type="dxa"/>
            <w:tcBorders>
              <w:top w:val="single" w:sz="6" w:space="0" w:color="auto"/>
              <w:left w:val="single" w:sz="6" w:space="0" w:color="auto"/>
              <w:bottom w:val="single" w:sz="6" w:space="0" w:color="auto"/>
              <w:right w:val="single" w:sz="6" w:space="0" w:color="auto"/>
            </w:tcBorders>
          </w:tcPr>
          <w:p w14:paraId="6CD31302" w14:textId="0B0E9DE6" w:rsidR="00F5324B" w:rsidRPr="009D20A9" w:rsidRDefault="00CA41D4" w:rsidP="009D20A9">
            <w:pPr>
              <w:spacing w:before="20" w:after="20"/>
              <w:ind w:left="57" w:right="57"/>
              <w:jc w:val="center"/>
              <w:rPr>
                <w:ins w:id="82" w:author="Spanish" w:date="2019-10-16T14:21:00Z"/>
                <w:color w:val="000000"/>
                <w:sz w:val="14"/>
              </w:rPr>
            </w:pPr>
            <w:ins w:id="83" w:author="Spanish" w:date="2019-10-16T14:26:00Z">
              <w:r w:rsidRPr="009D20A9">
                <w:rPr>
                  <w:color w:val="000000"/>
                  <w:sz w:val="14"/>
                </w:rPr>
                <w:t>8</w:t>
              </w:r>
            </w:ins>
          </w:p>
        </w:tc>
        <w:tc>
          <w:tcPr>
            <w:tcW w:w="722" w:type="dxa"/>
            <w:tcBorders>
              <w:top w:val="single" w:sz="6" w:space="0" w:color="auto"/>
              <w:left w:val="single" w:sz="6" w:space="0" w:color="auto"/>
              <w:bottom w:val="single" w:sz="6" w:space="0" w:color="auto"/>
              <w:right w:val="single" w:sz="6" w:space="0" w:color="auto"/>
            </w:tcBorders>
          </w:tcPr>
          <w:p w14:paraId="5561958E" w14:textId="3BAFF1FD" w:rsidR="00F5324B" w:rsidRPr="009D20A9" w:rsidRDefault="00CA41D4" w:rsidP="009D20A9">
            <w:pPr>
              <w:spacing w:before="20" w:after="20"/>
              <w:ind w:left="57" w:right="57"/>
              <w:jc w:val="center"/>
              <w:rPr>
                <w:color w:val="000000"/>
                <w:sz w:val="14"/>
              </w:rPr>
            </w:pPr>
            <w:ins w:id="84" w:author="Spanish" w:date="2019-10-16T14:26:00Z">
              <w:r w:rsidRPr="009D20A9">
                <w:rPr>
                  <w:color w:val="000000"/>
                  <w:sz w:val="14"/>
                </w:rPr>
                <w:t>2,15</w:t>
              </w:r>
            </w:ins>
          </w:p>
        </w:tc>
        <w:tc>
          <w:tcPr>
            <w:tcW w:w="981" w:type="dxa"/>
            <w:tcBorders>
              <w:top w:val="single" w:sz="6" w:space="0" w:color="auto"/>
              <w:left w:val="single" w:sz="6" w:space="0" w:color="auto"/>
              <w:bottom w:val="single" w:sz="6" w:space="0" w:color="auto"/>
              <w:right w:val="single" w:sz="6" w:space="0" w:color="auto"/>
            </w:tcBorders>
          </w:tcPr>
          <w:p w14:paraId="42AE7E25" w14:textId="77777777" w:rsidR="00F5324B" w:rsidRPr="009D20A9" w:rsidRDefault="00F5324B" w:rsidP="009D20A9">
            <w:pPr>
              <w:pStyle w:val="Tabletext"/>
              <w:jc w:val="center"/>
              <w:rPr>
                <w:ins w:id="85" w:author="Spanish" w:date="2019-10-16T14:17:00Z"/>
                <w:color w:val="000000"/>
                <w:sz w:val="14"/>
              </w:rPr>
            </w:pPr>
          </w:p>
        </w:tc>
        <w:tc>
          <w:tcPr>
            <w:tcW w:w="1101" w:type="dxa"/>
            <w:tcBorders>
              <w:top w:val="single" w:sz="6" w:space="0" w:color="auto"/>
              <w:left w:val="single" w:sz="6" w:space="0" w:color="auto"/>
              <w:bottom w:val="single" w:sz="6" w:space="0" w:color="auto"/>
              <w:right w:val="single" w:sz="6" w:space="0" w:color="auto"/>
            </w:tcBorders>
          </w:tcPr>
          <w:p w14:paraId="1BB33E3B" w14:textId="1E411AD1" w:rsidR="00F5324B" w:rsidRPr="009D20A9" w:rsidRDefault="00F5324B" w:rsidP="009D20A9">
            <w:pPr>
              <w:pStyle w:val="Tabletext"/>
              <w:jc w:val="center"/>
            </w:pPr>
            <w:r w:rsidRPr="009D20A9">
              <w:rPr>
                <w:color w:val="000000"/>
                <w:sz w:val="14"/>
              </w:rPr>
              <w:t>16</w:t>
            </w:r>
          </w:p>
        </w:tc>
        <w:tc>
          <w:tcPr>
            <w:tcW w:w="981" w:type="dxa"/>
            <w:tcBorders>
              <w:top w:val="single" w:sz="6" w:space="0" w:color="auto"/>
              <w:left w:val="single" w:sz="6" w:space="0" w:color="auto"/>
              <w:bottom w:val="single" w:sz="6" w:space="0" w:color="auto"/>
              <w:right w:val="single" w:sz="6" w:space="0" w:color="auto"/>
            </w:tcBorders>
          </w:tcPr>
          <w:p w14:paraId="46672883" w14:textId="77777777" w:rsidR="00F5324B" w:rsidRPr="009D20A9" w:rsidRDefault="00F5324B" w:rsidP="009D20A9">
            <w:pPr>
              <w:pStyle w:val="Tabletext"/>
              <w:jc w:val="center"/>
            </w:pPr>
            <w:r w:rsidRPr="009D20A9">
              <w:rPr>
                <w:color w:val="000000"/>
                <w:sz w:val="14"/>
              </w:rPr>
              <w:t>16</w:t>
            </w:r>
          </w:p>
        </w:tc>
        <w:tc>
          <w:tcPr>
            <w:tcW w:w="501" w:type="dxa"/>
            <w:tcBorders>
              <w:top w:val="single" w:sz="6" w:space="0" w:color="auto"/>
              <w:left w:val="single" w:sz="6" w:space="0" w:color="auto"/>
              <w:bottom w:val="single" w:sz="6" w:space="0" w:color="auto"/>
              <w:right w:val="single" w:sz="6" w:space="0" w:color="auto"/>
            </w:tcBorders>
          </w:tcPr>
          <w:p w14:paraId="7E8A0393" w14:textId="77777777" w:rsidR="00F5324B" w:rsidRPr="009D20A9" w:rsidRDefault="00F5324B" w:rsidP="009D20A9">
            <w:pPr>
              <w:pStyle w:val="Tabletext"/>
              <w:jc w:val="center"/>
            </w:pPr>
            <w:r w:rsidRPr="009D20A9">
              <w:rPr>
                <w:color w:val="000000"/>
                <w:sz w:val="14"/>
              </w:rPr>
              <w:t>33</w:t>
            </w:r>
          </w:p>
        </w:tc>
        <w:tc>
          <w:tcPr>
            <w:tcW w:w="501" w:type="dxa"/>
            <w:tcBorders>
              <w:top w:val="single" w:sz="6" w:space="0" w:color="auto"/>
              <w:left w:val="single" w:sz="6" w:space="0" w:color="auto"/>
              <w:bottom w:val="single" w:sz="6" w:space="0" w:color="auto"/>
              <w:right w:val="single" w:sz="6" w:space="0" w:color="auto"/>
            </w:tcBorders>
          </w:tcPr>
          <w:p w14:paraId="0FB82461" w14:textId="77777777" w:rsidR="00F5324B" w:rsidRPr="009D20A9" w:rsidRDefault="00F5324B" w:rsidP="009D20A9">
            <w:pPr>
              <w:pStyle w:val="Tabletext"/>
              <w:jc w:val="center"/>
            </w:pPr>
            <w:r w:rsidRPr="009D20A9">
              <w:rPr>
                <w:color w:val="000000"/>
                <w:sz w:val="14"/>
              </w:rPr>
              <w:t>33</w:t>
            </w:r>
          </w:p>
        </w:tc>
        <w:tc>
          <w:tcPr>
            <w:tcW w:w="1303" w:type="dxa"/>
            <w:tcBorders>
              <w:top w:val="single" w:sz="6" w:space="0" w:color="auto"/>
              <w:left w:val="single" w:sz="6" w:space="0" w:color="auto"/>
              <w:bottom w:val="single" w:sz="6" w:space="0" w:color="auto"/>
              <w:right w:val="single" w:sz="6" w:space="0" w:color="auto"/>
            </w:tcBorders>
          </w:tcPr>
          <w:p w14:paraId="26584806" w14:textId="77777777" w:rsidR="00F5324B" w:rsidRPr="009D20A9" w:rsidRDefault="00F5324B" w:rsidP="009D20A9">
            <w:pPr>
              <w:spacing w:before="20" w:after="20"/>
              <w:ind w:left="57" w:right="57"/>
              <w:jc w:val="center"/>
              <w:rPr>
                <w:color w:val="000000"/>
                <w:sz w:val="14"/>
              </w:rPr>
            </w:pPr>
          </w:p>
        </w:tc>
        <w:tc>
          <w:tcPr>
            <w:tcW w:w="459" w:type="dxa"/>
            <w:tcBorders>
              <w:top w:val="single" w:sz="6" w:space="0" w:color="auto"/>
              <w:left w:val="single" w:sz="6" w:space="0" w:color="auto"/>
              <w:bottom w:val="single" w:sz="6" w:space="0" w:color="auto"/>
              <w:right w:val="single" w:sz="6" w:space="0" w:color="auto"/>
            </w:tcBorders>
          </w:tcPr>
          <w:p w14:paraId="23CFDD28" w14:textId="77777777" w:rsidR="00F5324B" w:rsidRPr="009D20A9" w:rsidRDefault="00F5324B" w:rsidP="009D20A9">
            <w:pPr>
              <w:pStyle w:val="Tabletext"/>
              <w:jc w:val="center"/>
            </w:pPr>
            <w:r w:rsidRPr="009D20A9">
              <w:rPr>
                <w:color w:val="000000"/>
                <w:sz w:val="14"/>
              </w:rPr>
              <w:t>35</w:t>
            </w:r>
          </w:p>
        </w:tc>
        <w:tc>
          <w:tcPr>
            <w:tcW w:w="400" w:type="dxa"/>
            <w:tcBorders>
              <w:top w:val="single" w:sz="6" w:space="0" w:color="auto"/>
              <w:left w:val="single" w:sz="6" w:space="0" w:color="auto"/>
              <w:bottom w:val="single" w:sz="6" w:space="0" w:color="auto"/>
              <w:right w:val="single" w:sz="6" w:space="0" w:color="auto"/>
            </w:tcBorders>
          </w:tcPr>
          <w:p w14:paraId="78640C3D" w14:textId="77777777" w:rsidR="00F5324B" w:rsidRPr="009D20A9" w:rsidRDefault="00F5324B" w:rsidP="009D20A9">
            <w:pPr>
              <w:pStyle w:val="Tabletext"/>
              <w:jc w:val="center"/>
            </w:pPr>
            <w:r w:rsidRPr="009D20A9">
              <w:rPr>
                <w:color w:val="000000"/>
                <w:sz w:val="14"/>
              </w:rPr>
              <w:t>35</w:t>
            </w:r>
          </w:p>
        </w:tc>
        <w:tc>
          <w:tcPr>
            <w:tcW w:w="506" w:type="dxa"/>
            <w:tcBorders>
              <w:top w:val="single" w:sz="6" w:space="0" w:color="auto"/>
              <w:left w:val="single" w:sz="6" w:space="0" w:color="auto"/>
              <w:bottom w:val="single" w:sz="6" w:space="0" w:color="auto"/>
              <w:right w:val="single" w:sz="6" w:space="0" w:color="auto"/>
            </w:tcBorders>
          </w:tcPr>
          <w:p w14:paraId="31366FA8" w14:textId="77777777" w:rsidR="00F5324B" w:rsidRPr="009D20A9" w:rsidRDefault="00F5324B" w:rsidP="009D20A9">
            <w:pPr>
              <w:pStyle w:val="Tabletext"/>
              <w:jc w:val="center"/>
            </w:pPr>
            <w:r w:rsidRPr="009D20A9">
              <w:rPr>
                <w:color w:val="000000"/>
                <w:sz w:val="14"/>
              </w:rPr>
              <w:t>35</w:t>
            </w:r>
          </w:p>
        </w:tc>
        <w:tc>
          <w:tcPr>
            <w:tcW w:w="495" w:type="dxa"/>
            <w:tcBorders>
              <w:top w:val="single" w:sz="6" w:space="0" w:color="auto"/>
              <w:left w:val="single" w:sz="6" w:space="0" w:color="auto"/>
              <w:bottom w:val="single" w:sz="6" w:space="0" w:color="auto"/>
              <w:right w:val="single" w:sz="6" w:space="0" w:color="auto"/>
            </w:tcBorders>
          </w:tcPr>
          <w:p w14:paraId="10663E4D" w14:textId="77777777" w:rsidR="00F5324B" w:rsidRPr="009D20A9" w:rsidRDefault="00F5324B" w:rsidP="009D20A9">
            <w:pPr>
              <w:pStyle w:val="Tabletext"/>
              <w:jc w:val="center"/>
            </w:pPr>
            <w:r w:rsidRPr="009D20A9">
              <w:rPr>
                <w:color w:val="000000"/>
                <w:sz w:val="14"/>
              </w:rPr>
              <w:t>35</w:t>
            </w:r>
          </w:p>
        </w:tc>
        <w:tc>
          <w:tcPr>
            <w:tcW w:w="483" w:type="dxa"/>
            <w:tcBorders>
              <w:top w:val="single" w:sz="6" w:space="0" w:color="auto"/>
              <w:left w:val="single" w:sz="6" w:space="0" w:color="auto"/>
              <w:bottom w:val="single" w:sz="6" w:space="0" w:color="auto"/>
              <w:right w:val="single" w:sz="6" w:space="0" w:color="auto"/>
            </w:tcBorders>
          </w:tcPr>
          <w:p w14:paraId="3D70C147" w14:textId="77777777" w:rsidR="00F5324B" w:rsidRPr="009D20A9" w:rsidRDefault="00F5324B" w:rsidP="009D20A9">
            <w:pPr>
              <w:pStyle w:val="Tabletext"/>
              <w:jc w:val="center"/>
            </w:pPr>
            <w:r w:rsidRPr="009D20A9">
              <w:rPr>
                <w:color w:val="000000"/>
                <w:sz w:val="14"/>
              </w:rPr>
              <w:t xml:space="preserve">49  </w:t>
            </w:r>
            <w:r w:rsidRPr="009D20A9">
              <w:rPr>
                <w:sz w:val="14"/>
                <w:szCs w:val="14"/>
                <w:vertAlign w:val="superscript"/>
              </w:rPr>
              <w:t>2</w:t>
            </w:r>
          </w:p>
        </w:tc>
        <w:tc>
          <w:tcPr>
            <w:tcW w:w="468" w:type="dxa"/>
            <w:tcBorders>
              <w:top w:val="single" w:sz="6" w:space="0" w:color="auto"/>
              <w:left w:val="single" w:sz="6" w:space="0" w:color="auto"/>
              <w:bottom w:val="single" w:sz="6" w:space="0" w:color="auto"/>
              <w:right w:val="single" w:sz="6" w:space="0" w:color="auto"/>
            </w:tcBorders>
          </w:tcPr>
          <w:p w14:paraId="29B38834" w14:textId="77777777" w:rsidR="00F5324B" w:rsidRPr="009D20A9" w:rsidRDefault="00F5324B" w:rsidP="009D20A9">
            <w:pPr>
              <w:spacing w:before="20" w:after="20"/>
              <w:ind w:left="57" w:right="57"/>
              <w:jc w:val="center"/>
              <w:rPr>
                <w:color w:val="000000"/>
                <w:sz w:val="14"/>
              </w:rPr>
            </w:pPr>
          </w:p>
        </w:tc>
        <w:tc>
          <w:tcPr>
            <w:tcW w:w="912" w:type="dxa"/>
            <w:gridSpan w:val="2"/>
            <w:tcBorders>
              <w:top w:val="single" w:sz="6" w:space="0" w:color="auto"/>
              <w:left w:val="single" w:sz="6" w:space="0" w:color="auto"/>
              <w:bottom w:val="single" w:sz="6" w:space="0" w:color="auto"/>
              <w:right w:val="single" w:sz="6" w:space="0" w:color="auto"/>
            </w:tcBorders>
          </w:tcPr>
          <w:p w14:paraId="677CEA56" w14:textId="77777777" w:rsidR="00F5324B" w:rsidRPr="009D20A9" w:rsidRDefault="00F5324B" w:rsidP="009D20A9">
            <w:pPr>
              <w:pStyle w:val="Tabletext"/>
              <w:jc w:val="center"/>
            </w:pPr>
            <w:r w:rsidRPr="009D20A9">
              <w:rPr>
                <w:color w:val="000000"/>
                <w:sz w:val="14"/>
              </w:rPr>
              <w:t xml:space="preserve">49  </w:t>
            </w:r>
            <w:r w:rsidRPr="009D20A9">
              <w:rPr>
                <w:sz w:val="14"/>
                <w:vertAlign w:val="superscript"/>
              </w:rPr>
              <w:t>2</w:t>
            </w:r>
          </w:p>
        </w:tc>
      </w:tr>
      <w:tr w:rsidR="00F5324B" w:rsidRPr="009D20A9" w14:paraId="71902BAA" w14:textId="77777777" w:rsidTr="00357B42">
        <w:trPr>
          <w:gridBefore w:val="1"/>
          <w:wBefore w:w="7" w:type="dxa"/>
          <w:cantSplit/>
          <w:jc w:val="center"/>
        </w:trPr>
        <w:tc>
          <w:tcPr>
            <w:tcW w:w="1076" w:type="dxa"/>
            <w:vMerge/>
            <w:tcBorders>
              <w:left w:val="single" w:sz="6" w:space="0" w:color="auto"/>
              <w:bottom w:val="single" w:sz="6" w:space="0" w:color="auto"/>
              <w:right w:val="single" w:sz="6" w:space="0" w:color="auto"/>
            </w:tcBorders>
          </w:tcPr>
          <w:p w14:paraId="57AEBEE2" w14:textId="77777777" w:rsidR="00F5324B" w:rsidRPr="009D20A9" w:rsidRDefault="00F5324B" w:rsidP="009D20A9">
            <w:pPr>
              <w:spacing w:before="20" w:after="20"/>
              <w:ind w:left="57" w:right="57"/>
              <w:rPr>
                <w:color w:val="000000"/>
                <w:sz w:val="14"/>
                <w:szCs w:val="14"/>
              </w:rPr>
            </w:pPr>
          </w:p>
        </w:tc>
        <w:tc>
          <w:tcPr>
            <w:tcW w:w="887" w:type="dxa"/>
            <w:gridSpan w:val="3"/>
            <w:tcBorders>
              <w:top w:val="single" w:sz="6" w:space="0" w:color="auto"/>
              <w:left w:val="single" w:sz="6" w:space="0" w:color="auto"/>
              <w:bottom w:val="single" w:sz="6" w:space="0" w:color="auto"/>
              <w:right w:val="single" w:sz="6" w:space="0" w:color="auto"/>
            </w:tcBorders>
          </w:tcPr>
          <w:p w14:paraId="65DDC62E" w14:textId="77777777" w:rsidR="00F5324B" w:rsidRPr="009D20A9" w:rsidRDefault="00F5324B" w:rsidP="009D20A9">
            <w:pPr>
              <w:pStyle w:val="Tabletext"/>
              <w:rPr>
                <w:sz w:val="14"/>
                <w:szCs w:val="14"/>
              </w:rPr>
            </w:pPr>
            <w:r w:rsidRPr="009D20A9">
              <w:rPr>
                <w:i/>
                <w:color w:val="000000"/>
                <w:position w:val="3"/>
                <w:sz w:val="14"/>
                <w:szCs w:val="14"/>
              </w:rPr>
              <w:t>T</w:t>
            </w:r>
            <w:r w:rsidRPr="009D20A9">
              <w:rPr>
                <w:i/>
                <w:iCs/>
                <w:sz w:val="14"/>
                <w:szCs w:val="14"/>
                <w:vertAlign w:val="subscript"/>
              </w:rPr>
              <w:t>e</w:t>
            </w:r>
            <w:r w:rsidRPr="009D20A9">
              <w:rPr>
                <w:i/>
                <w:color w:val="000000"/>
                <w:position w:val="3"/>
                <w:sz w:val="14"/>
                <w:szCs w:val="14"/>
              </w:rPr>
              <w:t xml:space="preserve"> </w:t>
            </w:r>
            <w:r w:rsidRPr="009D20A9">
              <w:rPr>
                <w:color w:val="000000"/>
                <w:position w:val="3"/>
                <w:sz w:val="14"/>
                <w:szCs w:val="14"/>
              </w:rPr>
              <w:t>(K)</w:t>
            </w:r>
          </w:p>
        </w:tc>
        <w:tc>
          <w:tcPr>
            <w:tcW w:w="740" w:type="dxa"/>
            <w:tcBorders>
              <w:top w:val="single" w:sz="6" w:space="0" w:color="auto"/>
              <w:left w:val="single" w:sz="6" w:space="0" w:color="auto"/>
              <w:bottom w:val="single" w:sz="6" w:space="0" w:color="auto"/>
              <w:right w:val="single" w:sz="6" w:space="0" w:color="auto"/>
            </w:tcBorders>
          </w:tcPr>
          <w:p w14:paraId="0808CA00" w14:textId="77777777" w:rsidR="00F5324B" w:rsidRPr="009D20A9" w:rsidRDefault="00F5324B" w:rsidP="009D20A9">
            <w:pPr>
              <w:pStyle w:val="Tabletext"/>
              <w:jc w:val="center"/>
            </w:pPr>
            <w:r w:rsidRPr="009D20A9">
              <w:rPr>
                <w:color w:val="000000"/>
                <w:sz w:val="14"/>
              </w:rPr>
              <w:t>–</w:t>
            </w:r>
          </w:p>
        </w:tc>
        <w:tc>
          <w:tcPr>
            <w:tcW w:w="478" w:type="dxa"/>
            <w:tcBorders>
              <w:top w:val="single" w:sz="6" w:space="0" w:color="auto"/>
              <w:left w:val="single" w:sz="6" w:space="0" w:color="auto"/>
              <w:bottom w:val="single" w:sz="6" w:space="0" w:color="auto"/>
              <w:right w:val="single" w:sz="6" w:space="0" w:color="auto"/>
            </w:tcBorders>
          </w:tcPr>
          <w:p w14:paraId="543A1C12" w14:textId="77777777" w:rsidR="00F5324B" w:rsidRPr="009D20A9" w:rsidRDefault="00F5324B" w:rsidP="009D20A9">
            <w:pPr>
              <w:spacing w:before="20" w:after="20"/>
              <w:ind w:left="57" w:right="57"/>
              <w:jc w:val="center"/>
              <w:rPr>
                <w:color w:val="000000"/>
                <w:sz w:val="14"/>
              </w:rPr>
            </w:pPr>
          </w:p>
        </w:tc>
        <w:tc>
          <w:tcPr>
            <w:tcW w:w="478" w:type="dxa"/>
            <w:tcBorders>
              <w:top w:val="single" w:sz="6" w:space="0" w:color="auto"/>
              <w:left w:val="single" w:sz="6" w:space="0" w:color="auto"/>
              <w:bottom w:val="single" w:sz="6" w:space="0" w:color="auto"/>
              <w:right w:val="single" w:sz="6" w:space="0" w:color="auto"/>
            </w:tcBorders>
          </w:tcPr>
          <w:p w14:paraId="5453AF9C" w14:textId="77777777" w:rsidR="00F5324B" w:rsidRPr="009D20A9" w:rsidRDefault="00F5324B" w:rsidP="009D20A9">
            <w:pPr>
              <w:spacing w:before="20" w:after="20"/>
              <w:ind w:left="57" w:right="57"/>
              <w:jc w:val="center"/>
              <w:rPr>
                <w:color w:val="000000"/>
                <w:sz w:val="14"/>
              </w:rPr>
            </w:pPr>
          </w:p>
        </w:tc>
        <w:tc>
          <w:tcPr>
            <w:tcW w:w="792" w:type="dxa"/>
            <w:tcBorders>
              <w:top w:val="single" w:sz="6" w:space="0" w:color="auto"/>
              <w:left w:val="single" w:sz="6" w:space="0" w:color="auto"/>
              <w:bottom w:val="single" w:sz="6" w:space="0" w:color="auto"/>
              <w:right w:val="single" w:sz="6" w:space="0" w:color="auto"/>
            </w:tcBorders>
          </w:tcPr>
          <w:p w14:paraId="598CFFF9" w14:textId="1616DEBB" w:rsidR="00F5324B" w:rsidRPr="009D20A9" w:rsidRDefault="00CA41D4" w:rsidP="009D20A9">
            <w:pPr>
              <w:spacing w:before="20" w:after="20"/>
              <w:ind w:left="57" w:right="57"/>
              <w:jc w:val="center"/>
              <w:rPr>
                <w:ins w:id="86" w:author="Spanish" w:date="2019-10-16T14:21:00Z"/>
                <w:color w:val="000000"/>
                <w:sz w:val="14"/>
              </w:rPr>
            </w:pPr>
            <w:ins w:id="87" w:author="Spanish" w:date="2019-10-16T14:26:00Z">
              <w:r w:rsidRPr="009D20A9">
                <w:rPr>
                  <w:color w:val="000000"/>
                  <w:sz w:val="14"/>
                </w:rPr>
                <w:t>226</w:t>
              </w:r>
            </w:ins>
          </w:p>
        </w:tc>
        <w:tc>
          <w:tcPr>
            <w:tcW w:w="722" w:type="dxa"/>
            <w:tcBorders>
              <w:top w:val="single" w:sz="6" w:space="0" w:color="auto"/>
              <w:left w:val="single" w:sz="6" w:space="0" w:color="auto"/>
              <w:bottom w:val="single" w:sz="6" w:space="0" w:color="auto"/>
              <w:right w:val="single" w:sz="6" w:space="0" w:color="auto"/>
            </w:tcBorders>
          </w:tcPr>
          <w:p w14:paraId="2984E20B" w14:textId="078245D1" w:rsidR="00F5324B" w:rsidRPr="009D20A9" w:rsidRDefault="00CA41D4" w:rsidP="009D20A9">
            <w:pPr>
              <w:spacing w:before="20" w:after="20"/>
              <w:ind w:left="57" w:right="57"/>
              <w:jc w:val="center"/>
              <w:rPr>
                <w:color w:val="000000"/>
                <w:sz w:val="14"/>
              </w:rPr>
            </w:pPr>
            <w:ins w:id="88" w:author="Spanish" w:date="2019-10-16T14:26:00Z">
              <w:r w:rsidRPr="009D20A9">
                <w:rPr>
                  <w:color w:val="000000"/>
                  <w:sz w:val="14"/>
                </w:rPr>
                <w:t>289</w:t>
              </w:r>
            </w:ins>
          </w:p>
        </w:tc>
        <w:tc>
          <w:tcPr>
            <w:tcW w:w="981" w:type="dxa"/>
            <w:tcBorders>
              <w:top w:val="single" w:sz="6" w:space="0" w:color="auto"/>
              <w:left w:val="single" w:sz="6" w:space="0" w:color="auto"/>
              <w:bottom w:val="single" w:sz="6" w:space="0" w:color="auto"/>
              <w:right w:val="single" w:sz="6" w:space="0" w:color="auto"/>
            </w:tcBorders>
          </w:tcPr>
          <w:p w14:paraId="5C9191E7" w14:textId="77777777" w:rsidR="00F5324B" w:rsidRPr="009D20A9" w:rsidRDefault="00F5324B" w:rsidP="009D20A9">
            <w:pPr>
              <w:pStyle w:val="Tabletext"/>
              <w:jc w:val="center"/>
              <w:rPr>
                <w:ins w:id="89" w:author="Spanish" w:date="2019-10-16T14:17:00Z"/>
                <w:color w:val="000000"/>
                <w:sz w:val="14"/>
              </w:rPr>
            </w:pPr>
          </w:p>
        </w:tc>
        <w:tc>
          <w:tcPr>
            <w:tcW w:w="1101" w:type="dxa"/>
            <w:tcBorders>
              <w:top w:val="single" w:sz="6" w:space="0" w:color="auto"/>
              <w:left w:val="single" w:sz="6" w:space="0" w:color="auto"/>
              <w:bottom w:val="single" w:sz="6" w:space="0" w:color="auto"/>
              <w:right w:val="single" w:sz="6" w:space="0" w:color="auto"/>
            </w:tcBorders>
          </w:tcPr>
          <w:p w14:paraId="69E088D3" w14:textId="3B2A3073" w:rsidR="00F5324B" w:rsidRPr="009D20A9" w:rsidRDefault="00F5324B" w:rsidP="009D20A9">
            <w:pPr>
              <w:pStyle w:val="Tabletext"/>
              <w:jc w:val="center"/>
            </w:pPr>
            <w:r w:rsidRPr="009D20A9">
              <w:rPr>
                <w:color w:val="000000"/>
                <w:sz w:val="14"/>
              </w:rPr>
              <w:t>750</w:t>
            </w:r>
          </w:p>
        </w:tc>
        <w:tc>
          <w:tcPr>
            <w:tcW w:w="981" w:type="dxa"/>
            <w:tcBorders>
              <w:top w:val="single" w:sz="6" w:space="0" w:color="auto"/>
              <w:left w:val="single" w:sz="6" w:space="0" w:color="auto"/>
              <w:bottom w:val="single" w:sz="6" w:space="0" w:color="auto"/>
              <w:right w:val="single" w:sz="6" w:space="0" w:color="auto"/>
            </w:tcBorders>
          </w:tcPr>
          <w:p w14:paraId="65EDF5C5" w14:textId="77777777" w:rsidR="00F5324B" w:rsidRPr="009D20A9" w:rsidRDefault="00F5324B" w:rsidP="009D20A9">
            <w:pPr>
              <w:pStyle w:val="Tabletext"/>
              <w:jc w:val="center"/>
            </w:pPr>
            <w:r w:rsidRPr="009D20A9">
              <w:rPr>
                <w:color w:val="000000"/>
                <w:sz w:val="14"/>
              </w:rPr>
              <w:t>750</w:t>
            </w:r>
          </w:p>
        </w:tc>
        <w:tc>
          <w:tcPr>
            <w:tcW w:w="501" w:type="dxa"/>
            <w:tcBorders>
              <w:top w:val="single" w:sz="6" w:space="0" w:color="auto"/>
              <w:left w:val="single" w:sz="6" w:space="0" w:color="auto"/>
              <w:bottom w:val="single" w:sz="6" w:space="0" w:color="auto"/>
              <w:right w:val="single" w:sz="6" w:space="0" w:color="auto"/>
            </w:tcBorders>
          </w:tcPr>
          <w:p w14:paraId="74FA6EB7" w14:textId="77777777" w:rsidR="00F5324B" w:rsidRPr="009D20A9" w:rsidRDefault="00F5324B" w:rsidP="009D20A9">
            <w:pPr>
              <w:pStyle w:val="Tabletext"/>
              <w:jc w:val="center"/>
            </w:pPr>
            <w:r w:rsidRPr="009D20A9">
              <w:rPr>
                <w:color w:val="000000"/>
                <w:sz w:val="14"/>
              </w:rPr>
              <w:t>750</w:t>
            </w:r>
          </w:p>
        </w:tc>
        <w:tc>
          <w:tcPr>
            <w:tcW w:w="501" w:type="dxa"/>
            <w:tcBorders>
              <w:top w:val="single" w:sz="6" w:space="0" w:color="auto"/>
              <w:left w:val="single" w:sz="6" w:space="0" w:color="auto"/>
              <w:bottom w:val="single" w:sz="6" w:space="0" w:color="auto"/>
              <w:right w:val="single" w:sz="6" w:space="0" w:color="auto"/>
            </w:tcBorders>
          </w:tcPr>
          <w:p w14:paraId="46764EC0" w14:textId="77777777" w:rsidR="00F5324B" w:rsidRPr="009D20A9" w:rsidRDefault="00F5324B" w:rsidP="009D20A9">
            <w:pPr>
              <w:pStyle w:val="Tabletext"/>
              <w:jc w:val="center"/>
            </w:pPr>
            <w:r w:rsidRPr="009D20A9">
              <w:rPr>
                <w:color w:val="000000"/>
                <w:sz w:val="14"/>
              </w:rPr>
              <w:t>750</w:t>
            </w:r>
          </w:p>
        </w:tc>
        <w:tc>
          <w:tcPr>
            <w:tcW w:w="1303" w:type="dxa"/>
            <w:tcBorders>
              <w:top w:val="single" w:sz="6" w:space="0" w:color="auto"/>
              <w:left w:val="single" w:sz="6" w:space="0" w:color="auto"/>
              <w:bottom w:val="single" w:sz="6" w:space="0" w:color="auto"/>
              <w:right w:val="single" w:sz="6" w:space="0" w:color="auto"/>
            </w:tcBorders>
          </w:tcPr>
          <w:p w14:paraId="43B807B9" w14:textId="77777777" w:rsidR="00F5324B" w:rsidRPr="009D20A9" w:rsidRDefault="00F5324B" w:rsidP="009D20A9">
            <w:pPr>
              <w:spacing w:before="20" w:after="20"/>
              <w:ind w:left="57" w:right="57"/>
              <w:jc w:val="center"/>
              <w:rPr>
                <w:color w:val="000000"/>
                <w:sz w:val="14"/>
              </w:rPr>
            </w:pPr>
          </w:p>
        </w:tc>
        <w:tc>
          <w:tcPr>
            <w:tcW w:w="459" w:type="dxa"/>
            <w:tcBorders>
              <w:top w:val="single" w:sz="6" w:space="0" w:color="auto"/>
              <w:left w:val="single" w:sz="6" w:space="0" w:color="auto"/>
              <w:bottom w:val="single" w:sz="6" w:space="0" w:color="auto"/>
              <w:right w:val="single" w:sz="6" w:space="0" w:color="auto"/>
            </w:tcBorders>
          </w:tcPr>
          <w:p w14:paraId="060D143C" w14:textId="77777777" w:rsidR="00F5324B" w:rsidRPr="009D20A9" w:rsidRDefault="00F5324B" w:rsidP="009D20A9">
            <w:pPr>
              <w:pStyle w:val="Tabletext"/>
              <w:jc w:val="center"/>
            </w:pPr>
            <w:r w:rsidRPr="009D20A9">
              <w:rPr>
                <w:color w:val="000000"/>
                <w:sz w:val="14"/>
              </w:rPr>
              <w:t>750</w:t>
            </w:r>
          </w:p>
        </w:tc>
        <w:tc>
          <w:tcPr>
            <w:tcW w:w="400" w:type="dxa"/>
            <w:tcBorders>
              <w:top w:val="single" w:sz="6" w:space="0" w:color="auto"/>
              <w:left w:val="single" w:sz="6" w:space="0" w:color="auto"/>
              <w:bottom w:val="single" w:sz="6" w:space="0" w:color="auto"/>
              <w:right w:val="single" w:sz="6" w:space="0" w:color="auto"/>
            </w:tcBorders>
          </w:tcPr>
          <w:p w14:paraId="3ECDF4F9" w14:textId="77777777" w:rsidR="00F5324B" w:rsidRPr="009D20A9" w:rsidRDefault="00F5324B" w:rsidP="009D20A9">
            <w:pPr>
              <w:pStyle w:val="Tabletext"/>
              <w:jc w:val="center"/>
            </w:pPr>
            <w:r w:rsidRPr="009D20A9">
              <w:rPr>
                <w:color w:val="000000"/>
                <w:sz w:val="14"/>
              </w:rPr>
              <w:t>750</w:t>
            </w:r>
          </w:p>
        </w:tc>
        <w:tc>
          <w:tcPr>
            <w:tcW w:w="506" w:type="dxa"/>
            <w:tcBorders>
              <w:top w:val="single" w:sz="6" w:space="0" w:color="auto"/>
              <w:left w:val="single" w:sz="6" w:space="0" w:color="auto"/>
              <w:bottom w:val="single" w:sz="6" w:space="0" w:color="auto"/>
              <w:right w:val="single" w:sz="6" w:space="0" w:color="auto"/>
            </w:tcBorders>
          </w:tcPr>
          <w:p w14:paraId="7E3BD09E" w14:textId="77777777" w:rsidR="00F5324B" w:rsidRPr="009D20A9" w:rsidRDefault="00F5324B" w:rsidP="009D20A9">
            <w:pPr>
              <w:pStyle w:val="Tabletext"/>
              <w:jc w:val="center"/>
            </w:pPr>
            <w:r w:rsidRPr="009D20A9">
              <w:rPr>
                <w:color w:val="000000"/>
                <w:sz w:val="14"/>
              </w:rPr>
              <w:t>750</w:t>
            </w:r>
          </w:p>
        </w:tc>
        <w:tc>
          <w:tcPr>
            <w:tcW w:w="495" w:type="dxa"/>
            <w:tcBorders>
              <w:top w:val="single" w:sz="6" w:space="0" w:color="auto"/>
              <w:left w:val="single" w:sz="6" w:space="0" w:color="auto"/>
              <w:bottom w:val="single" w:sz="6" w:space="0" w:color="auto"/>
              <w:right w:val="single" w:sz="6" w:space="0" w:color="auto"/>
            </w:tcBorders>
          </w:tcPr>
          <w:p w14:paraId="57BF2745" w14:textId="77777777" w:rsidR="00F5324B" w:rsidRPr="009D20A9" w:rsidRDefault="00F5324B" w:rsidP="009D20A9">
            <w:pPr>
              <w:pStyle w:val="Tabletext"/>
              <w:jc w:val="center"/>
            </w:pPr>
            <w:r w:rsidRPr="009D20A9">
              <w:rPr>
                <w:color w:val="000000"/>
                <w:sz w:val="14"/>
              </w:rPr>
              <w:t>750</w:t>
            </w:r>
          </w:p>
        </w:tc>
        <w:tc>
          <w:tcPr>
            <w:tcW w:w="483" w:type="dxa"/>
            <w:tcBorders>
              <w:top w:val="single" w:sz="6" w:space="0" w:color="auto"/>
              <w:left w:val="single" w:sz="6" w:space="0" w:color="auto"/>
              <w:bottom w:val="single" w:sz="6" w:space="0" w:color="auto"/>
              <w:right w:val="single" w:sz="6" w:space="0" w:color="auto"/>
            </w:tcBorders>
          </w:tcPr>
          <w:p w14:paraId="5B52753B" w14:textId="77777777" w:rsidR="00F5324B" w:rsidRPr="009D20A9" w:rsidRDefault="00F5324B" w:rsidP="009D20A9">
            <w:pPr>
              <w:pStyle w:val="Tabletext"/>
              <w:jc w:val="center"/>
            </w:pPr>
            <w:r w:rsidRPr="009D20A9">
              <w:rPr>
                <w:color w:val="000000"/>
                <w:sz w:val="14"/>
              </w:rPr>
              <w:t xml:space="preserve">500  </w:t>
            </w:r>
            <w:r w:rsidRPr="009D20A9">
              <w:rPr>
                <w:sz w:val="14"/>
                <w:szCs w:val="14"/>
                <w:vertAlign w:val="superscript"/>
              </w:rPr>
              <w:t>2</w:t>
            </w:r>
          </w:p>
        </w:tc>
        <w:tc>
          <w:tcPr>
            <w:tcW w:w="468" w:type="dxa"/>
            <w:tcBorders>
              <w:top w:val="single" w:sz="6" w:space="0" w:color="auto"/>
              <w:left w:val="single" w:sz="6" w:space="0" w:color="auto"/>
              <w:bottom w:val="single" w:sz="6" w:space="0" w:color="auto"/>
              <w:right w:val="single" w:sz="6" w:space="0" w:color="auto"/>
            </w:tcBorders>
          </w:tcPr>
          <w:p w14:paraId="0568393F" w14:textId="77777777" w:rsidR="00F5324B" w:rsidRPr="009D20A9" w:rsidRDefault="00F5324B" w:rsidP="009D20A9">
            <w:pPr>
              <w:spacing w:before="20" w:after="20"/>
              <w:ind w:left="57" w:right="57"/>
              <w:jc w:val="center"/>
              <w:rPr>
                <w:color w:val="000000"/>
                <w:sz w:val="14"/>
              </w:rPr>
            </w:pPr>
          </w:p>
        </w:tc>
        <w:tc>
          <w:tcPr>
            <w:tcW w:w="912" w:type="dxa"/>
            <w:gridSpan w:val="2"/>
            <w:tcBorders>
              <w:top w:val="single" w:sz="6" w:space="0" w:color="auto"/>
              <w:left w:val="single" w:sz="6" w:space="0" w:color="auto"/>
              <w:bottom w:val="single" w:sz="6" w:space="0" w:color="auto"/>
              <w:right w:val="single" w:sz="6" w:space="0" w:color="auto"/>
            </w:tcBorders>
          </w:tcPr>
          <w:p w14:paraId="0A68CD14" w14:textId="77777777" w:rsidR="00F5324B" w:rsidRPr="009D20A9" w:rsidRDefault="00F5324B" w:rsidP="009D20A9">
            <w:pPr>
              <w:pStyle w:val="Tabletext"/>
              <w:jc w:val="center"/>
            </w:pPr>
            <w:r w:rsidRPr="009D20A9">
              <w:rPr>
                <w:color w:val="000000"/>
                <w:sz w:val="14"/>
              </w:rPr>
              <w:t xml:space="preserve">500  </w:t>
            </w:r>
            <w:r w:rsidRPr="009D20A9">
              <w:rPr>
                <w:sz w:val="14"/>
                <w:vertAlign w:val="superscript"/>
              </w:rPr>
              <w:t>2</w:t>
            </w:r>
          </w:p>
        </w:tc>
      </w:tr>
      <w:tr w:rsidR="00F5324B" w:rsidRPr="009D20A9" w14:paraId="4E0B7DBD" w14:textId="77777777" w:rsidTr="00357B42">
        <w:trPr>
          <w:gridBefore w:val="1"/>
          <w:wBefore w:w="7" w:type="dxa"/>
          <w:cantSplit/>
          <w:jc w:val="center"/>
        </w:trPr>
        <w:tc>
          <w:tcPr>
            <w:tcW w:w="1076" w:type="dxa"/>
            <w:tcBorders>
              <w:top w:val="single" w:sz="6" w:space="0" w:color="auto"/>
              <w:left w:val="single" w:sz="6" w:space="0" w:color="auto"/>
              <w:bottom w:val="single" w:sz="6" w:space="0" w:color="auto"/>
              <w:right w:val="single" w:sz="6" w:space="0" w:color="auto"/>
            </w:tcBorders>
          </w:tcPr>
          <w:p w14:paraId="42E809D3" w14:textId="77777777" w:rsidR="00F5324B" w:rsidRPr="009D20A9" w:rsidRDefault="00F5324B" w:rsidP="009D20A9">
            <w:pPr>
              <w:pStyle w:val="Tabletext"/>
              <w:rPr>
                <w:sz w:val="14"/>
                <w:szCs w:val="14"/>
              </w:rPr>
            </w:pPr>
            <w:r w:rsidRPr="009D20A9">
              <w:rPr>
                <w:color w:val="000000"/>
                <w:sz w:val="14"/>
                <w:szCs w:val="14"/>
              </w:rPr>
              <w:t>Anchura de banda de referencia</w:t>
            </w:r>
          </w:p>
        </w:tc>
        <w:tc>
          <w:tcPr>
            <w:tcW w:w="887" w:type="dxa"/>
            <w:gridSpan w:val="3"/>
            <w:tcBorders>
              <w:top w:val="single" w:sz="6" w:space="0" w:color="auto"/>
              <w:left w:val="single" w:sz="6" w:space="0" w:color="auto"/>
              <w:bottom w:val="single" w:sz="6" w:space="0" w:color="auto"/>
              <w:right w:val="single" w:sz="6" w:space="0" w:color="auto"/>
            </w:tcBorders>
          </w:tcPr>
          <w:p w14:paraId="5ACDC13D" w14:textId="77777777" w:rsidR="00F5324B" w:rsidRPr="009D20A9" w:rsidRDefault="00F5324B" w:rsidP="009D20A9">
            <w:pPr>
              <w:pStyle w:val="Tabletext"/>
              <w:rPr>
                <w:sz w:val="14"/>
                <w:szCs w:val="14"/>
              </w:rPr>
            </w:pPr>
            <w:r w:rsidRPr="009D20A9">
              <w:rPr>
                <w:i/>
                <w:color w:val="000000"/>
                <w:position w:val="3"/>
                <w:sz w:val="14"/>
                <w:szCs w:val="14"/>
              </w:rPr>
              <w:t>B</w:t>
            </w:r>
            <w:r w:rsidRPr="009D20A9">
              <w:rPr>
                <w:color w:val="000000"/>
                <w:position w:val="3"/>
                <w:sz w:val="14"/>
                <w:szCs w:val="14"/>
              </w:rPr>
              <w:t xml:space="preserve"> (Hz)</w:t>
            </w:r>
          </w:p>
        </w:tc>
        <w:tc>
          <w:tcPr>
            <w:tcW w:w="740" w:type="dxa"/>
            <w:tcBorders>
              <w:top w:val="single" w:sz="6" w:space="0" w:color="auto"/>
              <w:left w:val="single" w:sz="6" w:space="0" w:color="auto"/>
              <w:bottom w:val="single" w:sz="6" w:space="0" w:color="auto"/>
              <w:right w:val="single" w:sz="6" w:space="0" w:color="auto"/>
            </w:tcBorders>
          </w:tcPr>
          <w:p w14:paraId="227B15FB" w14:textId="77777777" w:rsidR="00F5324B" w:rsidRPr="009D20A9" w:rsidRDefault="00F5324B" w:rsidP="009D20A9">
            <w:pPr>
              <w:pStyle w:val="Tabletext"/>
              <w:jc w:val="center"/>
            </w:pPr>
            <w:r w:rsidRPr="009D20A9">
              <w:rPr>
                <w:color w:val="000000"/>
                <w:sz w:val="14"/>
              </w:rPr>
              <w:t xml:space="preserve">4 </w:t>
            </w:r>
            <w:r w:rsidRPr="009D20A9">
              <w:rPr>
                <w:color w:val="000000"/>
                <w:sz w:val="14"/>
              </w:rPr>
              <w:sym w:font="Symbol" w:char="F0B4"/>
            </w:r>
            <w:r w:rsidRPr="009D20A9">
              <w:rPr>
                <w:color w:val="000000"/>
                <w:sz w:val="14"/>
              </w:rPr>
              <w:t xml:space="preserve"> 10</w:t>
            </w:r>
            <w:r w:rsidRPr="009D20A9">
              <w:rPr>
                <w:sz w:val="14"/>
                <w:vertAlign w:val="superscript"/>
              </w:rPr>
              <w:t>3</w:t>
            </w:r>
          </w:p>
        </w:tc>
        <w:tc>
          <w:tcPr>
            <w:tcW w:w="478" w:type="dxa"/>
            <w:tcBorders>
              <w:top w:val="single" w:sz="6" w:space="0" w:color="auto"/>
              <w:left w:val="single" w:sz="6" w:space="0" w:color="auto"/>
              <w:right w:val="single" w:sz="6" w:space="0" w:color="auto"/>
            </w:tcBorders>
          </w:tcPr>
          <w:p w14:paraId="67070956" w14:textId="77777777" w:rsidR="00F5324B" w:rsidRPr="009D20A9" w:rsidRDefault="00F5324B" w:rsidP="009D20A9">
            <w:pPr>
              <w:spacing w:before="20" w:after="20"/>
              <w:ind w:left="57" w:right="57"/>
              <w:jc w:val="center"/>
              <w:rPr>
                <w:color w:val="000000"/>
                <w:sz w:val="14"/>
              </w:rPr>
            </w:pPr>
          </w:p>
        </w:tc>
        <w:tc>
          <w:tcPr>
            <w:tcW w:w="478" w:type="dxa"/>
            <w:tcBorders>
              <w:top w:val="single" w:sz="6" w:space="0" w:color="auto"/>
              <w:left w:val="single" w:sz="6" w:space="0" w:color="auto"/>
              <w:right w:val="single" w:sz="6" w:space="0" w:color="auto"/>
            </w:tcBorders>
          </w:tcPr>
          <w:p w14:paraId="13FE0934" w14:textId="77777777" w:rsidR="00F5324B" w:rsidRPr="009D20A9" w:rsidRDefault="00F5324B" w:rsidP="009D20A9">
            <w:pPr>
              <w:spacing w:before="20" w:after="20"/>
              <w:ind w:left="57" w:right="57"/>
              <w:jc w:val="center"/>
              <w:rPr>
                <w:color w:val="000000"/>
                <w:sz w:val="14"/>
              </w:rPr>
            </w:pPr>
          </w:p>
        </w:tc>
        <w:tc>
          <w:tcPr>
            <w:tcW w:w="792" w:type="dxa"/>
            <w:tcBorders>
              <w:top w:val="single" w:sz="6" w:space="0" w:color="auto"/>
              <w:left w:val="single" w:sz="6" w:space="0" w:color="auto"/>
              <w:right w:val="single" w:sz="6" w:space="0" w:color="auto"/>
            </w:tcBorders>
          </w:tcPr>
          <w:p w14:paraId="173431E8" w14:textId="46D12E7E" w:rsidR="00F5324B" w:rsidRPr="009D20A9" w:rsidRDefault="00CA41D4" w:rsidP="009D20A9">
            <w:pPr>
              <w:spacing w:before="20" w:after="20"/>
              <w:ind w:left="57" w:right="57"/>
              <w:jc w:val="center"/>
              <w:rPr>
                <w:ins w:id="90" w:author="Spanish" w:date="2019-10-16T14:21:00Z"/>
                <w:color w:val="000000"/>
                <w:sz w:val="14"/>
              </w:rPr>
            </w:pPr>
            <w:ins w:id="91" w:author="Spanish" w:date="2019-10-16T14:26:00Z">
              <w:r w:rsidRPr="009D20A9">
                <w:rPr>
                  <w:sz w:val="14"/>
                  <w:szCs w:val="14"/>
                </w:rPr>
                <w:t>200 × 10</w:t>
              </w:r>
              <w:r w:rsidRPr="009D20A9">
                <w:rPr>
                  <w:position w:val="4"/>
                  <w:sz w:val="12"/>
                  <w:szCs w:val="12"/>
                </w:rPr>
                <w:t>3</w:t>
              </w:r>
            </w:ins>
          </w:p>
        </w:tc>
        <w:tc>
          <w:tcPr>
            <w:tcW w:w="722" w:type="dxa"/>
            <w:tcBorders>
              <w:top w:val="single" w:sz="6" w:space="0" w:color="auto"/>
              <w:left w:val="single" w:sz="6" w:space="0" w:color="auto"/>
              <w:bottom w:val="single" w:sz="6" w:space="0" w:color="auto"/>
              <w:right w:val="single" w:sz="6" w:space="0" w:color="auto"/>
            </w:tcBorders>
          </w:tcPr>
          <w:p w14:paraId="13B3C505" w14:textId="4E32E634" w:rsidR="00F5324B" w:rsidRPr="009D20A9" w:rsidRDefault="00CA41D4" w:rsidP="009D20A9">
            <w:pPr>
              <w:spacing w:before="20" w:after="20"/>
              <w:ind w:left="57" w:right="57"/>
              <w:jc w:val="center"/>
              <w:rPr>
                <w:color w:val="000000"/>
                <w:sz w:val="14"/>
              </w:rPr>
            </w:pPr>
            <w:ins w:id="92" w:author="Spanish" w:date="2019-10-16T14:27:00Z">
              <w:r w:rsidRPr="009D20A9">
                <w:rPr>
                  <w:sz w:val="14"/>
                  <w:szCs w:val="14"/>
                </w:rPr>
                <w:t>15 × 10</w:t>
              </w:r>
              <w:r w:rsidRPr="009D20A9">
                <w:rPr>
                  <w:position w:val="4"/>
                  <w:sz w:val="12"/>
                  <w:szCs w:val="12"/>
                </w:rPr>
                <w:t>3</w:t>
              </w:r>
            </w:ins>
          </w:p>
        </w:tc>
        <w:tc>
          <w:tcPr>
            <w:tcW w:w="981" w:type="dxa"/>
            <w:tcBorders>
              <w:top w:val="single" w:sz="6" w:space="0" w:color="auto"/>
              <w:left w:val="single" w:sz="6" w:space="0" w:color="auto"/>
              <w:bottom w:val="single" w:sz="6" w:space="0" w:color="auto"/>
              <w:right w:val="single" w:sz="6" w:space="0" w:color="auto"/>
            </w:tcBorders>
          </w:tcPr>
          <w:p w14:paraId="5FB9F1FF" w14:textId="77777777" w:rsidR="00F5324B" w:rsidRPr="009D20A9" w:rsidRDefault="00F5324B" w:rsidP="009D20A9">
            <w:pPr>
              <w:pStyle w:val="Tabletext"/>
              <w:jc w:val="center"/>
              <w:rPr>
                <w:ins w:id="93" w:author="Spanish" w:date="2019-10-16T14:17:00Z"/>
                <w:color w:val="000000"/>
                <w:sz w:val="14"/>
              </w:rPr>
            </w:pPr>
          </w:p>
        </w:tc>
        <w:tc>
          <w:tcPr>
            <w:tcW w:w="1101" w:type="dxa"/>
            <w:tcBorders>
              <w:top w:val="single" w:sz="6" w:space="0" w:color="auto"/>
              <w:left w:val="single" w:sz="6" w:space="0" w:color="auto"/>
              <w:bottom w:val="single" w:sz="6" w:space="0" w:color="auto"/>
              <w:right w:val="single" w:sz="6" w:space="0" w:color="auto"/>
            </w:tcBorders>
          </w:tcPr>
          <w:p w14:paraId="7299FBF9" w14:textId="57973ADC" w:rsidR="00F5324B" w:rsidRPr="009D20A9" w:rsidRDefault="00F5324B" w:rsidP="009D20A9">
            <w:pPr>
              <w:pStyle w:val="Tabletext"/>
              <w:jc w:val="center"/>
            </w:pPr>
            <w:r w:rsidRPr="009D20A9">
              <w:rPr>
                <w:color w:val="000000"/>
                <w:sz w:val="14"/>
              </w:rPr>
              <w:t xml:space="preserve">12,5 </w:t>
            </w:r>
            <w:r w:rsidRPr="009D20A9">
              <w:rPr>
                <w:color w:val="000000"/>
                <w:sz w:val="14"/>
              </w:rPr>
              <w:sym w:font="Symbol" w:char="F0B4"/>
            </w:r>
            <w:r w:rsidRPr="009D20A9">
              <w:rPr>
                <w:color w:val="000000"/>
                <w:sz w:val="14"/>
              </w:rPr>
              <w:t xml:space="preserve"> 10</w:t>
            </w:r>
            <w:r w:rsidRPr="009D20A9">
              <w:rPr>
                <w:sz w:val="16"/>
                <w:vertAlign w:val="superscript"/>
              </w:rPr>
              <w:t>3</w:t>
            </w:r>
          </w:p>
        </w:tc>
        <w:tc>
          <w:tcPr>
            <w:tcW w:w="981" w:type="dxa"/>
            <w:tcBorders>
              <w:top w:val="single" w:sz="6" w:space="0" w:color="auto"/>
              <w:left w:val="single" w:sz="6" w:space="0" w:color="auto"/>
              <w:bottom w:val="single" w:sz="6" w:space="0" w:color="auto"/>
              <w:right w:val="single" w:sz="6" w:space="0" w:color="auto"/>
            </w:tcBorders>
          </w:tcPr>
          <w:p w14:paraId="18647147" w14:textId="77777777" w:rsidR="00F5324B" w:rsidRPr="009D20A9" w:rsidRDefault="00F5324B" w:rsidP="009D20A9">
            <w:pPr>
              <w:pStyle w:val="Tabletext"/>
              <w:jc w:val="center"/>
            </w:pPr>
            <w:r w:rsidRPr="009D20A9">
              <w:rPr>
                <w:color w:val="000000"/>
                <w:sz w:val="14"/>
              </w:rPr>
              <w:t xml:space="preserve">12,5 </w:t>
            </w:r>
            <w:r w:rsidRPr="009D20A9">
              <w:rPr>
                <w:color w:val="000000"/>
                <w:sz w:val="14"/>
              </w:rPr>
              <w:sym w:font="Symbol" w:char="F0B4"/>
            </w:r>
            <w:r w:rsidRPr="009D20A9">
              <w:rPr>
                <w:color w:val="000000"/>
                <w:sz w:val="14"/>
              </w:rPr>
              <w:t xml:space="preserve"> 10</w:t>
            </w:r>
            <w:r w:rsidRPr="009D20A9">
              <w:rPr>
                <w:sz w:val="16"/>
                <w:vertAlign w:val="superscript"/>
              </w:rPr>
              <w:t>3</w:t>
            </w:r>
          </w:p>
        </w:tc>
        <w:tc>
          <w:tcPr>
            <w:tcW w:w="501" w:type="dxa"/>
            <w:tcBorders>
              <w:top w:val="single" w:sz="6" w:space="0" w:color="auto"/>
              <w:left w:val="single" w:sz="6" w:space="0" w:color="auto"/>
              <w:bottom w:val="single" w:sz="6" w:space="0" w:color="auto"/>
              <w:right w:val="single" w:sz="6" w:space="0" w:color="auto"/>
            </w:tcBorders>
          </w:tcPr>
          <w:p w14:paraId="605A60F8" w14:textId="77777777" w:rsidR="00F5324B" w:rsidRPr="009D20A9" w:rsidRDefault="00F5324B" w:rsidP="009D20A9">
            <w:pPr>
              <w:pStyle w:val="Tabletext"/>
              <w:jc w:val="center"/>
            </w:pPr>
            <w:r w:rsidRPr="009D20A9">
              <w:rPr>
                <w:color w:val="000000"/>
                <w:sz w:val="14"/>
              </w:rPr>
              <w:t xml:space="preserve">4 </w:t>
            </w:r>
            <w:r w:rsidRPr="009D20A9">
              <w:rPr>
                <w:color w:val="000000"/>
                <w:sz w:val="14"/>
              </w:rPr>
              <w:sym w:font="Symbol" w:char="F0B4"/>
            </w:r>
            <w:r w:rsidRPr="009D20A9">
              <w:rPr>
                <w:color w:val="000000"/>
                <w:sz w:val="14"/>
              </w:rPr>
              <w:t xml:space="preserve"> 10</w:t>
            </w:r>
            <w:r w:rsidRPr="009D20A9">
              <w:rPr>
                <w:sz w:val="14"/>
                <w:vertAlign w:val="superscript"/>
              </w:rPr>
              <w:t>3</w:t>
            </w:r>
          </w:p>
        </w:tc>
        <w:tc>
          <w:tcPr>
            <w:tcW w:w="501" w:type="dxa"/>
            <w:tcBorders>
              <w:top w:val="single" w:sz="6" w:space="0" w:color="auto"/>
              <w:left w:val="single" w:sz="6" w:space="0" w:color="auto"/>
              <w:bottom w:val="single" w:sz="6" w:space="0" w:color="auto"/>
              <w:right w:val="single" w:sz="6" w:space="0" w:color="auto"/>
            </w:tcBorders>
          </w:tcPr>
          <w:p w14:paraId="0647026F" w14:textId="77777777" w:rsidR="00F5324B" w:rsidRPr="009D20A9" w:rsidRDefault="00F5324B" w:rsidP="009D20A9">
            <w:pPr>
              <w:pStyle w:val="Tabletext"/>
              <w:jc w:val="center"/>
            </w:pPr>
            <w:r w:rsidRPr="009D20A9">
              <w:rPr>
                <w:color w:val="000000"/>
                <w:sz w:val="14"/>
              </w:rPr>
              <w:t>10</w:t>
            </w:r>
            <w:r w:rsidRPr="009D20A9">
              <w:rPr>
                <w:sz w:val="14"/>
                <w:szCs w:val="14"/>
                <w:vertAlign w:val="superscript"/>
              </w:rPr>
              <w:t>6</w:t>
            </w:r>
          </w:p>
        </w:tc>
        <w:tc>
          <w:tcPr>
            <w:tcW w:w="1303" w:type="dxa"/>
            <w:tcBorders>
              <w:top w:val="single" w:sz="6" w:space="0" w:color="auto"/>
              <w:left w:val="single" w:sz="6" w:space="0" w:color="auto"/>
              <w:bottom w:val="single" w:sz="6" w:space="0" w:color="auto"/>
              <w:right w:val="single" w:sz="6" w:space="0" w:color="auto"/>
            </w:tcBorders>
          </w:tcPr>
          <w:p w14:paraId="6D3504DC" w14:textId="77777777" w:rsidR="00F5324B" w:rsidRPr="009D20A9" w:rsidRDefault="00F5324B" w:rsidP="009D20A9">
            <w:pPr>
              <w:spacing w:before="20" w:after="20"/>
              <w:ind w:left="57" w:right="57"/>
              <w:jc w:val="center"/>
              <w:rPr>
                <w:color w:val="000000"/>
                <w:sz w:val="14"/>
              </w:rPr>
            </w:pPr>
          </w:p>
        </w:tc>
        <w:tc>
          <w:tcPr>
            <w:tcW w:w="459" w:type="dxa"/>
            <w:tcBorders>
              <w:top w:val="single" w:sz="6" w:space="0" w:color="auto"/>
              <w:left w:val="single" w:sz="6" w:space="0" w:color="auto"/>
              <w:bottom w:val="single" w:sz="6" w:space="0" w:color="auto"/>
              <w:right w:val="single" w:sz="6" w:space="0" w:color="auto"/>
            </w:tcBorders>
          </w:tcPr>
          <w:p w14:paraId="26085007" w14:textId="77777777" w:rsidR="00F5324B" w:rsidRPr="009D20A9" w:rsidRDefault="00F5324B" w:rsidP="009D20A9">
            <w:pPr>
              <w:pStyle w:val="Tabletext"/>
              <w:jc w:val="center"/>
            </w:pPr>
            <w:r w:rsidRPr="009D20A9">
              <w:rPr>
                <w:color w:val="000000"/>
                <w:sz w:val="14"/>
              </w:rPr>
              <w:t xml:space="preserve">4 </w:t>
            </w:r>
            <w:r w:rsidRPr="009D20A9">
              <w:rPr>
                <w:color w:val="000000"/>
                <w:sz w:val="14"/>
              </w:rPr>
              <w:sym w:font="Symbol" w:char="F0B4"/>
            </w:r>
            <w:r w:rsidRPr="009D20A9">
              <w:rPr>
                <w:color w:val="000000"/>
                <w:sz w:val="14"/>
              </w:rPr>
              <w:t xml:space="preserve"> 10</w:t>
            </w:r>
            <w:r w:rsidRPr="009D20A9">
              <w:rPr>
                <w:sz w:val="14"/>
                <w:vertAlign w:val="superscript"/>
              </w:rPr>
              <w:t>3</w:t>
            </w:r>
          </w:p>
        </w:tc>
        <w:tc>
          <w:tcPr>
            <w:tcW w:w="400" w:type="dxa"/>
            <w:tcBorders>
              <w:top w:val="single" w:sz="6" w:space="0" w:color="auto"/>
              <w:left w:val="single" w:sz="6" w:space="0" w:color="auto"/>
              <w:bottom w:val="single" w:sz="6" w:space="0" w:color="auto"/>
              <w:right w:val="single" w:sz="6" w:space="0" w:color="auto"/>
            </w:tcBorders>
          </w:tcPr>
          <w:p w14:paraId="27F2E9CC" w14:textId="77777777" w:rsidR="00F5324B" w:rsidRPr="009D20A9" w:rsidRDefault="00F5324B" w:rsidP="009D20A9">
            <w:pPr>
              <w:pStyle w:val="Tabletext"/>
              <w:jc w:val="center"/>
            </w:pPr>
            <w:r w:rsidRPr="009D20A9">
              <w:rPr>
                <w:color w:val="000000"/>
                <w:sz w:val="14"/>
              </w:rPr>
              <w:t>10</w:t>
            </w:r>
            <w:r w:rsidRPr="009D20A9">
              <w:rPr>
                <w:sz w:val="14"/>
                <w:szCs w:val="14"/>
                <w:vertAlign w:val="superscript"/>
              </w:rPr>
              <w:t>6</w:t>
            </w:r>
          </w:p>
        </w:tc>
        <w:tc>
          <w:tcPr>
            <w:tcW w:w="506" w:type="dxa"/>
            <w:tcBorders>
              <w:top w:val="single" w:sz="6" w:space="0" w:color="auto"/>
              <w:left w:val="single" w:sz="6" w:space="0" w:color="auto"/>
              <w:bottom w:val="single" w:sz="6" w:space="0" w:color="auto"/>
              <w:right w:val="single" w:sz="6" w:space="0" w:color="auto"/>
            </w:tcBorders>
          </w:tcPr>
          <w:p w14:paraId="2CFFF500" w14:textId="77777777" w:rsidR="00F5324B" w:rsidRPr="009D20A9" w:rsidRDefault="00F5324B" w:rsidP="009D20A9">
            <w:pPr>
              <w:pStyle w:val="Tabletext"/>
              <w:jc w:val="center"/>
            </w:pPr>
            <w:r w:rsidRPr="009D20A9">
              <w:rPr>
                <w:color w:val="000000"/>
                <w:sz w:val="14"/>
              </w:rPr>
              <w:t xml:space="preserve">4 </w:t>
            </w:r>
            <w:r w:rsidRPr="009D20A9">
              <w:rPr>
                <w:color w:val="000000"/>
                <w:sz w:val="14"/>
              </w:rPr>
              <w:sym w:font="Symbol" w:char="F0B4"/>
            </w:r>
            <w:r w:rsidRPr="009D20A9">
              <w:rPr>
                <w:color w:val="000000"/>
                <w:sz w:val="14"/>
              </w:rPr>
              <w:t xml:space="preserve"> 10</w:t>
            </w:r>
            <w:r w:rsidRPr="009D20A9">
              <w:rPr>
                <w:sz w:val="14"/>
                <w:vertAlign w:val="superscript"/>
              </w:rPr>
              <w:t>3</w:t>
            </w:r>
          </w:p>
        </w:tc>
        <w:tc>
          <w:tcPr>
            <w:tcW w:w="495" w:type="dxa"/>
            <w:tcBorders>
              <w:top w:val="single" w:sz="6" w:space="0" w:color="auto"/>
              <w:left w:val="single" w:sz="6" w:space="0" w:color="auto"/>
              <w:bottom w:val="single" w:sz="6" w:space="0" w:color="auto"/>
              <w:right w:val="single" w:sz="6" w:space="0" w:color="auto"/>
            </w:tcBorders>
          </w:tcPr>
          <w:p w14:paraId="7266DC2F" w14:textId="77777777" w:rsidR="00F5324B" w:rsidRPr="009D20A9" w:rsidRDefault="00F5324B" w:rsidP="009D20A9">
            <w:pPr>
              <w:pStyle w:val="Tabletext"/>
              <w:jc w:val="center"/>
            </w:pPr>
            <w:r w:rsidRPr="009D20A9">
              <w:rPr>
                <w:color w:val="000000"/>
                <w:sz w:val="14"/>
              </w:rPr>
              <w:t>10</w:t>
            </w:r>
            <w:r w:rsidRPr="009D20A9">
              <w:rPr>
                <w:sz w:val="14"/>
                <w:szCs w:val="14"/>
                <w:vertAlign w:val="superscript"/>
              </w:rPr>
              <w:t>6</w:t>
            </w:r>
          </w:p>
        </w:tc>
        <w:tc>
          <w:tcPr>
            <w:tcW w:w="483" w:type="dxa"/>
            <w:tcBorders>
              <w:top w:val="single" w:sz="6" w:space="0" w:color="auto"/>
              <w:left w:val="single" w:sz="6" w:space="0" w:color="auto"/>
              <w:bottom w:val="single" w:sz="6" w:space="0" w:color="auto"/>
              <w:right w:val="single" w:sz="6" w:space="0" w:color="auto"/>
            </w:tcBorders>
          </w:tcPr>
          <w:p w14:paraId="6F19F972" w14:textId="77777777" w:rsidR="00F5324B" w:rsidRPr="009D20A9" w:rsidRDefault="00F5324B" w:rsidP="009D20A9">
            <w:pPr>
              <w:pStyle w:val="Tabletext"/>
              <w:jc w:val="center"/>
            </w:pPr>
            <w:r w:rsidRPr="009D20A9">
              <w:rPr>
                <w:color w:val="000000"/>
                <w:sz w:val="14"/>
              </w:rPr>
              <w:t xml:space="preserve">4 </w:t>
            </w:r>
            <w:r w:rsidRPr="009D20A9">
              <w:rPr>
                <w:color w:val="000000"/>
                <w:sz w:val="14"/>
              </w:rPr>
              <w:sym w:font="Symbol" w:char="F0B4"/>
            </w:r>
            <w:r w:rsidRPr="009D20A9">
              <w:rPr>
                <w:color w:val="000000"/>
                <w:sz w:val="14"/>
              </w:rPr>
              <w:t xml:space="preserve"> 10</w:t>
            </w:r>
            <w:r w:rsidRPr="009D20A9">
              <w:rPr>
                <w:sz w:val="14"/>
                <w:vertAlign w:val="superscript"/>
              </w:rPr>
              <w:t>3</w:t>
            </w:r>
          </w:p>
        </w:tc>
        <w:tc>
          <w:tcPr>
            <w:tcW w:w="468" w:type="dxa"/>
            <w:tcBorders>
              <w:top w:val="single" w:sz="6" w:space="0" w:color="auto"/>
              <w:left w:val="single" w:sz="6" w:space="0" w:color="auto"/>
              <w:bottom w:val="single" w:sz="6" w:space="0" w:color="auto"/>
              <w:right w:val="single" w:sz="6" w:space="0" w:color="auto"/>
            </w:tcBorders>
          </w:tcPr>
          <w:p w14:paraId="52838CB7" w14:textId="77777777" w:rsidR="00F5324B" w:rsidRPr="009D20A9" w:rsidRDefault="00F5324B" w:rsidP="009D20A9">
            <w:pPr>
              <w:spacing w:before="20" w:after="20"/>
              <w:ind w:left="57" w:right="57"/>
              <w:jc w:val="center"/>
              <w:rPr>
                <w:color w:val="000000"/>
                <w:sz w:val="14"/>
              </w:rPr>
            </w:pPr>
          </w:p>
        </w:tc>
        <w:tc>
          <w:tcPr>
            <w:tcW w:w="912" w:type="dxa"/>
            <w:gridSpan w:val="2"/>
            <w:tcBorders>
              <w:top w:val="single" w:sz="6" w:space="0" w:color="auto"/>
              <w:left w:val="single" w:sz="6" w:space="0" w:color="auto"/>
              <w:bottom w:val="single" w:sz="6" w:space="0" w:color="auto"/>
              <w:right w:val="single" w:sz="6" w:space="0" w:color="auto"/>
            </w:tcBorders>
          </w:tcPr>
          <w:p w14:paraId="1BBA1D87" w14:textId="77777777" w:rsidR="00F5324B" w:rsidRPr="009D20A9" w:rsidRDefault="00F5324B" w:rsidP="009D20A9">
            <w:pPr>
              <w:pStyle w:val="Tabletext"/>
              <w:jc w:val="center"/>
            </w:pPr>
            <w:r w:rsidRPr="009D20A9">
              <w:rPr>
                <w:color w:val="000000"/>
                <w:sz w:val="14"/>
              </w:rPr>
              <w:t xml:space="preserve">4 </w:t>
            </w:r>
            <w:r w:rsidRPr="009D20A9">
              <w:rPr>
                <w:color w:val="000000"/>
                <w:sz w:val="14"/>
              </w:rPr>
              <w:sym w:font="Symbol" w:char="F0B4"/>
            </w:r>
            <w:r w:rsidRPr="009D20A9">
              <w:rPr>
                <w:color w:val="000000"/>
                <w:sz w:val="14"/>
              </w:rPr>
              <w:t xml:space="preserve"> 10</w:t>
            </w:r>
            <w:r w:rsidRPr="009D20A9">
              <w:rPr>
                <w:sz w:val="14"/>
                <w:vertAlign w:val="superscript"/>
              </w:rPr>
              <w:t>3</w:t>
            </w:r>
          </w:p>
        </w:tc>
      </w:tr>
      <w:tr w:rsidR="00F5324B" w:rsidRPr="009D20A9" w14:paraId="0755B480" w14:textId="77777777" w:rsidTr="00357B42">
        <w:trPr>
          <w:gridBefore w:val="1"/>
          <w:wBefore w:w="7" w:type="dxa"/>
          <w:cantSplit/>
          <w:jc w:val="center"/>
        </w:trPr>
        <w:tc>
          <w:tcPr>
            <w:tcW w:w="1076" w:type="dxa"/>
            <w:tcBorders>
              <w:top w:val="single" w:sz="6" w:space="0" w:color="auto"/>
              <w:left w:val="single" w:sz="6" w:space="0" w:color="auto"/>
              <w:bottom w:val="single" w:sz="6" w:space="0" w:color="auto"/>
              <w:right w:val="single" w:sz="6" w:space="0" w:color="auto"/>
            </w:tcBorders>
          </w:tcPr>
          <w:p w14:paraId="29E39042" w14:textId="77777777" w:rsidR="00F5324B" w:rsidRPr="009D20A9" w:rsidRDefault="00F5324B" w:rsidP="009D20A9">
            <w:pPr>
              <w:pStyle w:val="Tabletext"/>
              <w:rPr>
                <w:sz w:val="14"/>
                <w:szCs w:val="14"/>
              </w:rPr>
            </w:pPr>
            <w:r w:rsidRPr="009D20A9">
              <w:rPr>
                <w:color w:val="000000"/>
                <w:sz w:val="14"/>
                <w:szCs w:val="14"/>
              </w:rPr>
              <w:t>Potencia de interferencia admisible</w:t>
            </w:r>
          </w:p>
        </w:tc>
        <w:tc>
          <w:tcPr>
            <w:tcW w:w="887" w:type="dxa"/>
            <w:gridSpan w:val="3"/>
            <w:tcBorders>
              <w:top w:val="single" w:sz="6" w:space="0" w:color="auto"/>
              <w:left w:val="single" w:sz="6" w:space="0" w:color="auto"/>
              <w:bottom w:val="single" w:sz="6" w:space="0" w:color="auto"/>
              <w:right w:val="single" w:sz="6" w:space="0" w:color="auto"/>
            </w:tcBorders>
          </w:tcPr>
          <w:p w14:paraId="1A21EA3A" w14:textId="77777777" w:rsidR="00F5324B" w:rsidRPr="009D20A9" w:rsidRDefault="00F5324B" w:rsidP="009D20A9">
            <w:pPr>
              <w:pStyle w:val="Tabletext"/>
              <w:rPr>
                <w:sz w:val="14"/>
                <w:szCs w:val="14"/>
              </w:rPr>
            </w:pPr>
            <w:r w:rsidRPr="009D20A9">
              <w:rPr>
                <w:i/>
                <w:color w:val="000000"/>
                <w:position w:val="3"/>
                <w:sz w:val="14"/>
                <w:szCs w:val="14"/>
              </w:rPr>
              <w:t>P</w:t>
            </w:r>
            <w:r w:rsidRPr="009D20A9">
              <w:rPr>
                <w:i/>
                <w:iCs/>
                <w:sz w:val="14"/>
                <w:szCs w:val="14"/>
                <w:vertAlign w:val="subscript"/>
              </w:rPr>
              <w:t>r</w:t>
            </w:r>
            <w:r w:rsidRPr="009D20A9">
              <w:rPr>
                <w:color w:val="000000"/>
                <w:position w:val="3"/>
                <w:sz w:val="14"/>
                <w:szCs w:val="14"/>
              </w:rPr>
              <w:t>( </w:t>
            </w:r>
            <w:r w:rsidRPr="009D20A9">
              <w:rPr>
                <w:i/>
                <w:color w:val="000000"/>
                <w:position w:val="3"/>
                <w:sz w:val="14"/>
                <w:szCs w:val="14"/>
              </w:rPr>
              <w:t>p</w:t>
            </w:r>
            <w:r w:rsidRPr="009D20A9">
              <w:rPr>
                <w:color w:val="000000"/>
                <w:position w:val="3"/>
                <w:sz w:val="14"/>
                <w:szCs w:val="14"/>
              </w:rPr>
              <w:t>) (dBW)</w:t>
            </w:r>
            <w:r w:rsidRPr="009D20A9">
              <w:rPr>
                <w:color w:val="000000"/>
                <w:position w:val="3"/>
                <w:sz w:val="14"/>
                <w:szCs w:val="14"/>
              </w:rPr>
              <w:br/>
              <w:t xml:space="preserve">en </w:t>
            </w:r>
            <w:r w:rsidRPr="009D20A9">
              <w:rPr>
                <w:i/>
                <w:color w:val="000000"/>
                <w:position w:val="3"/>
                <w:sz w:val="14"/>
                <w:szCs w:val="14"/>
              </w:rPr>
              <w:t>B</w:t>
            </w:r>
          </w:p>
        </w:tc>
        <w:tc>
          <w:tcPr>
            <w:tcW w:w="740" w:type="dxa"/>
            <w:tcBorders>
              <w:top w:val="single" w:sz="6" w:space="0" w:color="auto"/>
              <w:left w:val="single" w:sz="6" w:space="0" w:color="auto"/>
              <w:bottom w:val="single" w:sz="6" w:space="0" w:color="auto"/>
              <w:right w:val="single" w:sz="6" w:space="0" w:color="auto"/>
            </w:tcBorders>
          </w:tcPr>
          <w:p w14:paraId="22237A08" w14:textId="77777777" w:rsidR="00F5324B" w:rsidRPr="009D20A9" w:rsidRDefault="00F5324B" w:rsidP="009D20A9">
            <w:pPr>
              <w:pStyle w:val="Tabletext"/>
              <w:jc w:val="center"/>
            </w:pPr>
            <w:r w:rsidRPr="009D20A9">
              <w:rPr>
                <w:color w:val="000000"/>
                <w:sz w:val="14"/>
              </w:rPr>
              <w:t>–153</w:t>
            </w:r>
          </w:p>
        </w:tc>
        <w:tc>
          <w:tcPr>
            <w:tcW w:w="478" w:type="dxa"/>
            <w:tcBorders>
              <w:top w:val="single" w:sz="6" w:space="0" w:color="auto"/>
              <w:left w:val="single" w:sz="6" w:space="0" w:color="auto"/>
              <w:bottom w:val="single" w:sz="6" w:space="0" w:color="auto"/>
              <w:right w:val="single" w:sz="6" w:space="0" w:color="auto"/>
            </w:tcBorders>
          </w:tcPr>
          <w:p w14:paraId="460D38E8" w14:textId="77777777" w:rsidR="00F5324B" w:rsidRPr="009D20A9" w:rsidRDefault="00F5324B" w:rsidP="009D20A9">
            <w:pPr>
              <w:spacing w:before="20" w:after="20"/>
              <w:ind w:left="57" w:right="57"/>
              <w:jc w:val="center"/>
              <w:rPr>
                <w:color w:val="000000"/>
                <w:sz w:val="14"/>
              </w:rPr>
            </w:pPr>
          </w:p>
        </w:tc>
        <w:tc>
          <w:tcPr>
            <w:tcW w:w="478" w:type="dxa"/>
            <w:tcBorders>
              <w:top w:val="single" w:sz="6" w:space="0" w:color="auto"/>
              <w:left w:val="single" w:sz="6" w:space="0" w:color="auto"/>
              <w:bottom w:val="single" w:sz="6" w:space="0" w:color="auto"/>
              <w:right w:val="single" w:sz="6" w:space="0" w:color="auto"/>
            </w:tcBorders>
          </w:tcPr>
          <w:p w14:paraId="044CF85F" w14:textId="77777777" w:rsidR="00F5324B" w:rsidRPr="009D20A9" w:rsidRDefault="00F5324B" w:rsidP="009D20A9">
            <w:pPr>
              <w:spacing w:before="20" w:after="20"/>
              <w:ind w:left="57" w:right="57"/>
              <w:jc w:val="center"/>
              <w:rPr>
                <w:color w:val="000000"/>
                <w:sz w:val="14"/>
              </w:rPr>
            </w:pPr>
          </w:p>
        </w:tc>
        <w:tc>
          <w:tcPr>
            <w:tcW w:w="792" w:type="dxa"/>
            <w:tcBorders>
              <w:top w:val="single" w:sz="6" w:space="0" w:color="auto"/>
              <w:left w:val="single" w:sz="6" w:space="0" w:color="auto"/>
              <w:bottom w:val="single" w:sz="6" w:space="0" w:color="auto"/>
              <w:right w:val="single" w:sz="6" w:space="0" w:color="auto"/>
            </w:tcBorders>
          </w:tcPr>
          <w:p w14:paraId="5633D868" w14:textId="3CAAFDB1" w:rsidR="00F5324B" w:rsidRPr="009D20A9" w:rsidRDefault="00CA41D4" w:rsidP="009D20A9">
            <w:pPr>
              <w:spacing w:before="20" w:after="20"/>
              <w:ind w:left="57" w:right="57"/>
              <w:jc w:val="center"/>
              <w:rPr>
                <w:ins w:id="94" w:author="Spanish" w:date="2019-10-16T14:21:00Z"/>
                <w:color w:val="000000"/>
                <w:sz w:val="14"/>
              </w:rPr>
            </w:pPr>
            <w:ins w:id="95" w:author="Spanish" w:date="2019-10-16T14:27:00Z">
              <w:r w:rsidRPr="009D20A9">
                <w:rPr>
                  <w:color w:val="000000"/>
                  <w:sz w:val="14"/>
                </w:rPr>
                <w:t>-139</w:t>
              </w:r>
            </w:ins>
          </w:p>
        </w:tc>
        <w:tc>
          <w:tcPr>
            <w:tcW w:w="722" w:type="dxa"/>
            <w:tcBorders>
              <w:top w:val="single" w:sz="6" w:space="0" w:color="auto"/>
              <w:left w:val="single" w:sz="6" w:space="0" w:color="auto"/>
              <w:bottom w:val="single" w:sz="6" w:space="0" w:color="auto"/>
              <w:right w:val="single" w:sz="6" w:space="0" w:color="auto"/>
            </w:tcBorders>
          </w:tcPr>
          <w:p w14:paraId="17E1110E" w14:textId="32380B0A" w:rsidR="00F5324B" w:rsidRPr="009D20A9" w:rsidRDefault="00CA41D4" w:rsidP="009D20A9">
            <w:pPr>
              <w:spacing w:before="20" w:after="20"/>
              <w:ind w:left="57" w:right="57"/>
              <w:jc w:val="center"/>
              <w:rPr>
                <w:color w:val="000000"/>
                <w:sz w:val="14"/>
              </w:rPr>
            </w:pPr>
            <w:ins w:id="96" w:author="Spanish" w:date="2019-10-16T14:27:00Z">
              <w:r w:rsidRPr="009D20A9">
                <w:rPr>
                  <w:color w:val="000000"/>
                  <w:sz w:val="14"/>
                </w:rPr>
                <w:t>-149</w:t>
              </w:r>
            </w:ins>
          </w:p>
        </w:tc>
        <w:tc>
          <w:tcPr>
            <w:tcW w:w="981" w:type="dxa"/>
            <w:tcBorders>
              <w:top w:val="single" w:sz="6" w:space="0" w:color="auto"/>
              <w:left w:val="single" w:sz="6" w:space="0" w:color="auto"/>
              <w:bottom w:val="single" w:sz="6" w:space="0" w:color="auto"/>
              <w:right w:val="single" w:sz="6" w:space="0" w:color="auto"/>
            </w:tcBorders>
          </w:tcPr>
          <w:p w14:paraId="51AEEF34" w14:textId="77777777" w:rsidR="00F5324B" w:rsidRPr="009D20A9" w:rsidRDefault="00F5324B" w:rsidP="009D20A9">
            <w:pPr>
              <w:pStyle w:val="Tabletext"/>
              <w:jc w:val="center"/>
              <w:rPr>
                <w:ins w:id="97" w:author="Spanish" w:date="2019-10-16T14:17:00Z"/>
                <w:color w:val="000000"/>
                <w:sz w:val="14"/>
              </w:rPr>
            </w:pPr>
          </w:p>
        </w:tc>
        <w:tc>
          <w:tcPr>
            <w:tcW w:w="1101" w:type="dxa"/>
            <w:tcBorders>
              <w:top w:val="single" w:sz="6" w:space="0" w:color="auto"/>
              <w:left w:val="single" w:sz="6" w:space="0" w:color="auto"/>
              <w:bottom w:val="single" w:sz="6" w:space="0" w:color="auto"/>
              <w:right w:val="single" w:sz="6" w:space="0" w:color="auto"/>
            </w:tcBorders>
          </w:tcPr>
          <w:p w14:paraId="305816EF" w14:textId="7B85A8F0" w:rsidR="00F5324B" w:rsidRPr="009D20A9" w:rsidRDefault="00F5324B" w:rsidP="009D20A9">
            <w:pPr>
              <w:pStyle w:val="Tabletext"/>
              <w:jc w:val="center"/>
            </w:pPr>
            <w:r w:rsidRPr="009D20A9">
              <w:rPr>
                <w:color w:val="000000"/>
                <w:sz w:val="14"/>
              </w:rPr>
              <w:t>–139</w:t>
            </w:r>
          </w:p>
        </w:tc>
        <w:tc>
          <w:tcPr>
            <w:tcW w:w="981" w:type="dxa"/>
            <w:tcBorders>
              <w:top w:val="single" w:sz="6" w:space="0" w:color="auto"/>
              <w:left w:val="single" w:sz="6" w:space="0" w:color="auto"/>
              <w:bottom w:val="single" w:sz="6" w:space="0" w:color="auto"/>
              <w:right w:val="single" w:sz="6" w:space="0" w:color="auto"/>
            </w:tcBorders>
          </w:tcPr>
          <w:p w14:paraId="3E74A84A" w14:textId="77777777" w:rsidR="00F5324B" w:rsidRPr="009D20A9" w:rsidRDefault="00F5324B" w:rsidP="009D20A9">
            <w:pPr>
              <w:pStyle w:val="Tabletext"/>
              <w:jc w:val="center"/>
            </w:pPr>
            <w:r w:rsidRPr="009D20A9">
              <w:rPr>
                <w:color w:val="000000"/>
                <w:sz w:val="14"/>
              </w:rPr>
              <w:t>–139</w:t>
            </w:r>
          </w:p>
        </w:tc>
        <w:tc>
          <w:tcPr>
            <w:tcW w:w="501" w:type="dxa"/>
            <w:tcBorders>
              <w:top w:val="single" w:sz="6" w:space="0" w:color="auto"/>
              <w:left w:val="single" w:sz="6" w:space="0" w:color="auto"/>
              <w:bottom w:val="single" w:sz="6" w:space="0" w:color="auto"/>
              <w:right w:val="single" w:sz="6" w:space="0" w:color="auto"/>
            </w:tcBorders>
          </w:tcPr>
          <w:p w14:paraId="1C68F414" w14:textId="77777777" w:rsidR="00F5324B" w:rsidRPr="009D20A9" w:rsidRDefault="00F5324B" w:rsidP="009D20A9">
            <w:pPr>
              <w:pStyle w:val="Tabletext"/>
              <w:jc w:val="center"/>
            </w:pPr>
            <w:r w:rsidRPr="009D20A9">
              <w:rPr>
                <w:color w:val="000000"/>
                <w:sz w:val="14"/>
              </w:rPr>
              <w:t>–131</w:t>
            </w:r>
          </w:p>
        </w:tc>
        <w:tc>
          <w:tcPr>
            <w:tcW w:w="501" w:type="dxa"/>
            <w:tcBorders>
              <w:top w:val="single" w:sz="6" w:space="0" w:color="auto"/>
              <w:left w:val="single" w:sz="6" w:space="0" w:color="auto"/>
              <w:bottom w:val="single" w:sz="6" w:space="0" w:color="auto"/>
              <w:right w:val="single" w:sz="6" w:space="0" w:color="auto"/>
            </w:tcBorders>
          </w:tcPr>
          <w:p w14:paraId="01686AE7" w14:textId="77777777" w:rsidR="00F5324B" w:rsidRPr="009D20A9" w:rsidRDefault="00F5324B" w:rsidP="009D20A9">
            <w:pPr>
              <w:pStyle w:val="Tabletext"/>
              <w:jc w:val="center"/>
            </w:pPr>
            <w:r w:rsidRPr="009D20A9">
              <w:rPr>
                <w:color w:val="000000"/>
                <w:sz w:val="14"/>
              </w:rPr>
              <w:t>–107</w:t>
            </w:r>
          </w:p>
        </w:tc>
        <w:tc>
          <w:tcPr>
            <w:tcW w:w="1303" w:type="dxa"/>
            <w:tcBorders>
              <w:top w:val="single" w:sz="6" w:space="0" w:color="auto"/>
              <w:left w:val="single" w:sz="6" w:space="0" w:color="auto"/>
              <w:bottom w:val="single" w:sz="6" w:space="0" w:color="auto"/>
              <w:right w:val="single" w:sz="6" w:space="0" w:color="auto"/>
            </w:tcBorders>
          </w:tcPr>
          <w:p w14:paraId="1DD9C5E9" w14:textId="77777777" w:rsidR="00F5324B" w:rsidRPr="009D20A9" w:rsidRDefault="00F5324B" w:rsidP="009D20A9">
            <w:pPr>
              <w:spacing w:before="20" w:after="20"/>
              <w:ind w:left="57" w:right="57"/>
              <w:jc w:val="center"/>
              <w:rPr>
                <w:color w:val="000000"/>
                <w:sz w:val="14"/>
              </w:rPr>
            </w:pPr>
          </w:p>
        </w:tc>
        <w:tc>
          <w:tcPr>
            <w:tcW w:w="459" w:type="dxa"/>
            <w:tcBorders>
              <w:top w:val="single" w:sz="6" w:space="0" w:color="auto"/>
              <w:left w:val="single" w:sz="6" w:space="0" w:color="auto"/>
              <w:bottom w:val="single" w:sz="6" w:space="0" w:color="auto"/>
              <w:right w:val="single" w:sz="6" w:space="0" w:color="auto"/>
            </w:tcBorders>
          </w:tcPr>
          <w:p w14:paraId="468A32A5" w14:textId="77777777" w:rsidR="00F5324B" w:rsidRPr="009D20A9" w:rsidRDefault="00F5324B" w:rsidP="009D20A9">
            <w:pPr>
              <w:pStyle w:val="Tabletext"/>
              <w:jc w:val="center"/>
            </w:pPr>
            <w:r w:rsidRPr="009D20A9">
              <w:rPr>
                <w:color w:val="000000"/>
                <w:sz w:val="14"/>
              </w:rPr>
              <w:t>–131</w:t>
            </w:r>
          </w:p>
        </w:tc>
        <w:tc>
          <w:tcPr>
            <w:tcW w:w="400" w:type="dxa"/>
            <w:tcBorders>
              <w:top w:val="single" w:sz="6" w:space="0" w:color="auto"/>
              <w:left w:val="single" w:sz="6" w:space="0" w:color="auto"/>
              <w:bottom w:val="single" w:sz="6" w:space="0" w:color="auto"/>
              <w:right w:val="single" w:sz="6" w:space="0" w:color="auto"/>
            </w:tcBorders>
          </w:tcPr>
          <w:p w14:paraId="3EC5AF5B" w14:textId="77777777" w:rsidR="00F5324B" w:rsidRPr="009D20A9" w:rsidRDefault="00F5324B" w:rsidP="009D20A9">
            <w:pPr>
              <w:pStyle w:val="Tabletext"/>
              <w:jc w:val="center"/>
            </w:pPr>
            <w:r w:rsidRPr="009D20A9">
              <w:rPr>
                <w:color w:val="000000"/>
                <w:sz w:val="14"/>
              </w:rPr>
              <w:t>–107</w:t>
            </w:r>
          </w:p>
        </w:tc>
        <w:tc>
          <w:tcPr>
            <w:tcW w:w="506" w:type="dxa"/>
            <w:tcBorders>
              <w:top w:val="single" w:sz="6" w:space="0" w:color="auto"/>
              <w:left w:val="single" w:sz="6" w:space="0" w:color="auto"/>
              <w:bottom w:val="single" w:sz="6" w:space="0" w:color="auto"/>
              <w:right w:val="single" w:sz="6" w:space="0" w:color="auto"/>
            </w:tcBorders>
          </w:tcPr>
          <w:p w14:paraId="40E51C43" w14:textId="77777777" w:rsidR="00F5324B" w:rsidRPr="009D20A9" w:rsidRDefault="00F5324B" w:rsidP="009D20A9">
            <w:pPr>
              <w:pStyle w:val="Tabletext"/>
              <w:jc w:val="center"/>
            </w:pPr>
            <w:r w:rsidRPr="009D20A9">
              <w:rPr>
                <w:color w:val="000000"/>
                <w:sz w:val="14"/>
              </w:rPr>
              <w:t>–131</w:t>
            </w:r>
          </w:p>
        </w:tc>
        <w:tc>
          <w:tcPr>
            <w:tcW w:w="495" w:type="dxa"/>
            <w:tcBorders>
              <w:top w:val="single" w:sz="6" w:space="0" w:color="auto"/>
              <w:left w:val="single" w:sz="6" w:space="0" w:color="auto"/>
              <w:bottom w:val="single" w:sz="6" w:space="0" w:color="auto"/>
              <w:right w:val="single" w:sz="6" w:space="0" w:color="auto"/>
            </w:tcBorders>
          </w:tcPr>
          <w:p w14:paraId="307A06E4" w14:textId="77777777" w:rsidR="00F5324B" w:rsidRPr="009D20A9" w:rsidRDefault="00F5324B" w:rsidP="009D20A9">
            <w:pPr>
              <w:pStyle w:val="Tabletext"/>
              <w:jc w:val="center"/>
            </w:pPr>
            <w:r w:rsidRPr="009D20A9">
              <w:rPr>
                <w:color w:val="000000"/>
                <w:sz w:val="14"/>
              </w:rPr>
              <w:t>–107</w:t>
            </w:r>
          </w:p>
        </w:tc>
        <w:tc>
          <w:tcPr>
            <w:tcW w:w="483" w:type="dxa"/>
            <w:tcBorders>
              <w:top w:val="single" w:sz="6" w:space="0" w:color="auto"/>
              <w:left w:val="single" w:sz="6" w:space="0" w:color="auto"/>
              <w:bottom w:val="single" w:sz="6" w:space="0" w:color="auto"/>
              <w:right w:val="single" w:sz="6" w:space="0" w:color="auto"/>
            </w:tcBorders>
          </w:tcPr>
          <w:p w14:paraId="5467166B" w14:textId="77777777" w:rsidR="00F5324B" w:rsidRPr="009D20A9" w:rsidRDefault="00F5324B" w:rsidP="009D20A9">
            <w:pPr>
              <w:pStyle w:val="Tabletext"/>
              <w:jc w:val="center"/>
            </w:pPr>
            <w:r w:rsidRPr="009D20A9">
              <w:rPr>
                <w:color w:val="000000"/>
                <w:sz w:val="14"/>
              </w:rPr>
              <w:t>–140</w:t>
            </w:r>
          </w:p>
        </w:tc>
        <w:tc>
          <w:tcPr>
            <w:tcW w:w="468" w:type="dxa"/>
            <w:tcBorders>
              <w:top w:val="single" w:sz="6" w:space="0" w:color="auto"/>
              <w:left w:val="single" w:sz="6" w:space="0" w:color="auto"/>
              <w:bottom w:val="single" w:sz="6" w:space="0" w:color="auto"/>
              <w:right w:val="single" w:sz="6" w:space="0" w:color="auto"/>
            </w:tcBorders>
          </w:tcPr>
          <w:p w14:paraId="11D3EC8D" w14:textId="77777777" w:rsidR="00F5324B" w:rsidRPr="009D20A9" w:rsidRDefault="00F5324B" w:rsidP="009D20A9">
            <w:pPr>
              <w:spacing w:before="20" w:after="20"/>
              <w:ind w:left="57" w:right="57"/>
              <w:jc w:val="center"/>
              <w:rPr>
                <w:color w:val="000000"/>
                <w:sz w:val="14"/>
              </w:rPr>
            </w:pPr>
          </w:p>
        </w:tc>
        <w:tc>
          <w:tcPr>
            <w:tcW w:w="912" w:type="dxa"/>
            <w:gridSpan w:val="2"/>
            <w:tcBorders>
              <w:top w:val="single" w:sz="6" w:space="0" w:color="auto"/>
              <w:left w:val="single" w:sz="6" w:space="0" w:color="auto"/>
              <w:bottom w:val="single" w:sz="6" w:space="0" w:color="auto"/>
              <w:right w:val="single" w:sz="6" w:space="0" w:color="auto"/>
            </w:tcBorders>
          </w:tcPr>
          <w:p w14:paraId="0A26A35C" w14:textId="77777777" w:rsidR="00F5324B" w:rsidRPr="009D20A9" w:rsidRDefault="00F5324B" w:rsidP="009D20A9">
            <w:pPr>
              <w:pStyle w:val="Tabletext"/>
              <w:jc w:val="center"/>
            </w:pPr>
            <w:r w:rsidRPr="009D20A9">
              <w:rPr>
                <w:color w:val="000000"/>
                <w:sz w:val="14"/>
              </w:rPr>
              <w:t>–140</w:t>
            </w:r>
          </w:p>
        </w:tc>
      </w:tr>
      <w:tr w:rsidR="00F5324B" w:rsidRPr="009D20A9" w14:paraId="4D77524B" w14:textId="77777777" w:rsidTr="00357B42">
        <w:trPr>
          <w:gridAfter w:val="1"/>
          <w:wAfter w:w="9" w:type="dxa"/>
          <w:cantSplit/>
          <w:jc w:val="center"/>
        </w:trPr>
        <w:tc>
          <w:tcPr>
            <w:tcW w:w="1095" w:type="dxa"/>
            <w:gridSpan w:val="3"/>
            <w:tcBorders>
              <w:top w:val="single" w:sz="6" w:space="0" w:color="auto"/>
            </w:tcBorders>
          </w:tcPr>
          <w:p w14:paraId="1EFD6DE1" w14:textId="77777777" w:rsidR="00F5324B" w:rsidRPr="009D20A9" w:rsidRDefault="00F5324B" w:rsidP="009D20A9">
            <w:pPr>
              <w:pStyle w:val="TablelegendRaisedby3pt"/>
              <w:tabs>
                <w:tab w:val="left" w:pos="284"/>
              </w:tabs>
              <w:spacing w:before="80" w:after="0"/>
              <w:rPr>
                <w:ins w:id="98" w:author="Spanish" w:date="2019-10-16T14:17:00Z"/>
                <w:sz w:val="14"/>
                <w:szCs w:val="14"/>
                <w:vertAlign w:val="superscript"/>
              </w:rPr>
            </w:pPr>
          </w:p>
        </w:tc>
        <w:tc>
          <w:tcPr>
            <w:tcW w:w="867" w:type="dxa"/>
            <w:tcBorders>
              <w:top w:val="single" w:sz="6" w:space="0" w:color="auto"/>
            </w:tcBorders>
          </w:tcPr>
          <w:p w14:paraId="4B4A82FC" w14:textId="77777777" w:rsidR="00F5324B" w:rsidRPr="009D20A9" w:rsidRDefault="00F5324B" w:rsidP="009D20A9">
            <w:pPr>
              <w:pStyle w:val="TablelegendRaisedby3pt"/>
              <w:tabs>
                <w:tab w:val="left" w:pos="284"/>
              </w:tabs>
              <w:spacing w:before="80" w:after="0"/>
              <w:rPr>
                <w:ins w:id="99" w:author="Spanish" w:date="2019-10-16T14:21:00Z"/>
                <w:sz w:val="14"/>
                <w:szCs w:val="14"/>
                <w:vertAlign w:val="superscript"/>
              </w:rPr>
            </w:pPr>
          </w:p>
        </w:tc>
        <w:tc>
          <w:tcPr>
            <w:tcW w:w="12300" w:type="dxa"/>
            <w:gridSpan w:val="19"/>
            <w:tcBorders>
              <w:top w:val="single" w:sz="6" w:space="0" w:color="auto"/>
            </w:tcBorders>
          </w:tcPr>
          <w:p w14:paraId="7DFA4F30" w14:textId="1E01EF6A" w:rsidR="00F5324B" w:rsidRPr="009D20A9" w:rsidRDefault="00F5324B" w:rsidP="009D20A9">
            <w:pPr>
              <w:pStyle w:val="TablelegendRaisedby3pt"/>
              <w:tabs>
                <w:tab w:val="left" w:pos="284"/>
              </w:tabs>
              <w:spacing w:before="80" w:after="0"/>
              <w:rPr>
                <w:sz w:val="14"/>
                <w:szCs w:val="14"/>
              </w:rPr>
            </w:pPr>
            <w:r w:rsidRPr="009D20A9">
              <w:rPr>
                <w:sz w:val="14"/>
                <w:szCs w:val="14"/>
                <w:vertAlign w:val="superscript"/>
              </w:rPr>
              <w:t>1</w:t>
            </w:r>
            <w:r w:rsidRPr="009D20A9">
              <w:rPr>
                <w:sz w:val="14"/>
                <w:szCs w:val="14"/>
              </w:rPr>
              <w:tab/>
              <w:t>A: modulación analógica;  N: modulación digital.</w:t>
            </w:r>
          </w:p>
          <w:p w14:paraId="06BCE997" w14:textId="77777777" w:rsidR="00F5324B" w:rsidRPr="009D20A9" w:rsidRDefault="00F5324B" w:rsidP="009D20A9">
            <w:pPr>
              <w:pStyle w:val="Tablelegend"/>
              <w:tabs>
                <w:tab w:val="left" w:pos="284"/>
              </w:tabs>
              <w:spacing w:before="80" w:after="0"/>
              <w:ind w:left="284" w:hanging="284"/>
              <w:rPr>
                <w:sz w:val="14"/>
                <w:szCs w:val="14"/>
              </w:rPr>
            </w:pPr>
            <w:r w:rsidRPr="009D20A9">
              <w:rPr>
                <w:sz w:val="14"/>
                <w:szCs w:val="14"/>
                <w:vertAlign w:val="superscript"/>
              </w:rPr>
              <w:t>2</w:t>
            </w:r>
            <w:r w:rsidRPr="009D20A9">
              <w:rPr>
                <w:sz w:val="14"/>
                <w:szCs w:val="14"/>
              </w:rPr>
              <w:tab/>
              <w:t>Se han utilizado los parámetros para la estación terrenal asociados con sistemas transhorizonte. Para determinar un contorno suplementario cabe utilizar también los parámetros de relevadores radioeléctricos de visibilidad directa asociados con la banda de frecuencias 1 668,4-1 675 MHz.     (CMR-03)</w:t>
            </w:r>
          </w:p>
          <w:p w14:paraId="1859F0CB" w14:textId="77777777" w:rsidR="00F5324B" w:rsidRPr="009D20A9" w:rsidRDefault="00F5324B" w:rsidP="009D20A9">
            <w:pPr>
              <w:pStyle w:val="Tablelegend"/>
              <w:tabs>
                <w:tab w:val="left" w:pos="284"/>
              </w:tabs>
              <w:spacing w:before="80" w:after="0"/>
            </w:pPr>
            <w:r w:rsidRPr="009D20A9">
              <w:rPr>
                <w:sz w:val="14"/>
                <w:szCs w:val="14"/>
                <w:vertAlign w:val="superscript"/>
              </w:rPr>
              <w:t>3</w:t>
            </w:r>
            <w:r w:rsidRPr="009D20A9">
              <w:rPr>
                <w:sz w:val="14"/>
                <w:szCs w:val="14"/>
              </w:rPr>
              <w:tab/>
              <w:t>No se incluyen las pérdidas de enlaces de conexión.</w:t>
            </w:r>
          </w:p>
        </w:tc>
      </w:tr>
    </w:tbl>
    <w:p w14:paraId="759CEA13" w14:textId="77777777" w:rsidR="00DC3E87" w:rsidRPr="009D20A9" w:rsidRDefault="00DC3E87" w:rsidP="009D20A9">
      <w:pPr>
        <w:sectPr w:rsidR="00DC3E87" w:rsidRPr="009D20A9">
          <w:headerReference w:type="default" r:id="rId17"/>
          <w:footerReference w:type="even" r:id="rId18"/>
          <w:footerReference w:type="default" r:id="rId19"/>
          <w:footerReference w:type="first" r:id="rId20"/>
          <w:pgSz w:w="16840" w:h="11907" w:orient="landscape" w:code="9"/>
          <w:pgMar w:top="1134" w:right="1418" w:bottom="1134" w:left="1134" w:header="567" w:footer="567" w:gutter="0"/>
          <w:cols w:space="720"/>
          <w:docGrid w:linePitch="326"/>
        </w:sectPr>
      </w:pPr>
    </w:p>
    <w:p w14:paraId="1FCCCB26" w14:textId="6DD6EE23" w:rsidR="00DC3E87" w:rsidRPr="009D20A9" w:rsidRDefault="00F5324B" w:rsidP="009D20A9">
      <w:pPr>
        <w:pStyle w:val="Reasons"/>
      </w:pPr>
      <w:r w:rsidRPr="009D20A9">
        <w:rPr>
          <w:b/>
          <w:bCs/>
        </w:rPr>
        <w:lastRenderedPageBreak/>
        <w:t>Motivos:</w:t>
      </w:r>
      <w:r w:rsidRPr="009D20A9">
        <w:tab/>
      </w:r>
      <w:r w:rsidR="00A42990" w:rsidRPr="009D20A9">
        <w:t>Definir la distancia de coordinación necesaria para la coordinación entre las estaciones terrenas de operaciones espaciales transmisoras y las estaciones de ayudas a la meteorología receptoras. La potencia interferente permisible se ha calculado con la ecuación</w:t>
      </w:r>
      <w:r w:rsidR="00A33848" w:rsidRPr="009D20A9">
        <w:t xml:space="preserve"> 127 </w:t>
      </w:r>
      <w:r w:rsidR="00A42990" w:rsidRPr="009D20A9">
        <w:t>del Anexo 7 al Apéndice 7 del RR, utilizando las características definidas en la Recomendación UIT</w:t>
      </w:r>
      <w:r w:rsidR="00A33848" w:rsidRPr="009D20A9">
        <w:t xml:space="preserve">-R RS.1165 </w:t>
      </w:r>
      <w:r w:rsidR="00A42990" w:rsidRPr="009D20A9">
        <w:t>para los transmisores de radiosondas de Tipo A y Tipo D</w:t>
      </w:r>
      <w:r w:rsidR="00A33848" w:rsidRPr="009D20A9">
        <w:t>.</w:t>
      </w:r>
    </w:p>
    <w:p w14:paraId="0E9A282E" w14:textId="77777777" w:rsidR="00DC3E87" w:rsidRPr="009D20A9" w:rsidRDefault="00F5324B" w:rsidP="009D20A9">
      <w:pPr>
        <w:pStyle w:val="Proposal"/>
      </w:pPr>
      <w:r w:rsidRPr="009D20A9">
        <w:t>SUP</w:t>
      </w:r>
      <w:r w:rsidRPr="009D20A9">
        <w:tab/>
        <w:t>CAN/14A7/12</w:t>
      </w:r>
      <w:r w:rsidRPr="009D20A9">
        <w:rPr>
          <w:vanish/>
          <w:color w:val="7F7F7F" w:themeColor="text1" w:themeTint="80"/>
          <w:vertAlign w:val="superscript"/>
        </w:rPr>
        <w:t>#50216</w:t>
      </w:r>
    </w:p>
    <w:p w14:paraId="4B04291A" w14:textId="77777777" w:rsidR="00F5324B" w:rsidRPr="009D20A9" w:rsidRDefault="00F5324B" w:rsidP="009D20A9">
      <w:pPr>
        <w:pStyle w:val="ResNo"/>
      </w:pPr>
      <w:r w:rsidRPr="009D20A9">
        <w:t xml:space="preserve">RESOLUCIÓN </w:t>
      </w:r>
      <w:r w:rsidRPr="009D20A9">
        <w:rPr>
          <w:rStyle w:val="href"/>
        </w:rPr>
        <w:t>659</w:t>
      </w:r>
      <w:r w:rsidRPr="009D20A9">
        <w:t xml:space="preserve"> (CMR-15)</w:t>
      </w:r>
    </w:p>
    <w:p w14:paraId="79A9B3B7" w14:textId="77777777" w:rsidR="00F5324B" w:rsidRPr="009D20A9" w:rsidRDefault="00F5324B" w:rsidP="009D20A9">
      <w:pPr>
        <w:pStyle w:val="Restitle"/>
      </w:pPr>
      <w:r w:rsidRPr="009D20A9">
        <w:t>Estudios para atender las necesidades del servicio de operaciones espaciales</w:t>
      </w:r>
      <w:r w:rsidRPr="009D20A9">
        <w:br/>
        <w:t xml:space="preserve">de satélites de la órbita de los satélites no geoestacionarios </w:t>
      </w:r>
      <w:r w:rsidRPr="009D20A9">
        <w:br/>
        <w:t>con misiones de corta duración</w:t>
      </w:r>
    </w:p>
    <w:p w14:paraId="16C6A72B" w14:textId="63F18876" w:rsidR="00AD522C" w:rsidRPr="009D20A9" w:rsidRDefault="00F5324B" w:rsidP="009D20A9">
      <w:pPr>
        <w:pStyle w:val="Reasons"/>
      </w:pPr>
      <w:r w:rsidRPr="009D20A9">
        <w:rPr>
          <w:b/>
          <w:bCs/>
        </w:rPr>
        <w:t>Motivos:</w:t>
      </w:r>
      <w:r w:rsidRPr="009D20A9">
        <w:tab/>
      </w:r>
      <w:r w:rsidR="00AF2A7D" w:rsidRPr="009D20A9">
        <w:t>Supresión consecuente. La Resolución</w:t>
      </w:r>
      <w:r w:rsidR="00A33848" w:rsidRPr="009D20A9">
        <w:t xml:space="preserve"> 659 (</w:t>
      </w:r>
      <w:r w:rsidR="00AF2A7D" w:rsidRPr="009D20A9">
        <w:t>CMR</w:t>
      </w:r>
      <w:r w:rsidR="00A33848" w:rsidRPr="009D20A9">
        <w:t xml:space="preserve">-15) </w:t>
      </w:r>
      <w:r w:rsidR="00AF2A7D" w:rsidRPr="009D20A9">
        <w:t>ya no es necesaria</w:t>
      </w:r>
      <w:r w:rsidR="00A33848" w:rsidRPr="009D20A9">
        <w:t>.</w:t>
      </w:r>
    </w:p>
    <w:p w14:paraId="44D363DE" w14:textId="77777777" w:rsidR="00AD522C" w:rsidRPr="009D20A9" w:rsidRDefault="00AD522C" w:rsidP="009D20A9"/>
    <w:p w14:paraId="440D145F" w14:textId="498F77A7" w:rsidR="00AD522C" w:rsidRPr="009D20A9" w:rsidRDefault="00AD522C" w:rsidP="009D20A9">
      <w:pPr>
        <w:jc w:val="center"/>
      </w:pPr>
      <w:r w:rsidRPr="009D20A9">
        <w:t>______________</w:t>
      </w:r>
    </w:p>
    <w:sectPr w:rsidR="00AD522C" w:rsidRPr="009D20A9">
      <w:headerReference w:type="default" r:id="rId21"/>
      <w:footerReference w:type="even" r:id="rId22"/>
      <w:footerReference w:type="default" r:id="rId23"/>
      <w:footerReference w:type="first" r:id="rId24"/>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80E5B" w14:textId="77777777" w:rsidR="00164F9F" w:rsidRDefault="00164F9F">
      <w:r>
        <w:separator/>
      </w:r>
    </w:p>
  </w:endnote>
  <w:endnote w:type="continuationSeparator" w:id="0">
    <w:p w14:paraId="26EBDC06" w14:textId="77777777" w:rsidR="00164F9F" w:rsidRDefault="0016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A3635" w14:textId="77777777" w:rsidR="00164F9F" w:rsidRDefault="00164F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AE5C82" w14:textId="77D85EF7" w:rsidR="00164F9F" w:rsidRPr="00BF281E" w:rsidRDefault="00164F9F">
    <w:pPr>
      <w:ind w:right="360"/>
    </w:pPr>
    <w:r>
      <w:fldChar w:fldCharType="begin"/>
    </w:r>
    <w:r w:rsidRPr="00BF281E">
      <w:instrText xml:space="preserve"> FILENAME \p  \* MERGEFORMAT </w:instrText>
    </w:r>
    <w:r>
      <w:fldChar w:fldCharType="separate"/>
    </w:r>
    <w:r w:rsidR="00660FB7">
      <w:rPr>
        <w:noProof/>
      </w:rPr>
      <w:t>P:\ESP\ITU-R\CONF-R\CMR19\000\014ADD07S.docx</w:t>
    </w:r>
    <w:r>
      <w:fldChar w:fldCharType="end"/>
    </w:r>
    <w:r w:rsidRPr="00BF281E">
      <w:tab/>
    </w:r>
    <w:r>
      <w:fldChar w:fldCharType="begin"/>
    </w:r>
    <w:r>
      <w:instrText xml:space="preserve"> SAVEDATE \@ DD.MM.YY </w:instrText>
    </w:r>
    <w:r>
      <w:fldChar w:fldCharType="separate"/>
    </w:r>
    <w:r w:rsidR="00660FB7">
      <w:rPr>
        <w:noProof/>
      </w:rPr>
      <w:t>23.10.19</w:t>
    </w:r>
    <w:r>
      <w:fldChar w:fldCharType="end"/>
    </w:r>
    <w:r w:rsidRPr="00BF281E">
      <w:tab/>
    </w:r>
    <w:r>
      <w:fldChar w:fldCharType="begin"/>
    </w:r>
    <w:r>
      <w:instrText xml:space="preserve"> PRINTDATE \@ DD.MM.YY </w:instrText>
    </w:r>
    <w:r>
      <w:fldChar w:fldCharType="separate"/>
    </w:r>
    <w:r w:rsidR="00660FB7">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E4B16" w14:textId="5DC86D97" w:rsidR="00164F9F" w:rsidRPr="00AD6D31" w:rsidRDefault="006B459A" w:rsidP="00AD6D31">
    <w:pPr>
      <w:pStyle w:val="Footer"/>
    </w:pPr>
    <w:r>
      <w:fldChar w:fldCharType="begin"/>
    </w:r>
    <w:r>
      <w:instrText xml:space="preserve"> FILENAME \p  \* MERGEFORMAT </w:instrText>
    </w:r>
    <w:r>
      <w:fldChar w:fldCharType="separate"/>
    </w:r>
    <w:r w:rsidR="00660FB7">
      <w:t>P:\ESP\ITU-R\CONF-R\CMR19\000\014ADD07S.docx</w:t>
    </w:r>
    <w:r>
      <w:fldChar w:fldCharType="end"/>
    </w:r>
    <w:r w:rsidR="00AD6D31">
      <w:t xml:space="preserve"> (462081)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36D4D" w14:textId="2D50138C" w:rsidR="00164F9F" w:rsidRDefault="00EE41D4" w:rsidP="00AD6D31">
    <w:pPr>
      <w:pStyle w:val="Footer"/>
      <w:rPr>
        <w:lang w:val="en-US"/>
      </w:rPr>
    </w:pPr>
    <w:fldSimple w:instr=" FILENAME \p  \* MERGEFORMAT ">
      <w:r w:rsidR="00660FB7">
        <w:t>P:\ESP\ITU-R\CONF-R\CMR19\000\014ADD07S.docx</w:t>
      </w:r>
    </w:fldSimple>
    <w:r w:rsidR="00AD6D31">
      <w:t xml:space="preserve"> (462081)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7CC87" w14:textId="77777777" w:rsidR="00164F9F" w:rsidRDefault="00164F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EE3CF2" w14:textId="5D863F28" w:rsidR="00164F9F" w:rsidRPr="00BF281E" w:rsidRDefault="00164F9F">
    <w:pPr>
      <w:ind w:right="360"/>
    </w:pPr>
    <w:r>
      <w:fldChar w:fldCharType="begin"/>
    </w:r>
    <w:r w:rsidRPr="00BF281E">
      <w:instrText xml:space="preserve"> FILENAME \p  \* MERGEFORMAT </w:instrText>
    </w:r>
    <w:r>
      <w:fldChar w:fldCharType="separate"/>
    </w:r>
    <w:r w:rsidR="00660FB7">
      <w:rPr>
        <w:noProof/>
      </w:rPr>
      <w:t>P:\ESP\ITU-R\CONF-R\CMR19\000\014ADD07S.docx</w:t>
    </w:r>
    <w:r>
      <w:fldChar w:fldCharType="end"/>
    </w:r>
    <w:r w:rsidRPr="00BF281E">
      <w:tab/>
    </w:r>
    <w:r>
      <w:fldChar w:fldCharType="begin"/>
    </w:r>
    <w:r>
      <w:instrText xml:space="preserve"> SAVEDATE \@ DD.MM.YY </w:instrText>
    </w:r>
    <w:r>
      <w:fldChar w:fldCharType="separate"/>
    </w:r>
    <w:r w:rsidR="00660FB7">
      <w:rPr>
        <w:noProof/>
      </w:rPr>
      <w:t>23.10.19</w:t>
    </w:r>
    <w:r>
      <w:fldChar w:fldCharType="end"/>
    </w:r>
    <w:r w:rsidRPr="00BF281E">
      <w:tab/>
    </w:r>
    <w:r>
      <w:fldChar w:fldCharType="begin"/>
    </w:r>
    <w:r>
      <w:instrText xml:space="preserve"> PRINTDATE \@ DD.MM.YY </w:instrText>
    </w:r>
    <w:r>
      <w:fldChar w:fldCharType="separate"/>
    </w:r>
    <w:r w:rsidR="00660FB7">
      <w:rPr>
        <w:noProof/>
      </w:rPr>
      <w:t>23.10.19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2B135" w14:textId="4B10249C" w:rsidR="00164F9F" w:rsidRPr="00AD6D31" w:rsidRDefault="006B459A" w:rsidP="00AD6D31">
    <w:pPr>
      <w:pStyle w:val="Footer"/>
    </w:pPr>
    <w:r>
      <w:fldChar w:fldCharType="begin"/>
    </w:r>
    <w:r>
      <w:instrText xml:space="preserve"> FILENAME \p  \* MERGEFORMAT </w:instrText>
    </w:r>
    <w:r>
      <w:fldChar w:fldCharType="separate"/>
    </w:r>
    <w:r w:rsidR="00660FB7">
      <w:t>P:\ESP\ITU-R\CONF-R\CMR19\000\014ADD07S.docx</w:t>
    </w:r>
    <w:r>
      <w:fldChar w:fldCharType="end"/>
    </w:r>
    <w:r w:rsidR="00AD6D31">
      <w:t xml:space="preserve"> (462081)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2575B" w14:textId="1178B9FD" w:rsidR="00164F9F" w:rsidRDefault="00164F9F" w:rsidP="00B47331">
    <w:pPr>
      <w:pStyle w:val="Footer"/>
      <w:rPr>
        <w:lang w:val="en-US"/>
      </w:rPr>
    </w:pPr>
    <w:r>
      <w:fldChar w:fldCharType="begin"/>
    </w:r>
    <w:r>
      <w:rPr>
        <w:lang w:val="en-US"/>
      </w:rPr>
      <w:instrText xml:space="preserve"> FILENAME \p  \* MERGEFORMAT </w:instrText>
    </w:r>
    <w:r>
      <w:fldChar w:fldCharType="separate"/>
    </w:r>
    <w:r w:rsidR="00660FB7">
      <w:rPr>
        <w:lang w:val="en-US"/>
      </w:rPr>
      <w:t>P:\ESP\ITU-R\CONF-R\CMR19\000\014ADD07S.docx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20A7D" w14:textId="77777777" w:rsidR="00164F9F" w:rsidRDefault="00164F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692112" w14:textId="5BCECAD7" w:rsidR="00164F9F" w:rsidRPr="00BF281E" w:rsidRDefault="00164F9F">
    <w:pPr>
      <w:ind w:right="360"/>
    </w:pPr>
    <w:r>
      <w:fldChar w:fldCharType="begin"/>
    </w:r>
    <w:r w:rsidRPr="00BF281E">
      <w:instrText xml:space="preserve"> FILENAME \p  \* MERGEFORMAT </w:instrText>
    </w:r>
    <w:r>
      <w:fldChar w:fldCharType="separate"/>
    </w:r>
    <w:r w:rsidR="00660FB7">
      <w:rPr>
        <w:noProof/>
      </w:rPr>
      <w:t>P:\ESP\ITU-R\CONF-R\CMR19\000\014ADD07S.docx</w:t>
    </w:r>
    <w:r>
      <w:fldChar w:fldCharType="end"/>
    </w:r>
    <w:r w:rsidRPr="00BF281E">
      <w:tab/>
    </w:r>
    <w:r>
      <w:fldChar w:fldCharType="begin"/>
    </w:r>
    <w:r>
      <w:instrText xml:space="preserve"> SAVEDATE \@ DD.MM.YY </w:instrText>
    </w:r>
    <w:r>
      <w:fldChar w:fldCharType="separate"/>
    </w:r>
    <w:r w:rsidR="00660FB7">
      <w:rPr>
        <w:noProof/>
      </w:rPr>
      <w:t>23.10.19</w:t>
    </w:r>
    <w:r>
      <w:fldChar w:fldCharType="end"/>
    </w:r>
    <w:r w:rsidRPr="00BF281E">
      <w:tab/>
    </w:r>
    <w:r>
      <w:fldChar w:fldCharType="begin"/>
    </w:r>
    <w:r>
      <w:instrText xml:space="preserve"> PRINTDATE \@ DD.MM.YY </w:instrText>
    </w:r>
    <w:r>
      <w:fldChar w:fldCharType="separate"/>
    </w:r>
    <w:r w:rsidR="00660FB7">
      <w:rPr>
        <w:noProof/>
      </w:rPr>
      <w:t>23.10.19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0BE7D" w14:textId="2540D24C" w:rsidR="00164F9F" w:rsidRPr="00AD6D31" w:rsidRDefault="006B459A" w:rsidP="00AD6D31">
    <w:pPr>
      <w:pStyle w:val="Footer"/>
    </w:pPr>
    <w:r>
      <w:fldChar w:fldCharType="begin"/>
    </w:r>
    <w:r>
      <w:instrText xml:space="preserve"> FILENAME \p  \* MERGEFORMAT </w:instrText>
    </w:r>
    <w:r>
      <w:fldChar w:fldCharType="separate"/>
    </w:r>
    <w:r w:rsidR="00660FB7">
      <w:t>P:\ESP\ITU-R\CONF-R\CMR19\000\014ADD07S.docx</w:t>
    </w:r>
    <w:r>
      <w:fldChar w:fldCharType="end"/>
    </w:r>
    <w:r w:rsidR="00AD6D31">
      <w:t xml:space="preserve"> (462081)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C24BB" w14:textId="541D01A1" w:rsidR="00164F9F" w:rsidRDefault="00164F9F" w:rsidP="00B47331">
    <w:pPr>
      <w:pStyle w:val="Footer"/>
      <w:rPr>
        <w:lang w:val="en-US"/>
      </w:rPr>
    </w:pPr>
    <w:r>
      <w:fldChar w:fldCharType="begin"/>
    </w:r>
    <w:r>
      <w:rPr>
        <w:lang w:val="en-US"/>
      </w:rPr>
      <w:instrText xml:space="preserve"> FILENAME \p  \* MERGEFORMAT </w:instrText>
    </w:r>
    <w:r>
      <w:fldChar w:fldCharType="separate"/>
    </w:r>
    <w:r w:rsidR="00660FB7">
      <w:rPr>
        <w:lang w:val="en-US"/>
      </w:rPr>
      <w:t>P:\ESP\ITU-R\CONF-R\CMR19\000\014ADD07S.docx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CE933" w14:textId="77777777" w:rsidR="00164F9F" w:rsidRDefault="00164F9F">
      <w:r>
        <w:rPr>
          <w:b/>
        </w:rPr>
        <w:t>_______________</w:t>
      </w:r>
    </w:p>
  </w:footnote>
  <w:footnote w:type="continuationSeparator" w:id="0">
    <w:p w14:paraId="714B2BEB" w14:textId="77777777" w:rsidR="00164F9F" w:rsidRDefault="00164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77C4E" w14:textId="77777777" w:rsidR="00164F9F" w:rsidRDefault="00164F9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2089162" w14:textId="77777777" w:rsidR="00164F9F" w:rsidRDefault="00164F9F" w:rsidP="00C44E9E">
    <w:pPr>
      <w:pStyle w:val="Header"/>
      <w:rPr>
        <w:lang w:val="en-US"/>
      </w:rPr>
    </w:pPr>
    <w:r>
      <w:rPr>
        <w:lang w:val="en-US"/>
      </w:rPr>
      <w:t>CMR19/</w:t>
    </w:r>
    <w:r>
      <w:t>14(Add.7)-</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8B1A5" w14:textId="77777777" w:rsidR="00164F9F" w:rsidRDefault="00164F9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563B94B" w14:textId="77777777" w:rsidR="00164F9F" w:rsidRDefault="00164F9F" w:rsidP="00C44E9E">
    <w:pPr>
      <w:pStyle w:val="Header"/>
      <w:rPr>
        <w:lang w:val="en-US"/>
      </w:rPr>
    </w:pPr>
    <w:r>
      <w:rPr>
        <w:lang w:val="en-US"/>
      </w:rPr>
      <w:t>CMR19/</w:t>
    </w:r>
    <w:r>
      <w:t>14(Add.7)-</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2A754" w14:textId="77777777" w:rsidR="00164F9F" w:rsidRDefault="00164F9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E3A3116" w14:textId="77777777" w:rsidR="00164F9F" w:rsidRDefault="00164F9F" w:rsidP="00C44E9E">
    <w:pPr>
      <w:pStyle w:val="Header"/>
      <w:rPr>
        <w:lang w:val="en-US"/>
      </w:rPr>
    </w:pPr>
    <w:r>
      <w:rPr>
        <w:lang w:val="en-US"/>
      </w:rPr>
      <w:t>CMR19/</w:t>
    </w:r>
    <w:r>
      <w:t>14(Add.7)-</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Satorre Sagredo, Lillian">
    <w15:presenceInfo w15:providerId="AD" w15:userId="S::lilian.satorre@itu.int::eb48b136-1b9c-4251-954f-6ec226031b1f"/>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52B00"/>
    <w:rsid w:val="00087AE8"/>
    <w:rsid w:val="000A5B9A"/>
    <w:rsid w:val="000E5BF9"/>
    <w:rsid w:val="000F0E6D"/>
    <w:rsid w:val="001029AC"/>
    <w:rsid w:val="00121170"/>
    <w:rsid w:val="00123CC5"/>
    <w:rsid w:val="0015142D"/>
    <w:rsid w:val="001616DC"/>
    <w:rsid w:val="00163962"/>
    <w:rsid w:val="00164F9F"/>
    <w:rsid w:val="00191A97"/>
    <w:rsid w:val="00196963"/>
    <w:rsid w:val="0019729C"/>
    <w:rsid w:val="001A083F"/>
    <w:rsid w:val="001B3682"/>
    <w:rsid w:val="001C040F"/>
    <w:rsid w:val="001C41FA"/>
    <w:rsid w:val="001E2B52"/>
    <w:rsid w:val="001E3F27"/>
    <w:rsid w:val="001E7D42"/>
    <w:rsid w:val="0023659C"/>
    <w:rsid w:val="00236D2A"/>
    <w:rsid w:val="0024569E"/>
    <w:rsid w:val="00247B63"/>
    <w:rsid w:val="00255F12"/>
    <w:rsid w:val="00262C09"/>
    <w:rsid w:val="00293172"/>
    <w:rsid w:val="00295253"/>
    <w:rsid w:val="002A791F"/>
    <w:rsid w:val="002C1A52"/>
    <w:rsid w:val="002C1B26"/>
    <w:rsid w:val="002C5D6C"/>
    <w:rsid w:val="002E701F"/>
    <w:rsid w:val="003248A9"/>
    <w:rsid w:val="00324FFA"/>
    <w:rsid w:val="0032680B"/>
    <w:rsid w:val="00357B42"/>
    <w:rsid w:val="00363A65"/>
    <w:rsid w:val="003B1E8C"/>
    <w:rsid w:val="003C0613"/>
    <w:rsid w:val="003C0955"/>
    <w:rsid w:val="003C2508"/>
    <w:rsid w:val="003D0AA3"/>
    <w:rsid w:val="003E2086"/>
    <w:rsid w:val="003F7F66"/>
    <w:rsid w:val="00413610"/>
    <w:rsid w:val="0041499C"/>
    <w:rsid w:val="00440B3A"/>
    <w:rsid w:val="0044375A"/>
    <w:rsid w:val="0045384C"/>
    <w:rsid w:val="00453D0E"/>
    <w:rsid w:val="00454553"/>
    <w:rsid w:val="004655EC"/>
    <w:rsid w:val="00472A86"/>
    <w:rsid w:val="004B124A"/>
    <w:rsid w:val="004B3095"/>
    <w:rsid w:val="004C4044"/>
    <w:rsid w:val="004D2C7C"/>
    <w:rsid w:val="004E4631"/>
    <w:rsid w:val="005133B5"/>
    <w:rsid w:val="00524392"/>
    <w:rsid w:val="00532097"/>
    <w:rsid w:val="0058350F"/>
    <w:rsid w:val="00583C7E"/>
    <w:rsid w:val="0059098E"/>
    <w:rsid w:val="005D46FB"/>
    <w:rsid w:val="005F2605"/>
    <w:rsid w:val="005F3B0E"/>
    <w:rsid w:val="005F3DB8"/>
    <w:rsid w:val="005F559C"/>
    <w:rsid w:val="00602857"/>
    <w:rsid w:val="006124AD"/>
    <w:rsid w:val="00614FFE"/>
    <w:rsid w:val="00624009"/>
    <w:rsid w:val="00660FB7"/>
    <w:rsid w:val="00662BA0"/>
    <w:rsid w:val="0067344B"/>
    <w:rsid w:val="00684A94"/>
    <w:rsid w:val="00691EF4"/>
    <w:rsid w:val="00692AAE"/>
    <w:rsid w:val="006B459A"/>
    <w:rsid w:val="006C0E38"/>
    <w:rsid w:val="006D6E67"/>
    <w:rsid w:val="006E1A13"/>
    <w:rsid w:val="00701C20"/>
    <w:rsid w:val="00702F3D"/>
    <w:rsid w:val="0070518E"/>
    <w:rsid w:val="00725117"/>
    <w:rsid w:val="007354E9"/>
    <w:rsid w:val="007424E8"/>
    <w:rsid w:val="0074579D"/>
    <w:rsid w:val="00765578"/>
    <w:rsid w:val="00766333"/>
    <w:rsid w:val="0077084A"/>
    <w:rsid w:val="007952C7"/>
    <w:rsid w:val="007A053A"/>
    <w:rsid w:val="007A6560"/>
    <w:rsid w:val="007C0B95"/>
    <w:rsid w:val="007C2317"/>
    <w:rsid w:val="007D330A"/>
    <w:rsid w:val="007F1201"/>
    <w:rsid w:val="00812459"/>
    <w:rsid w:val="00866AE6"/>
    <w:rsid w:val="008750A8"/>
    <w:rsid w:val="008D3316"/>
    <w:rsid w:val="008E1FF7"/>
    <w:rsid w:val="008E5AD1"/>
    <w:rsid w:val="008E5AF2"/>
    <w:rsid w:val="008F389C"/>
    <w:rsid w:val="00900149"/>
    <w:rsid w:val="0090121B"/>
    <w:rsid w:val="009144C9"/>
    <w:rsid w:val="0092577D"/>
    <w:rsid w:val="0094091F"/>
    <w:rsid w:val="00947721"/>
    <w:rsid w:val="00953945"/>
    <w:rsid w:val="0096214B"/>
    <w:rsid w:val="00962171"/>
    <w:rsid w:val="00973754"/>
    <w:rsid w:val="009B10E4"/>
    <w:rsid w:val="009C0BED"/>
    <w:rsid w:val="009D20A9"/>
    <w:rsid w:val="009E11EC"/>
    <w:rsid w:val="00A021CC"/>
    <w:rsid w:val="00A118DB"/>
    <w:rsid w:val="00A11B2E"/>
    <w:rsid w:val="00A33848"/>
    <w:rsid w:val="00A42990"/>
    <w:rsid w:val="00A4450C"/>
    <w:rsid w:val="00AA5E6C"/>
    <w:rsid w:val="00AB6504"/>
    <w:rsid w:val="00AD522C"/>
    <w:rsid w:val="00AD6D31"/>
    <w:rsid w:val="00AE5677"/>
    <w:rsid w:val="00AE658F"/>
    <w:rsid w:val="00AF2A7D"/>
    <w:rsid w:val="00AF2F78"/>
    <w:rsid w:val="00AF7632"/>
    <w:rsid w:val="00B239FA"/>
    <w:rsid w:val="00B372AB"/>
    <w:rsid w:val="00B47331"/>
    <w:rsid w:val="00B52D55"/>
    <w:rsid w:val="00B8288C"/>
    <w:rsid w:val="00B86034"/>
    <w:rsid w:val="00B96703"/>
    <w:rsid w:val="00BE2E80"/>
    <w:rsid w:val="00BE5EDD"/>
    <w:rsid w:val="00BE6A1F"/>
    <w:rsid w:val="00BF281E"/>
    <w:rsid w:val="00C0476B"/>
    <w:rsid w:val="00C126C4"/>
    <w:rsid w:val="00C44E9E"/>
    <w:rsid w:val="00C63EB5"/>
    <w:rsid w:val="00C71F5C"/>
    <w:rsid w:val="00C87DA7"/>
    <w:rsid w:val="00C91D47"/>
    <w:rsid w:val="00CA1A53"/>
    <w:rsid w:val="00CA41D4"/>
    <w:rsid w:val="00CC01E0"/>
    <w:rsid w:val="00CD5FEE"/>
    <w:rsid w:val="00CE60D2"/>
    <w:rsid w:val="00CE7431"/>
    <w:rsid w:val="00D00CA8"/>
    <w:rsid w:val="00D0288A"/>
    <w:rsid w:val="00D72A5D"/>
    <w:rsid w:val="00D759AF"/>
    <w:rsid w:val="00D7763D"/>
    <w:rsid w:val="00DA71A3"/>
    <w:rsid w:val="00DC3E87"/>
    <w:rsid w:val="00DC629B"/>
    <w:rsid w:val="00DE1C31"/>
    <w:rsid w:val="00E05BFF"/>
    <w:rsid w:val="00E262F1"/>
    <w:rsid w:val="00E301D6"/>
    <w:rsid w:val="00E3176A"/>
    <w:rsid w:val="00E36CE4"/>
    <w:rsid w:val="00E54754"/>
    <w:rsid w:val="00E56BD3"/>
    <w:rsid w:val="00E6156D"/>
    <w:rsid w:val="00E71D14"/>
    <w:rsid w:val="00E80FF4"/>
    <w:rsid w:val="00EA6956"/>
    <w:rsid w:val="00EA77F0"/>
    <w:rsid w:val="00EC2488"/>
    <w:rsid w:val="00EE41D4"/>
    <w:rsid w:val="00F30E19"/>
    <w:rsid w:val="00F32316"/>
    <w:rsid w:val="00F5324B"/>
    <w:rsid w:val="00F66597"/>
    <w:rsid w:val="00F675D0"/>
    <w:rsid w:val="00F7450B"/>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DAACF8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qForma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paragraph" w:customStyle="1" w:styleId="TablelegendRaisedby3pt">
    <w:name w:val="Table_legend + Raised by  3 pt"/>
    <w:basedOn w:val="Tablelegend"/>
    <w:rsid w:val="003619DB"/>
  </w:style>
  <w:style w:type="paragraph" w:styleId="BalloonText">
    <w:name w:val="Balloon Text"/>
    <w:basedOn w:val="Normal"/>
    <w:link w:val="BalloonTextChar"/>
    <w:semiHidden/>
    <w:unhideWhenUsed/>
    <w:rsid w:val="007A656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A6560"/>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81152">
      <w:bodyDiv w:val="1"/>
      <w:marLeft w:val="0"/>
      <w:marRight w:val="0"/>
      <w:marTop w:val="0"/>
      <w:marBottom w:val="0"/>
      <w:divBdr>
        <w:top w:val="none" w:sz="0" w:space="0" w:color="auto"/>
        <w:left w:val="none" w:sz="0" w:space="0" w:color="auto"/>
        <w:bottom w:val="none" w:sz="0" w:space="0" w:color="auto"/>
        <w:right w:val="none" w:sz="0" w:space="0" w:color="auto"/>
      </w:divBdr>
    </w:div>
    <w:div w:id="35394977">
      <w:bodyDiv w:val="1"/>
      <w:marLeft w:val="0"/>
      <w:marRight w:val="0"/>
      <w:marTop w:val="0"/>
      <w:marBottom w:val="0"/>
      <w:divBdr>
        <w:top w:val="none" w:sz="0" w:space="0" w:color="auto"/>
        <w:left w:val="none" w:sz="0" w:space="0" w:color="auto"/>
        <w:bottom w:val="none" w:sz="0" w:space="0" w:color="auto"/>
        <w:right w:val="none" w:sz="0" w:space="0" w:color="auto"/>
      </w:divBdr>
    </w:div>
    <w:div w:id="393240945">
      <w:bodyDiv w:val="1"/>
      <w:marLeft w:val="0"/>
      <w:marRight w:val="0"/>
      <w:marTop w:val="0"/>
      <w:marBottom w:val="0"/>
      <w:divBdr>
        <w:top w:val="none" w:sz="0" w:space="0" w:color="auto"/>
        <w:left w:val="none" w:sz="0" w:space="0" w:color="auto"/>
        <w:bottom w:val="none" w:sz="0" w:space="0" w:color="auto"/>
        <w:right w:val="none" w:sz="0" w:space="0" w:color="auto"/>
      </w:divBdr>
    </w:div>
    <w:div w:id="547033608">
      <w:bodyDiv w:val="1"/>
      <w:marLeft w:val="0"/>
      <w:marRight w:val="0"/>
      <w:marTop w:val="0"/>
      <w:marBottom w:val="0"/>
      <w:divBdr>
        <w:top w:val="none" w:sz="0" w:space="0" w:color="auto"/>
        <w:left w:val="none" w:sz="0" w:space="0" w:color="auto"/>
        <w:bottom w:val="none" w:sz="0" w:space="0" w:color="auto"/>
        <w:right w:val="none" w:sz="0" w:space="0" w:color="auto"/>
      </w:divBdr>
    </w:div>
    <w:div w:id="1530486010">
      <w:bodyDiv w:val="1"/>
      <w:marLeft w:val="0"/>
      <w:marRight w:val="0"/>
      <w:marTop w:val="0"/>
      <w:marBottom w:val="0"/>
      <w:divBdr>
        <w:top w:val="none" w:sz="0" w:space="0" w:color="auto"/>
        <w:left w:val="none" w:sz="0" w:space="0" w:color="auto"/>
        <w:bottom w:val="none" w:sz="0" w:space="0" w:color="auto"/>
        <w:right w:val="none" w:sz="0" w:space="0" w:color="auto"/>
      </w:divBdr>
    </w:div>
    <w:div w:id="207908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R16-WRC19-C-0014!A7!MSW-S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921B83-1155-449A-B9F7-0912B591F096}">
  <ds:schemaRefs>
    <ds:schemaRef ds:uri="http://www.w3.org/XML/1998/namespace"/>
    <ds:schemaRef ds:uri="http://schemas.microsoft.com/office/2006/documentManagement/types"/>
    <ds:schemaRef ds:uri="http://schemas.openxmlformats.org/package/2006/metadata/core-properties"/>
    <ds:schemaRef ds:uri="http://purl.org/dc/terms/"/>
    <ds:schemaRef ds:uri="http://purl.org/dc/dcmitype/"/>
    <ds:schemaRef ds:uri="996b2e75-67fd-4955-a3b0-5ab9934cb50b"/>
    <ds:schemaRef ds:uri="32a1a8c5-2265-4ebc-b7a0-2071e2c5c9bb"/>
    <ds:schemaRef ds:uri="http://schemas.microsoft.com/office/infopath/2007/PartnerControl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77055C22-4292-417A-ACED-8DCF7FD56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2771</Words>
  <Characters>15469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R16-WRC19-C-0014!A7!MSW-S</vt:lpstr>
    </vt:vector>
  </TitlesOfParts>
  <Manager>Secretaría General - Pool</Manager>
  <Company>Unión Internacional de Telecomunicaciones (UIT)</Company>
  <LinksUpToDate>false</LinksUpToDate>
  <CharactersWithSpaces>18204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R16-WRC19-C-0014!A7!MSW-S</dc:title>
  <dc:subject>Conferencia Mundial de Radiocomunicaciones - 2019</dc:subject>
  <dc:creator>Documents Proposals Manager (DPM)</dc:creator>
  <cp:keywords>DPM_v2019.10.15.2_prod</cp:keywords>
  <dc:description/>
  <cp:lastModifiedBy>Spanish</cp:lastModifiedBy>
  <cp:revision>45</cp:revision>
  <cp:lastPrinted>2019-10-22T23:47:00Z</cp:lastPrinted>
  <dcterms:created xsi:type="dcterms:W3CDTF">2019-10-18T16:10:00Z</dcterms:created>
  <dcterms:modified xsi:type="dcterms:W3CDTF">2019-10-23T00:02:00Z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